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34B16" w14:textId="61246907" w:rsidR="000E18F6" w:rsidRPr="007A5F25" w:rsidRDefault="000E18F6" w:rsidP="00ED7018">
      <w:pPr>
        <w:pStyle w:val="Heading1"/>
        <w:ind w:firstLine="0"/>
      </w:pPr>
      <w:bookmarkStart w:id="0" w:name="_Hlk533253926"/>
      <w:bookmarkStart w:id="1" w:name="_Hlk38630051"/>
      <w:r>
        <w:t xml:space="preserve">2. </w:t>
      </w:r>
      <w:r w:rsidRPr="007A5F25">
        <w:t>Methods</w:t>
      </w:r>
    </w:p>
    <w:p w14:paraId="2ED8127B" w14:textId="69AB33BA" w:rsidR="00205427" w:rsidRDefault="0064770A" w:rsidP="00ED23CC">
      <w:pPr>
        <w:ind w:firstLine="0"/>
      </w:pPr>
      <w:r w:rsidRPr="007A5F25">
        <w:t xml:space="preserve">This </w:t>
      </w:r>
      <w:del w:id="2" w:author="Author">
        <w:r w:rsidRPr="007A5F25" w:rsidDel="00FE3442">
          <w:delText xml:space="preserve">research </w:delText>
        </w:r>
      </w:del>
      <w:ins w:id="3" w:author="Author">
        <w:r w:rsidR="00FE3442">
          <w:t>study</w:t>
        </w:r>
        <w:r w:rsidR="00FE3442" w:rsidRPr="007A5F25">
          <w:t xml:space="preserve"> </w:t>
        </w:r>
      </w:ins>
      <w:del w:id="4" w:author="Author">
        <w:r w:rsidR="003633C4" w:rsidDel="00B016B7">
          <w:delText>wa</w:delText>
        </w:r>
        <w:r w:rsidRPr="007A5F25" w:rsidDel="00B016B7">
          <w:delText xml:space="preserve">s </w:delText>
        </w:r>
        <w:bookmarkEnd w:id="0"/>
        <w:r w:rsidRPr="007A5F25" w:rsidDel="00B016B7">
          <w:delText>a</w:delText>
        </w:r>
      </w:del>
      <w:ins w:id="5" w:author="Author">
        <w:r w:rsidR="00B016B7">
          <w:t>used a</w:t>
        </w:r>
      </w:ins>
      <w:r w:rsidRPr="007A5F25">
        <w:t xml:space="preserve"> participatory </w:t>
      </w:r>
      <w:bookmarkStart w:id="6" w:name="_Hlk533253967"/>
      <w:r w:rsidRPr="007A5F25">
        <w:t>mixed method</w:t>
      </w:r>
      <w:bookmarkEnd w:id="6"/>
      <w:r w:rsidR="004A7519">
        <w:t xml:space="preserve"> research</w:t>
      </w:r>
      <w:ins w:id="7" w:author="Author">
        <w:r w:rsidR="00B016B7">
          <w:t xml:space="preserve"> methodology</w:t>
        </w:r>
        <w:r w:rsidR="001D628B">
          <w:t xml:space="preserve"> </w:t>
        </w:r>
      </w:ins>
      <w:del w:id="8" w:author="Author">
        <w:r w:rsidR="00ED23CC" w:rsidDel="001D628B">
          <w:delText xml:space="preserve"> </w:delText>
        </w:r>
      </w:del>
      <w:r w:rsidR="00ED23CC">
        <w:t>that</w:t>
      </w:r>
      <w:r w:rsidR="008A2B60">
        <w:t xml:space="preserve"> </w:t>
      </w:r>
      <w:r w:rsidRPr="007A5F25">
        <w:t>includ</w:t>
      </w:r>
      <w:r w:rsidR="003633C4">
        <w:t>ed</w:t>
      </w:r>
      <w:r w:rsidRPr="007A5F25">
        <w:t xml:space="preserve"> </w:t>
      </w:r>
      <w:del w:id="9" w:author="Author">
        <w:r w:rsidRPr="007A5F25" w:rsidDel="001D628B">
          <w:delText xml:space="preserve">two </w:delText>
        </w:r>
        <w:r w:rsidR="00205427" w:rsidDel="001D628B">
          <w:delText xml:space="preserve">main </w:delText>
        </w:r>
        <w:r w:rsidRPr="007A5F25" w:rsidDel="001D628B">
          <w:delText>phases</w:delText>
        </w:r>
        <w:r w:rsidR="009C1E01" w:rsidDel="001D628B">
          <w:delText xml:space="preserve">: </w:delText>
        </w:r>
      </w:del>
      <w:r w:rsidR="009C1E01">
        <w:t>a</w:t>
      </w:r>
      <w:r w:rsidRPr="007A5F25">
        <w:t xml:space="preserve"> qualitative phase </w:t>
      </w:r>
      <w:r w:rsidR="009C1E01">
        <w:t xml:space="preserve">and a quantitative phase. </w:t>
      </w:r>
      <w:r w:rsidR="00ED23CC">
        <w:t>The participatory approach</w:t>
      </w:r>
      <w:ins w:id="10" w:author="Author">
        <w:r w:rsidR="005C2354">
          <w:t>,</w:t>
        </w:r>
      </w:ins>
      <w:r w:rsidR="00ED23CC">
        <w:t xml:space="preserve"> </w:t>
      </w:r>
      <w:del w:id="11" w:author="Author">
        <w:r w:rsidR="00ED23CC" w:rsidDel="00A1010C">
          <w:delText xml:space="preserve">who </w:delText>
        </w:r>
      </w:del>
      <w:ins w:id="12" w:author="Author">
        <w:r w:rsidR="00A1010C">
          <w:t xml:space="preserve">which </w:t>
        </w:r>
      </w:ins>
      <w:r w:rsidR="00ED23CC">
        <w:t xml:space="preserve">was adopted </w:t>
      </w:r>
      <w:del w:id="13" w:author="Author">
        <w:r w:rsidR="00ED23CC" w:rsidDel="00A1010C">
          <w:delText>in a</w:delText>
        </w:r>
      </w:del>
      <w:ins w:id="14" w:author="Author">
        <w:r w:rsidR="00A1010C">
          <w:t>at the</w:t>
        </w:r>
      </w:ins>
      <w:r w:rsidR="00ED23CC">
        <w:t xml:space="preserve"> very early stage</w:t>
      </w:r>
      <w:r w:rsidR="00F848F9">
        <w:t>s</w:t>
      </w:r>
      <w:r w:rsidR="00ED23CC">
        <w:t xml:space="preserve"> of the research</w:t>
      </w:r>
      <w:ins w:id="15" w:author="Author">
        <w:r w:rsidR="005C2354">
          <w:t>,</w:t>
        </w:r>
      </w:ins>
      <w:r w:rsidR="00ED23CC">
        <w:t xml:space="preserve"> included </w:t>
      </w:r>
      <w:ins w:id="16" w:author="Author">
        <w:r w:rsidR="00F262A5">
          <w:t>establishing</w:t>
        </w:r>
      </w:ins>
      <w:del w:id="17" w:author="Author">
        <w:r w:rsidR="00ED23CC" w:rsidDel="00F262A5">
          <w:delText>the establishment of</w:delText>
        </w:r>
      </w:del>
      <w:r w:rsidR="00ED23CC">
        <w:t xml:space="preserve"> an advisory committee </w:t>
      </w:r>
      <w:ins w:id="18" w:author="Author">
        <w:r w:rsidR="001D628B">
          <w:t xml:space="preserve">that </w:t>
        </w:r>
      </w:ins>
      <w:del w:id="19" w:author="Author">
        <w:r w:rsidR="00ED23CC" w:rsidDel="00A1010C">
          <w:delText>that had</w:delText>
        </w:r>
      </w:del>
      <w:ins w:id="20" w:author="Author">
        <w:del w:id="21" w:author="Author">
          <w:r w:rsidR="00A1010C" w:rsidDel="009C1A7B">
            <w:delText>which</w:delText>
          </w:r>
        </w:del>
      </w:ins>
      <w:r w:rsidR="00ED23CC">
        <w:t xml:space="preserve"> shaped the</w:t>
      </w:r>
      <w:ins w:id="22" w:author="Author">
        <w:r w:rsidR="00A1010C">
          <w:t xml:space="preserve"> way the</w:t>
        </w:r>
      </w:ins>
      <w:r w:rsidR="00ED23CC">
        <w:t xml:space="preserve"> research </w:t>
      </w:r>
      <w:del w:id="23" w:author="Author">
        <w:r w:rsidR="00ED23CC" w:rsidDel="00A1010C">
          <w:delText xml:space="preserve">conduction </w:delText>
        </w:r>
      </w:del>
      <w:ins w:id="24" w:author="Author">
        <w:r w:rsidR="00A1010C">
          <w:t xml:space="preserve">was conducted </w:t>
        </w:r>
      </w:ins>
      <w:r w:rsidR="00ED23CC">
        <w:t xml:space="preserve">throughout the </w:t>
      </w:r>
      <w:del w:id="25" w:author="Author">
        <w:r w:rsidR="00ED23CC" w:rsidDel="00A1010C">
          <w:delText xml:space="preserve">different </w:delText>
        </w:r>
      </w:del>
      <w:ins w:id="26" w:author="Author">
        <w:r w:rsidR="00A1010C">
          <w:t xml:space="preserve">various </w:t>
        </w:r>
      </w:ins>
      <w:r w:rsidR="00ED23CC">
        <w:t xml:space="preserve">phases. </w:t>
      </w:r>
      <w:r w:rsidR="009C1E01">
        <w:t>The qualitative phase included</w:t>
      </w:r>
      <w:r w:rsidRPr="007A5F25">
        <w:t xml:space="preserve"> in-depth interviews with autistic adults, parents of autistic adults</w:t>
      </w:r>
      <w:ins w:id="27" w:author="Author">
        <w:r w:rsidR="00143299">
          <w:t>,</w:t>
        </w:r>
      </w:ins>
      <w:r w:rsidRPr="007A5F25">
        <w:t xml:space="preserve"> and relevant </w:t>
      </w:r>
      <w:r w:rsidR="001937B3">
        <w:t>professionals</w:t>
      </w:r>
      <w:ins w:id="28" w:author="Author">
        <w:r w:rsidR="00143299">
          <w:t xml:space="preserve">. This was complemented </w:t>
        </w:r>
        <w:r w:rsidR="009C1A7B">
          <w:t>by</w:t>
        </w:r>
        <w:del w:id="29" w:author="Author">
          <w:r w:rsidR="00143299" w:rsidDel="009C1A7B">
            <w:delText>with</w:delText>
          </w:r>
        </w:del>
      </w:ins>
      <w:del w:id="30" w:author="Author">
        <w:r w:rsidR="00ED23CC" w:rsidDel="00143299">
          <w:delText>,</w:delText>
        </w:r>
      </w:del>
      <w:r w:rsidRPr="007A5F25">
        <w:t xml:space="preserve"> </w:t>
      </w:r>
      <w:del w:id="31" w:author="Author">
        <w:r w:rsidRPr="007A5F25" w:rsidDel="00143299">
          <w:delText xml:space="preserve">in addition to </w:delText>
        </w:r>
      </w:del>
      <w:r w:rsidR="00ED23CC">
        <w:t>extensive archival research</w:t>
      </w:r>
      <w:r w:rsidRPr="007A5F25">
        <w:t xml:space="preserve">. </w:t>
      </w:r>
      <w:r w:rsidR="00205427">
        <w:t>The</w:t>
      </w:r>
      <w:r w:rsidRPr="007A5F25">
        <w:t xml:space="preserve"> </w:t>
      </w:r>
      <w:r w:rsidR="00205427" w:rsidRPr="007A5F25">
        <w:t xml:space="preserve">quantitative </w:t>
      </w:r>
      <w:r w:rsidR="009C1E01">
        <w:t xml:space="preserve">phase included a </w:t>
      </w:r>
      <w:r w:rsidRPr="007A5F25">
        <w:t xml:space="preserve">survey </w:t>
      </w:r>
      <w:r w:rsidR="00ED23CC">
        <w:t>aim</w:t>
      </w:r>
      <w:r w:rsidR="001937B3">
        <w:t>ed</w:t>
      </w:r>
      <w:r w:rsidR="00ED23CC">
        <w:t xml:space="preserve"> </w:t>
      </w:r>
      <w:del w:id="32" w:author="Author">
        <w:r w:rsidR="00ED23CC" w:rsidDel="00D7178C">
          <w:delText>to</w:delText>
        </w:r>
        <w:r w:rsidRPr="007A5F25" w:rsidDel="00D7178C">
          <w:delText xml:space="preserve"> validate</w:delText>
        </w:r>
      </w:del>
      <w:ins w:id="33" w:author="Author">
        <w:r w:rsidR="00D7178C">
          <w:t>at validating</w:t>
        </w:r>
      </w:ins>
      <w:r w:rsidRPr="007A5F25">
        <w:t xml:space="preserve"> the qualitative findings</w:t>
      </w:r>
      <w:r w:rsidR="009C1E01">
        <w:t xml:space="preserve">. </w:t>
      </w:r>
      <w:r w:rsidR="004A7519">
        <w:t>Finally</w:t>
      </w:r>
      <w:r w:rsidR="00E7153A">
        <w:t>,</w:t>
      </w:r>
      <w:r w:rsidR="004A7519">
        <w:t xml:space="preserve"> </w:t>
      </w:r>
      <w:r w:rsidR="00ED23CC">
        <w:t xml:space="preserve">an integrated analysis of all research findings </w:t>
      </w:r>
      <w:del w:id="34" w:author="Author">
        <w:r w:rsidR="00ED23CC" w:rsidDel="00A14889">
          <w:delText>had been</w:delText>
        </w:r>
      </w:del>
      <w:ins w:id="35" w:author="Author">
        <w:r w:rsidR="00A14889">
          <w:t>was</w:t>
        </w:r>
      </w:ins>
      <w:r w:rsidR="00ED23CC">
        <w:t xml:space="preserve"> performed </w:t>
      </w:r>
      <w:r w:rsidR="001937B3">
        <w:t>to</w:t>
      </w:r>
      <w:r w:rsidR="00ED23CC">
        <w:t xml:space="preserve"> </w:t>
      </w:r>
      <w:del w:id="36" w:author="Author">
        <w:r w:rsidR="00ED23CC" w:rsidDel="00A14889">
          <w:delText xml:space="preserve">allow </w:delText>
        </w:r>
      </w:del>
      <w:ins w:id="37" w:author="Author">
        <w:r w:rsidR="00A14889">
          <w:t xml:space="preserve">produce a </w:t>
        </w:r>
      </w:ins>
      <w:r w:rsidR="004A7519">
        <w:t xml:space="preserve">comprehensive </w:t>
      </w:r>
      <w:del w:id="38" w:author="Author">
        <w:r w:rsidR="00ED23CC" w:rsidDel="00A14889">
          <w:delText>understanding</w:delText>
        </w:r>
        <w:r w:rsidR="004A7519" w:rsidDel="00A14889">
          <w:delText xml:space="preserve"> </w:delText>
        </w:r>
      </w:del>
      <w:ins w:id="39" w:author="Author">
        <w:r w:rsidR="00A14889">
          <w:t xml:space="preserve">appraisal </w:t>
        </w:r>
      </w:ins>
      <w:r w:rsidR="00ED23CC">
        <w:t xml:space="preserve">of </w:t>
      </w:r>
      <w:r w:rsidR="004A7519">
        <w:t xml:space="preserve">the </w:t>
      </w:r>
      <w:r w:rsidR="00ED23CC">
        <w:t xml:space="preserve">investigated </w:t>
      </w:r>
      <w:r w:rsidR="00E7153A">
        <w:t>field</w:t>
      </w:r>
      <w:r w:rsidR="004A7519">
        <w:t xml:space="preserve">. </w:t>
      </w:r>
    </w:p>
    <w:p w14:paraId="17FDA65E" w14:textId="2A81E431" w:rsidR="009C1E01" w:rsidRPr="009C1E01" w:rsidRDefault="00ED23CC">
      <w:r>
        <w:t>I chose to adopt a c</w:t>
      </w:r>
      <w:r w:rsidR="00746EC5">
        <w:t xml:space="preserve">ritical realism </w:t>
      </w:r>
      <w:r>
        <w:t>paradigm</w:t>
      </w:r>
      <w:r w:rsidR="00A06986">
        <w:t xml:space="preserve"> </w:t>
      </w:r>
      <w:del w:id="40" w:author="Author">
        <w:r w:rsidR="00A06986" w:rsidDel="004E37CA">
          <w:delText xml:space="preserve">to </w:delText>
        </w:r>
      </w:del>
      <w:ins w:id="41" w:author="Author">
        <w:r w:rsidR="004E37CA">
          <w:t>in this study</w:t>
        </w:r>
      </w:ins>
      <w:del w:id="42" w:author="Author">
        <w:r w:rsidR="00A06986" w:rsidDel="004E37CA">
          <w:delText>the research</w:delText>
        </w:r>
      </w:del>
      <w:r>
        <w:t xml:space="preserve">. This </w:t>
      </w:r>
      <w:r w:rsidR="00746EC5">
        <w:t>p</w:t>
      </w:r>
      <w:r w:rsidR="00095861">
        <w:t>a</w:t>
      </w:r>
      <w:r w:rsidR="00746EC5">
        <w:t>radigm</w:t>
      </w:r>
      <w:r w:rsidR="00095861">
        <w:t xml:space="preserve"> </w:t>
      </w:r>
      <w:r>
        <w:t xml:space="preserve">is </w:t>
      </w:r>
      <w:del w:id="43" w:author="Author">
        <w:r w:rsidR="00095861" w:rsidDel="00BD64E7">
          <w:delText>buil</w:delText>
        </w:r>
        <w:r w:rsidR="00815A48" w:rsidDel="00BD64E7">
          <w:delText>t</w:delText>
        </w:r>
        <w:r w:rsidR="00095861" w:rsidDel="00BD64E7">
          <w:delText xml:space="preserve"> </w:delText>
        </w:r>
      </w:del>
      <w:ins w:id="44" w:author="Author">
        <w:r w:rsidR="00BD64E7">
          <w:t xml:space="preserve">based </w:t>
        </w:r>
      </w:ins>
      <w:r w:rsidR="00095861">
        <w:t>on</w:t>
      </w:r>
      <w:r w:rsidR="000303D1">
        <w:t xml:space="preserve"> </w:t>
      </w:r>
      <w:commentRangeStart w:id="45"/>
      <w:r w:rsidR="000303D1">
        <w:t>Roy</w:t>
      </w:r>
      <w:del w:id="46" w:author="Author">
        <w:r w:rsidR="000303D1" w:rsidDel="00BD64E7">
          <w:delText>’s</w:delText>
        </w:r>
      </w:del>
      <w:r w:rsidR="00095861">
        <w:t xml:space="preserve"> </w:t>
      </w:r>
      <w:r w:rsidR="00815A48">
        <w:t>B</w:t>
      </w:r>
      <w:ins w:id="47" w:author="Author">
        <w:r w:rsidR="00DA795C">
          <w:t>h</w:t>
        </w:r>
      </w:ins>
      <w:r w:rsidR="00815A48">
        <w:t>askar</w:t>
      </w:r>
      <w:ins w:id="48" w:author="Author">
        <w:r w:rsidR="00BD64E7">
          <w:t>’s</w:t>
        </w:r>
        <w:r w:rsidR="00DA795C">
          <w:t xml:space="preserve"> </w:t>
        </w:r>
        <w:r w:rsidR="00DA795C" w:rsidRPr="0003364C">
          <w:rPr>
            <w:color w:val="FF0000"/>
            <w:rPrChange w:id="49" w:author="Author">
              <w:rPr/>
            </w:rPrChange>
          </w:rPr>
          <w:t>(DATE)</w:t>
        </w:r>
        <w:r w:rsidR="00BD64E7">
          <w:t xml:space="preserve"> </w:t>
        </w:r>
        <w:commentRangeEnd w:id="45"/>
        <w:r w:rsidR="00DA795C">
          <w:rPr>
            <w:rStyle w:val="CommentReference"/>
          </w:rPr>
          <w:commentReference w:id="45"/>
        </w:r>
        <w:r w:rsidR="00BD64E7">
          <w:t>philosophy of</w:t>
        </w:r>
      </w:ins>
      <w:r w:rsidR="00815A48">
        <w:t xml:space="preserve"> </w:t>
      </w:r>
      <w:r w:rsidR="003436BC" w:rsidRPr="00815A48">
        <w:t>“transcendental realism”</w:t>
      </w:r>
      <w:r w:rsidR="003436BC">
        <w:t xml:space="preserve"> </w:t>
      </w:r>
      <w:del w:id="50" w:author="Author">
        <w:r w:rsidR="00815A48" w:rsidDel="00BD64E7">
          <w:delText xml:space="preserve">philosophy </w:delText>
        </w:r>
        <w:r w:rsidR="00A06986" w:rsidDel="00BD64E7">
          <w:delText xml:space="preserve">that </w:delText>
        </w:r>
      </w:del>
      <w:ins w:id="51" w:author="Author">
        <w:r w:rsidR="001D628B">
          <w:t>positing</w:t>
        </w:r>
        <w:del w:id="52" w:author="Author">
          <w:r w:rsidR="00BD64E7" w:rsidDel="001D628B">
            <w:delText xml:space="preserve">which </w:delText>
          </w:r>
        </w:del>
      </w:ins>
      <w:del w:id="53" w:author="Author">
        <w:r w:rsidR="00A06986" w:rsidDel="001D628B">
          <w:delText>asserts</w:delText>
        </w:r>
      </w:del>
      <w:ins w:id="54" w:author="Author">
        <w:r w:rsidR="00DE6020">
          <w:t xml:space="preserve"> that</w:t>
        </w:r>
      </w:ins>
      <w:r w:rsidR="00A06986">
        <w:t xml:space="preserve"> social structures are “true” constructs that can</w:t>
      </w:r>
      <w:r w:rsidR="003436BC">
        <w:t xml:space="preserve"> </w:t>
      </w:r>
      <w:del w:id="55" w:author="Author">
        <w:r w:rsidR="003436BC" w:rsidDel="00A65BE6">
          <w:delText xml:space="preserve">be </w:delText>
        </w:r>
      </w:del>
      <w:r w:rsidR="003436BC">
        <w:t xml:space="preserve">only partially </w:t>
      </w:r>
      <w:ins w:id="56" w:author="Author">
        <w:r w:rsidR="00A65BE6">
          <w:t xml:space="preserve">be </w:t>
        </w:r>
      </w:ins>
      <w:r w:rsidR="003436BC">
        <w:t>uncovered</w:t>
      </w:r>
      <w:r w:rsidR="00A06986">
        <w:t xml:space="preserve"> </w:t>
      </w:r>
      <w:r w:rsidR="003436BC">
        <w:t>by</w:t>
      </w:r>
      <w:r w:rsidR="00A06986">
        <w:t xml:space="preserve"> subjective theories</w:t>
      </w:r>
      <w:r w:rsidR="003436BC">
        <w:t xml:space="preserve"> and</w:t>
      </w:r>
      <w:r w:rsidR="00A06986">
        <w:t xml:space="preserve"> interpretation</w:t>
      </w:r>
      <w:r w:rsidR="003436BC">
        <w:t xml:space="preserve">s </w:t>
      </w:r>
      <w:r w:rsidR="00815A48">
        <w:t>(</w:t>
      </w:r>
      <w:ins w:id="57" w:author="Author">
        <w:del w:id="58" w:author="Author">
          <w:r w:rsidR="00DA795C" w:rsidRPr="0003364C" w:rsidDel="001759CB">
            <w:rPr>
              <w:color w:val="FF0000"/>
              <w:rPrChange w:id="59" w:author="Author">
                <w:rPr/>
              </w:rPrChange>
            </w:rPr>
            <w:delText xml:space="preserve">see also </w:delText>
          </w:r>
        </w:del>
      </w:ins>
      <w:r w:rsidR="00815A48">
        <w:t>Harvey, 2002</w:t>
      </w:r>
      <w:r w:rsidR="007563F8">
        <w:t xml:space="preserve">; </w:t>
      </w:r>
      <w:r w:rsidR="007563F8" w:rsidRPr="007563F8">
        <w:t>McEvoy &amp; Richards, 2006</w:t>
      </w:r>
      <w:r w:rsidR="00815A48">
        <w:t>).</w:t>
      </w:r>
      <w:ins w:id="60" w:author="Author">
        <w:r w:rsidR="00E633E7">
          <w:t xml:space="preserve"> Research performed </w:t>
        </w:r>
        <w:r w:rsidR="00B42076">
          <w:t>in</w:t>
        </w:r>
        <w:r w:rsidR="00E633E7">
          <w:t xml:space="preserve"> </w:t>
        </w:r>
        <w:r w:rsidR="001D628B">
          <w:t xml:space="preserve">the context of </w:t>
        </w:r>
        <w:r w:rsidR="00E633E7">
          <w:t xml:space="preserve">this paradigm </w:t>
        </w:r>
        <w:r w:rsidR="001D628B">
          <w:t>seeks to investigate</w:t>
        </w:r>
        <w:del w:id="61" w:author="Author">
          <w:r w:rsidR="00E633E7" w:rsidDel="001D628B">
            <w:delText>is aimed at investigating</w:delText>
          </w:r>
        </w:del>
        <w:r w:rsidR="00E633E7">
          <w:t xml:space="preserve"> social phenomena</w:t>
        </w:r>
        <w:r w:rsidR="00B42076">
          <w:t xml:space="preserve"> from the perspective of the agents operating within the context in question</w:t>
        </w:r>
        <w:r w:rsidR="00876D51">
          <w:t xml:space="preserve"> or, more </w:t>
        </w:r>
        <w:r w:rsidR="001D628B">
          <w:t>precisely</w:t>
        </w:r>
        <w:r w:rsidR="009C1A7B">
          <w:t>,</w:t>
        </w:r>
        <w:del w:id="62" w:author="Author">
          <w:r w:rsidR="00876D51" w:rsidDel="001D628B">
            <w:delText>accurately,</w:delText>
          </w:r>
        </w:del>
        <w:r w:rsidR="00876D51">
          <w:t xml:space="preserve"> the relations between sets of structures and operating agents within society</w:t>
        </w:r>
        <w:r w:rsidR="00B42076">
          <w:t xml:space="preserve">. While </w:t>
        </w:r>
        <w:r w:rsidR="00876D51">
          <w:t>an agent’s perspective may</w:t>
        </w:r>
        <w:r w:rsidR="009C1A7B">
          <w:t xml:space="preserve"> </w:t>
        </w:r>
        <w:del w:id="63" w:author="Author">
          <w:r w:rsidR="00876D51" w:rsidDel="001D628B">
            <w:delText xml:space="preserve">, on the one hand, </w:delText>
          </w:r>
        </w:del>
        <w:r w:rsidR="00876D51">
          <w:t xml:space="preserve">be limited by the context, </w:t>
        </w:r>
        <w:r w:rsidR="001D628B">
          <w:t>the agent is nonetheless</w:t>
        </w:r>
        <w:del w:id="64" w:author="Author">
          <w:r w:rsidR="00876D51" w:rsidDel="001D628B">
            <w:delText>they are also, on the other hand,</w:delText>
          </w:r>
        </w:del>
        <w:r w:rsidR="00876D51">
          <w:t xml:space="preserve"> in a position to </w:t>
        </w:r>
        <w:r w:rsidR="009C1A7B">
          <w:t>make</w:t>
        </w:r>
        <w:del w:id="65" w:author="Author">
          <w:r w:rsidR="00876D51" w:rsidDel="009C1A7B">
            <w:delText>effect</w:delText>
          </w:r>
        </w:del>
        <w:r w:rsidR="00876D51">
          <w:t xml:space="preserve"> changes within the context. </w:t>
        </w:r>
      </w:ins>
      <w:commentRangeStart w:id="66"/>
      <w:del w:id="67" w:author="Author">
        <w:r w:rsidR="00815A48" w:rsidDel="00876D51">
          <w:delText xml:space="preserve"> </w:delText>
        </w:r>
        <w:r w:rsidR="003436BC" w:rsidDel="00876D51">
          <w:delText xml:space="preserve">The research goal from this paradigm perspective is to investigate a social phenomenon, or more accurately the relations between sets of structures and operating agents within society, </w:delText>
        </w:r>
        <w:r w:rsidR="008D6915" w:rsidDel="00876D51">
          <w:delText xml:space="preserve">by the agents operating within this specific context that limits their </w:delText>
        </w:r>
        <w:r w:rsidR="003369A2" w:rsidDel="00876D51">
          <w:delText>perspective yet</w:delText>
        </w:r>
        <w:r w:rsidR="00FC4EDB" w:rsidDel="00876D51">
          <w:delText xml:space="preserve"> allows them to affect it</w:delText>
        </w:r>
        <w:r w:rsidR="008D6915" w:rsidDel="00876D51">
          <w:delText>. As I was set to study t</w:delText>
        </w:r>
        <w:r w:rsidR="00CF5659" w:rsidDel="00876D51">
          <w:delText>he</w:delText>
        </w:r>
      </w:del>
      <w:ins w:id="68" w:author="Author">
        <w:r w:rsidR="00876D51">
          <w:t>Given that this study concerns</w:t>
        </w:r>
        <w:r w:rsidR="000223C6">
          <w:t xml:space="preserve"> the</w:t>
        </w:r>
      </w:ins>
      <w:r w:rsidR="00CF5659">
        <w:t xml:space="preserve"> complex relation</w:t>
      </w:r>
      <w:ins w:id="69" w:author="Author">
        <w:r w:rsidR="000223C6">
          <w:t>ships that exist</w:t>
        </w:r>
      </w:ins>
      <w:r w:rsidR="00CF5659">
        <w:t xml:space="preserve"> between a</w:t>
      </w:r>
      <w:r w:rsidR="00E43118">
        <w:t>utism</w:t>
      </w:r>
      <w:r w:rsidR="00C068D9">
        <w:t xml:space="preserve">, </w:t>
      </w:r>
      <w:r w:rsidR="00E43118">
        <w:t xml:space="preserve">inequalities, </w:t>
      </w:r>
      <w:r w:rsidR="00C068D9">
        <w:t>advocacy organizations</w:t>
      </w:r>
      <w:r w:rsidR="00E43118">
        <w:t>,</w:t>
      </w:r>
      <w:r w:rsidR="00C068D9">
        <w:t xml:space="preserve"> </w:t>
      </w:r>
      <w:r w:rsidR="008D6915">
        <w:t>policies,</w:t>
      </w:r>
      <w:r w:rsidR="00E43118">
        <w:t xml:space="preserve"> and </w:t>
      </w:r>
      <w:r w:rsidR="00CF5659">
        <w:t xml:space="preserve">other social </w:t>
      </w:r>
      <w:r w:rsidR="008D6915">
        <w:t xml:space="preserve">positions in their </w:t>
      </w:r>
      <w:commentRangeStart w:id="70"/>
      <w:r w:rsidR="008D6915">
        <w:t xml:space="preserve">temporal </w:t>
      </w:r>
      <w:commentRangeEnd w:id="70"/>
      <w:r w:rsidR="000223C6">
        <w:rPr>
          <w:rStyle w:val="CommentReference"/>
        </w:rPr>
        <w:commentReference w:id="70"/>
      </w:r>
      <w:r w:rsidR="00C068D9">
        <w:t>context</w:t>
      </w:r>
      <w:ins w:id="71" w:author="Author">
        <w:r w:rsidR="00FC1427">
          <w:t>,</w:t>
        </w:r>
      </w:ins>
      <w:r w:rsidR="008D6915">
        <w:t xml:space="preserve"> this paradigm was </w:t>
      </w:r>
      <w:ins w:id="72" w:author="Author">
        <w:r w:rsidR="009C1A7B">
          <w:t>the most appropriate</w:t>
        </w:r>
      </w:ins>
      <w:del w:id="73" w:author="Author">
        <w:r w:rsidR="008D6915" w:rsidDel="009C1A7B">
          <w:delText>most suited</w:delText>
        </w:r>
      </w:del>
      <w:r w:rsidR="00C068D9">
        <w:t>.</w:t>
      </w:r>
      <w:r w:rsidR="006F05AA" w:rsidRPr="006F05AA">
        <w:rPr>
          <w:rStyle w:val="FootnoteReference"/>
        </w:rPr>
        <w:t xml:space="preserve"> </w:t>
      </w:r>
      <w:commentRangeEnd w:id="66"/>
      <w:r w:rsidR="000223C6">
        <w:rPr>
          <w:rStyle w:val="CommentReference"/>
        </w:rPr>
        <w:commentReference w:id="66"/>
      </w:r>
      <w:r w:rsidR="00C068D9">
        <w:t xml:space="preserve">Furthermore, </w:t>
      </w:r>
      <w:r w:rsidR="00FC4EDB">
        <w:t>the</w:t>
      </w:r>
      <w:r w:rsidR="006F05AA">
        <w:t xml:space="preserve"> critical realism paradigm corresponded </w:t>
      </w:r>
      <w:ins w:id="74" w:author="Author">
        <w:r w:rsidR="00A93F46">
          <w:t xml:space="preserve">well </w:t>
        </w:r>
      </w:ins>
      <w:r w:rsidR="006F05AA">
        <w:t xml:space="preserve">with </w:t>
      </w:r>
      <w:del w:id="75" w:author="Author">
        <w:r w:rsidR="006F05AA" w:rsidDel="00DB0055">
          <w:delText xml:space="preserve">the </w:delText>
        </w:r>
      </w:del>
      <w:ins w:id="76" w:author="Author">
        <w:r w:rsidR="00DB0055">
          <w:t xml:space="preserve">both </w:t>
        </w:r>
      </w:ins>
      <w:r w:rsidR="006F05AA">
        <w:t>research methods</w:t>
      </w:r>
      <w:ins w:id="77" w:author="Author">
        <w:r w:rsidR="00DB0055">
          <w:t xml:space="preserve"> selected:</w:t>
        </w:r>
      </w:ins>
      <w:del w:id="78" w:author="Author">
        <w:r w:rsidR="003369A2" w:rsidDel="00DB0055">
          <w:delText>,</w:delText>
        </w:r>
      </w:del>
      <w:r w:rsidR="006F05AA">
        <w:t xml:space="preserve"> </w:t>
      </w:r>
      <w:del w:id="79" w:author="Author">
        <w:r w:rsidR="003369A2" w:rsidDel="00DB0055">
          <w:delText xml:space="preserve">both </w:delText>
        </w:r>
        <w:r w:rsidR="003369A2" w:rsidDel="000941C8">
          <w:delText>with</w:delText>
        </w:r>
        <w:r w:rsidR="00C068D9" w:rsidDel="000941C8">
          <w:delText xml:space="preserve"> </w:delText>
        </w:r>
      </w:del>
      <w:r w:rsidR="00C068D9">
        <w:t>the participatory approach</w:t>
      </w:r>
      <w:ins w:id="80" w:author="Author">
        <w:r w:rsidR="000941C8">
          <w:t>,</w:t>
        </w:r>
      </w:ins>
      <w:r w:rsidR="00C068D9">
        <w:t xml:space="preserve"> </w:t>
      </w:r>
      <w:del w:id="81" w:author="Author">
        <w:r w:rsidR="00C068D9" w:rsidDel="00DB0055">
          <w:delText>to research</w:delText>
        </w:r>
        <w:r w:rsidR="003369A2" w:rsidDel="00DB0055">
          <w:delText xml:space="preserve"> </w:delText>
        </w:r>
        <w:r w:rsidR="003369A2" w:rsidDel="000941C8">
          <w:delText>that</w:delText>
        </w:r>
      </w:del>
      <w:ins w:id="82" w:author="Author">
        <w:r w:rsidR="000941C8">
          <w:t>which</w:t>
        </w:r>
      </w:ins>
      <w:r w:rsidR="00C068D9">
        <w:t xml:space="preserve"> is directed </w:t>
      </w:r>
      <w:del w:id="83" w:author="Author">
        <w:r w:rsidR="00C068D9" w:rsidDel="00DB0055">
          <w:delText xml:space="preserve">to </w:delText>
        </w:r>
      </w:del>
      <w:ins w:id="84" w:author="Author">
        <w:r w:rsidR="00DB0055">
          <w:t xml:space="preserve">at </w:t>
        </w:r>
      </w:ins>
      <w:del w:id="85" w:author="Author">
        <w:r w:rsidR="00C068D9" w:rsidDel="00DB0055">
          <w:delText>change</w:delText>
        </w:r>
        <w:r w:rsidR="006F05AA" w:rsidDel="00DB0055">
          <w:delText xml:space="preserve"> the</w:delText>
        </w:r>
      </w:del>
      <w:ins w:id="86" w:author="Author">
        <w:r w:rsidR="00DB0055">
          <w:t>changing</w:t>
        </w:r>
      </w:ins>
      <w:r w:rsidR="006F05AA">
        <w:t xml:space="preserve"> social structures,</w:t>
      </w:r>
      <w:r w:rsidR="00C068D9">
        <w:t xml:space="preserve"> not merely </w:t>
      </w:r>
      <w:del w:id="87" w:author="Author">
        <w:r w:rsidR="00C068D9" w:rsidDel="00DB0055">
          <w:delText>expose it</w:delText>
        </w:r>
      </w:del>
      <w:ins w:id="88" w:author="Author">
        <w:r w:rsidR="00DB0055">
          <w:t>describing them</w:t>
        </w:r>
      </w:ins>
      <w:r w:rsidR="003369A2">
        <w:t xml:space="preserve"> (</w:t>
      </w:r>
      <w:r w:rsidR="003369A2" w:rsidRPr="007675FB">
        <w:t>Potvin, Bisset &amp; Walz,</w:t>
      </w:r>
      <w:r w:rsidR="003369A2">
        <w:t xml:space="preserve"> </w:t>
      </w:r>
      <w:r w:rsidR="003369A2" w:rsidRPr="007675FB">
        <w:t>2010</w:t>
      </w:r>
      <w:r w:rsidR="00AC173C">
        <w:t xml:space="preserve">; </w:t>
      </w:r>
      <w:r w:rsidR="00AC173C" w:rsidRPr="00690C0F">
        <w:t>Baldwin, 2012</w:t>
      </w:r>
      <w:r w:rsidR="003369A2">
        <w:t xml:space="preserve">), and the mixed methods </w:t>
      </w:r>
      <w:del w:id="89" w:author="Author">
        <w:r w:rsidR="003369A2" w:rsidDel="000941C8">
          <w:delText>inquiry</w:delText>
        </w:r>
      </w:del>
      <w:ins w:id="90" w:author="Author">
        <w:r w:rsidR="000941C8">
          <w:t>approach</w:t>
        </w:r>
        <w:r w:rsidR="00D93B4C">
          <w:t>,</w:t>
        </w:r>
      </w:ins>
      <w:r w:rsidR="003369A2" w:rsidRPr="007563F8">
        <w:t xml:space="preserve"> </w:t>
      </w:r>
      <w:del w:id="91" w:author="Author">
        <w:r w:rsidR="003369A2" w:rsidDel="00D93B4C">
          <w:delText xml:space="preserve">who </w:delText>
        </w:r>
      </w:del>
      <w:ins w:id="92" w:author="Author">
        <w:r w:rsidR="00D93B4C">
          <w:t xml:space="preserve">which </w:t>
        </w:r>
      </w:ins>
      <w:r w:rsidR="001937B3">
        <w:t>is</w:t>
      </w:r>
      <w:r w:rsidR="003369A2">
        <w:t xml:space="preserve"> considered </w:t>
      </w:r>
      <w:ins w:id="93" w:author="Author">
        <w:r w:rsidR="00D93B4C">
          <w:t xml:space="preserve">the </w:t>
        </w:r>
      </w:ins>
      <w:r w:rsidR="003369A2">
        <w:t xml:space="preserve">most effective approach </w:t>
      </w:r>
      <w:ins w:id="94" w:author="Author">
        <w:r w:rsidR="001759CB">
          <w:t>for</w:t>
        </w:r>
      </w:ins>
      <w:del w:id="95" w:author="Author">
        <w:r w:rsidR="003369A2" w:rsidDel="001759CB">
          <w:delText>to</w:delText>
        </w:r>
      </w:del>
      <w:r w:rsidR="003369A2">
        <w:t xml:space="preserve"> answer</w:t>
      </w:r>
      <w:ins w:id="96" w:author="Author">
        <w:r w:rsidR="00D93B4C">
          <w:t>ing</w:t>
        </w:r>
      </w:ins>
      <w:r w:rsidR="003369A2">
        <w:t xml:space="preserve"> critical realist questions (</w:t>
      </w:r>
      <w:r w:rsidR="00252DA3" w:rsidRPr="007563F8">
        <w:t xml:space="preserve">McEvoy </w:t>
      </w:r>
      <w:r w:rsidR="003369A2">
        <w:t xml:space="preserve">&amp; </w:t>
      </w:r>
      <w:r w:rsidR="00252DA3" w:rsidRPr="007563F8">
        <w:t>Richards</w:t>
      </w:r>
      <w:r w:rsidR="003369A2">
        <w:t xml:space="preserve">, </w:t>
      </w:r>
      <w:r w:rsidR="00252DA3" w:rsidRPr="007563F8">
        <w:t>2006</w:t>
      </w:r>
      <w:r w:rsidR="00252DA3">
        <w:t>)</w:t>
      </w:r>
      <w:r w:rsidR="003369A2">
        <w:t>.</w:t>
      </w:r>
    </w:p>
    <w:p w14:paraId="60104A26" w14:textId="79E4B886" w:rsidR="00F343D7" w:rsidRDefault="005121FF" w:rsidP="003369A2">
      <w:pPr>
        <w:pStyle w:val="Heading2"/>
        <w:ind w:firstLine="0"/>
        <w:rPr>
          <w:rFonts w:eastAsia="Times New Roman"/>
        </w:rPr>
      </w:pPr>
      <w:r>
        <w:rPr>
          <w:rFonts w:eastAsia="Times New Roman"/>
        </w:rPr>
        <w:t>2.</w:t>
      </w:r>
      <w:r w:rsidR="003369A2">
        <w:rPr>
          <w:rFonts w:eastAsia="Times New Roman"/>
        </w:rPr>
        <w:t>1</w:t>
      </w:r>
      <w:r>
        <w:rPr>
          <w:rFonts w:eastAsia="Times New Roman"/>
        </w:rPr>
        <w:t xml:space="preserve"> </w:t>
      </w:r>
      <w:r w:rsidR="00F343D7">
        <w:rPr>
          <w:rFonts w:eastAsia="Times New Roman"/>
        </w:rPr>
        <w:t>Participatory research</w:t>
      </w:r>
    </w:p>
    <w:p w14:paraId="07954305" w14:textId="171EF16A" w:rsidR="00663148" w:rsidRDefault="002532DB" w:rsidP="007B1BE2">
      <w:pPr>
        <w:ind w:firstLine="0"/>
        <w:rPr>
          <w:shd w:val="clear" w:color="auto" w:fill="FFFFFF"/>
        </w:rPr>
      </w:pPr>
      <w:r>
        <w:rPr>
          <w:shd w:val="clear" w:color="auto" w:fill="FFFFFF"/>
        </w:rPr>
        <w:t xml:space="preserve">Participatory research is a broad description </w:t>
      </w:r>
      <w:ins w:id="97" w:author="Author">
        <w:r w:rsidR="00BC3455">
          <w:rPr>
            <w:shd w:val="clear" w:color="auto" w:fill="FFFFFF"/>
          </w:rPr>
          <w:t xml:space="preserve">of a </w:t>
        </w:r>
      </w:ins>
      <w:del w:id="98" w:author="Author">
        <w:r w:rsidDel="00BC3455">
          <w:rPr>
            <w:shd w:val="clear" w:color="auto" w:fill="FFFFFF"/>
          </w:rPr>
          <w:delText xml:space="preserve">to </w:delText>
        </w:r>
      </w:del>
      <w:r w:rsidR="007B1BE2">
        <w:rPr>
          <w:shd w:val="clear" w:color="auto" w:fill="FFFFFF"/>
        </w:rPr>
        <w:t>heterogeneous</w:t>
      </w:r>
      <w:r>
        <w:rPr>
          <w:shd w:val="clear" w:color="auto" w:fill="FFFFFF"/>
        </w:rPr>
        <w:t xml:space="preserve"> </w:t>
      </w:r>
      <w:del w:id="99" w:author="Author">
        <w:r w:rsidDel="009201F5">
          <w:rPr>
            <w:shd w:val="clear" w:color="auto" w:fill="FFFFFF"/>
          </w:rPr>
          <w:delText xml:space="preserve">types of </w:delText>
        </w:r>
      </w:del>
      <w:r w:rsidR="0096136F">
        <w:rPr>
          <w:shd w:val="clear" w:color="auto" w:fill="FFFFFF"/>
        </w:rPr>
        <w:t>research</w:t>
      </w:r>
      <w:ins w:id="100" w:author="Author">
        <w:r w:rsidR="009201F5">
          <w:rPr>
            <w:shd w:val="clear" w:color="auto" w:fill="FFFFFF"/>
          </w:rPr>
          <w:t xml:space="preserve"> methodology</w:t>
        </w:r>
      </w:ins>
      <w:r>
        <w:rPr>
          <w:shd w:val="clear" w:color="auto" w:fill="FFFFFF"/>
        </w:rPr>
        <w:t xml:space="preserve"> that </w:t>
      </w:r>
      <w:del w:id="101" w:author="Author">
        <w:r w:rsidDel="003532AD">
          <w:rPr>
            <w:shd w:val="clear" w:color="auto" w:fill="FFFFFF"/>
          </w:rPr>
          <w:delText xml:space="preserve">inspire </w:delText>
        </w:r>
      </w:del>
      <w:ins w:id="102" w:author="Author">
        <w:del w:id="103" w:author="Author">
          <w:r w:rsidR="009201F5" w:rsidDel="003532AD">
            <w:rPr>
              <w:shd w:val="clear" w:color="auto" w:fill="FFFFFF"/>
            </w:rPr>
            <w:delText xml:space="preserve">aspires </w:delText>
          </w:r>
        </w:del>
      </w:ins>
      <w:del w:id="104" w:author="Author">
        <w:r w:rsidDel="003532AD">
          <w:rPr>
            <w:shd w:val="clear" w:color="auto" w:fill="FFFFFF"/>
          </w:rPr>
          <w:delText xml:space="preserve">to </w:delText>
        </w:r>
      </w:del>
      <w:r>
        <w:rPr>
          <w:shd w:val="clear" w:color="auto" w:fill="FFFFFF"/>
        </w:rPr>
        <w:t>include</w:t>
      </w:r>
      <w:ins w:id="105" w:author="Author">
        <w:r w:rsidR="003532AD">
          <w:rPr>
            <w:shd w:val="clear" w:color="auto" w:fill="FFFFFF"/>
          </w:rPr>
          <w:t>s</w:t>
        </w:r>
      </w:ins>
      <w:r>
        <w:rPr>
          <w:shd w:val="clear" w:color="auto" w:fill="FFFFFF"/>
        </w:rPr>
        <w:t xml:space="preserve"> the </w:t>
      </w:r>
      <w:del w:id="106" w:author="Author">
        <w:r w:rsidDel="009201F5">
          <w:rPr>
            <w:shd w:val="clear" w:color="auto" w:fill="FFFFFF"/>
          </w:rPr>
          <w:delText xml:space="preserve">researched </w:delText>
        </w:r>
      </w:del>
      <w:r>
        <w:rPr>
          <w:shd w:val="clear" w:color="auto" w:fill="FFFFFF"/>
        </w:rPr>
        <w:t xml:space="preserve">participants in the research process itself. </w:t>
      </w:r>
      <w:r w:rsidR="007B1BE2">
        <w:rPr>
          <w:shd w:val="clear" w:color="auto" w:fill="FFFFFF"/>
        </w:rPr>
        <w:t>This type</w:t>
      </w:r>
      <w:del w:id="107" w:author="Author">
        <w:r w:rsidR="007B1BE2" w:rsidDel="002F500F">
          <w:rPr>
            <w:shd w:val="clear" w:color="auto" w:fill="FFFFFF"/>
          </w:rPr>
          <w:delText>(s)</w:delText>
        </w:r>
      </w:del>
      <w:r w:rsidR="003369A2">
        <w:rPr>
          <w:shd w:val="clear" w:color="auto" w:fill="FFFFFF"/>
        </w:rPr>
        <w:t xml:space="preserve"> </w:t>
      </w:r>
      <w:r w:rsidR="007B1BE2">
        <w:rPr>
          <w:shd w:val="clear" w:color="auto" w:fill="FFFFFF"/>
        </w:rPr>
        <w:t xml:space="preserve">of research has </w:t>
      </w:r>
      <w:r w:rsidR="00CB0F82">
        <w:rPr>
          <w:shd w:val="clear" w:color="auto" w:fill="FFFFFF"/>
        </w:rPr>
        <w:t>three</w:t>
      </w:r>
      <w:r w:rsidR="007B1BE2">
        <w:rPr>
          <w:shd w:val="clear" w:color="auto" w:fill="FFFFFF"/>
        </w:rPr>
        <w:t xml:space="preserve"> </w:t>
      </w:r>
      <w:del w:id="108" w:author="Author">
        <w:r w:rsidR="00CB0F82" w:rsidDel="002F500F">
          <w:rPr>
            <w:shd w:val="clear" w:color="auto" w:fill="FFFFFF"/>
          </w:rPr>
          <w:delText>principals</w:delText>
        </w:r>
        <w:r w:rsidR="007B1BE2" w:rsidDel="002F500F">
          <w:rPr>
            <w:shd w:val="clear" w:color="auto" w:fill="FFFFFF"/>
          </w:rPr>
          <w:delText xml:space="preserve"> </w:delText>
        </w:r>
      </w:del>
      <w:ins w:id="109" w:author="Author">
        <w:r w:rsidR="001F6D7B">
          <w:rPr>
            <w:shd w:val="clear" w:color="auto" w:fill="FFFFFF"/>
          </w:rPr>
          <w:t>features</w:t>
        </w:r>
        <w:r w:rsidR="002F500F">
          <w:rPr>
            <w:shd w:val="clear" w:color="auto" w:fill="FFFFFF"/>
          </w:rPr>
          <w:t xml:space="preserve"> </w:t>
        </w:r>
      </w:ins>
      <w:del w:id="110" w:author="Author">
        <w:r w:rsidR="007B1BE2" w:rsidDel="002F500F">
          <w:rPr>
            <w:shd w:val="clear" w:color="auto" w:fill="FFFFFF"/>
          </w:rPr>
          <w:delText xml:space="preserve">that </w:delText>
        </w:r>
      </w:del>
      <w:ins w:id="111" w:author="Author">
        <w:r w:rsidR="001F6D7B">
          <w:rPr>
            <w:shd w:val="clear" w:color="auto" w:fill="FFFFFF"/>
          </w:rPr>
          <w:t>that</w:t>
        </w:r>
        <w:r w:rsidR="002F500F">
          <w:rPr>
            <w:shd w:val="clear" w:color="auto" w:fill="FFFFFF"/>
          </w:rPr>
          <w:t xml:space="preserve"> distinguish it </w:t>
        </w:r>
      </w:ins>
      <w:del w:id="112" w:author="Author">
        <w:r w:rsidR="007B1BE2" w:rsidDel="002F500F">
          <w:rPr>
            <w:shd w:val="clear" w:color="auto" w:fill="FFFFFF"/>
          </w:rPr>
          <w:delText xml:space="preserve">distinct it </w:delText>
        </w:r>
      </w:del>
      <w:r w:rsidR="007B1BE2">
        <w:rPr>
          <w:shd w:val="clear" w:color="auto" w:fill="FFFFFF"/>
        </w:rPr>
        <w:t xml:space="preserve">from traditional research: it aims to shape reality; it shifts the </w:t>
      </w:r>
      <w:ins w:id="113" w:author="Author">
        <w:r w:rsidR="003532AD">
          <w:rPr>
            <w:shd w:val="clear" w:color="auto" w:fill="FFFFFF"/>
          </w:rPr>
          <w:t>role</w:t>
        </w:r>
        <w:del w:id="114" w:author="Author">
          <w:r w:rsidR="00BC3455" w:rsidDel="003532AD">
            <w:rPr>
              <w:shd w:val="clear" w:color="auto" w:fill="FFFFFF"/>
            </w:rPr>
            <w:delText>position</w:delText>
          </w:r>
        </w:del>
        <w:r w:rsidR="00BC3455">
          <w:rPr>
            <w:shd w:val="clear" w:color="auto" w:fill="FFFFFF"/>
          </w:rPr>
          <w:t xml:space="preserve"> of the </w:t>
        </w:r>
      </w:ins>
      <w:r w:rsidR="007B1BE2">
        <w:rPr>
          <w:shd w:val="clear" w:color="auto" w:fill="FFFFFF"/>
        </w:rPr>
        <w:t xml:space="preserve">researcher </w:t>
      </w:r>
      <w:del w:id="115" w:author="Author">
        <w:r w:rsidR="007B1BE2" w:rsidDel="00BC3455">
          <w:rPr>
            <w:shd w:val="clear" w:color="auto" w:fill="FFFFFF"/>
          </w:rPr>
          <w:delText xml:space="preserve">position </w:delText>
        </w:r>
      </w:del>
      <w:r w:rsidR="007B1BE2">
        <w:rPr>
          <w:shd w:val="clear" w:color="auto" w:fill="FFFFFF"/>
        </w:rPr>
        <w:t xml:space="preserve">from </w:t>
      </w:r>
      <w:commentRangeStart w:id="116"/>
      <w:r w:rsidR="007B1BE2">
        <w:rPr>
          <w:shd w:val="clear" w:color="auto" w:fill="FFFFFF"/>
        </w:rPr>
        <w:t xml:space="preserve">interpreter of reality to mediator of </w:t>
      </w:r>
      <w:ins w:id="117" w:author="Author">
        <w:r w:rsidR="009C1A7B">
          <w:rPr>
            <w:shd w:val="clear" w:color="auto" w:fill="FFFFFF"/>
          </w:rPr>
          <w:t xml:space="preserve">the </w:t>
        </w:r>
      </w:ins>
      <w:r w:rsidR="007B1BE2">
        <w:rPr>
          <w:shd w:val="clear" w:color="auto" w:fill="FFFFFF"/>
        </w:rPr>
        <w:t>research process</w:t>
      </w:r>
      <w:commentRangeEnd w:id="116"/>
      <w:r w:rsidR="00BC3455">
        <w:rPr>
          <w:rStyle w:val="CommentReference"/>
        </w:rPr>
        <w:commentReference w:id="116"/>
      </w:r>
      <w:ins w:id="118" w:author="Author">
        <w:r w:rsidR="005B4771">
          <w:rPr>
            <w:shd w:val="clear" w:color="auto" w:fill="FFFFFF"/>
          </w:rPr>
          <w:t>,</w:t>
        </w:r>
      </w:ins>
      <w:del w:id="119" w:author="Author">
        <w:r w:rsidR="007B1BE2" w:rsidDel="005B4771">
          <w:rPr>
            <w:shd w:val="clear" w:color="auto" w:fill="FFFFFF"/>
          </w:rPr>
          <w:delText>;</w:delText>
        </w:r>
      </w:del>
      <w:r w:rsidR="007B1BE2">
        <w:rPr>
          <w:shd w:val="clear" w:color="auto" w:fill="FFFFFF"/>
        </w:rPr>
        <w:t xml:space="preserve"> </w:t>
      </w:r>
      <w:r w:rsidR="00CB0F82">
        <w:rPr>
          <w:shd w:val="clear" w:color="auto" w:fill="FFFFFF"/>
        </w:rPr>
        <w:t xml:space="preserve">and </w:t>
      </w:r>
      <w:r w:rsidR="007B1BE2">
        <w:rPr>
          <w:shd w:val="clear" w:color="auto" w:fill="FFFFFF"/>
        </w:rPr>
        <w:t>it alters the power relations between researcher and participants which</w:t>
      </w:r>
      <w:ins w:id="120" w:author="Author">
        <w:r w:rsidR="00803F63">
          <w:rPr>
            <w:shd w:val="clear" w:color="auto" w:fill="FFFFFF"/>
          </w:rPr>
          <w:t>,</w:t>
        </w:r>
      </w:ins>
      <w:r w:rsidR="00F23319">
        <w:rPr>
          <w:shd w:val="clear" w:color="auto" w:fill="FFFFFF"/>
        </w:rPr>
        <w:t xml:space="preserve"> in turn</w:t>
      </w:r>
      <w:ins w:id="121" w:author="Author">
        <w:r w:rsidR="00803F63">
          <w:rPr>
            <w:shd w:val="clear" w:color="auto" w:fill="FFFFFF"/>
          </w:rPr>
          <w:t>,</w:t>
        </w:r>
      </w:ins>
      <w:r w:rsidR="007B1BE2">
        <w:rPr>
          <w:shd w:val="clear" w:color="auto" w:fill="FFFFFF"/>
        </w:rPr>
        <w:t xml:space="preserve"> affect the control over the </w:t>
      </w:r>
      <w:r w:rsidR="007B1BE2">
        <w:rPr>
          <w:shd w:val="clear" w:color="auto" w:fill="FFFFFF"/>
        </w:rPr>
        <w:lastRenderedPageBreak/>
        <w:t>knowledge</w:t>
      </w:r>
      <w:ins w:id="122" w:author="Author">
        <w:r w:rsidR="00F33B97">
          <w:rPr>
            <w:shd w:val="clear" w:color="auto" w:fill="FFFFFF"/>
          </w:rPr>
          <w:t xml:space="preserve"> produced by the research</w:t>
        </w:r>
      </w:ins>
      <w:r w:rsidR="00CB0F82">
        <w:rPr>
          <w:shd w:val="clear" w:color="auto" w:fill="FFFFFF"/>
        </w:rPr>
        <w:t xml:space="preserve">. </w:t>
      </w:r>
      <w:del w:id="123" w:author="Author">
        <w:r w:rsidR="00CB0F82" w:rsidDel="00532065">
          <w:rPr>
            <w:shd w:val="clear" w:color="auto" w:fill="FFFFFF"/>
          </w:rPr>
          <w:delText>Yet</w:delText>
        </w:r>
      </w:del>
      <w:ins w:id="124" w:author="Author">
        <w:r w:rsidR="00532065">
          <w:rPr>
            <w:shd w:val="clear" w:color="auto" w:fill="FFFFFF"/>
          </w:rPr>
          <w:t>However</w:t>
        </w:r>
      </w:ins>
      <w:r w:rsidR="00CB0F82">
        <w:rPr>
          <w:shd w:val="clear" w:color="auto" w:fill="FFFFFF"/>
        </w:rPr>
        <w:t>,</w:t>
      </w:r>
      <w:r w:rsidR="00F23319">
        <w:rPr>
          <w:shd w:val="clear" w:color="auto" w:fill="FFFFFF"/>
        </w:rPr>
        <w:t xml:space="preserve"> because </w:t>
      </w:r>
      <w:r w:rsidR="00CB0F82">
        <w:rPr>
          <w:shd w:val="clear" w:color="auto" w:fill="FFFFFF"/>
        </w:rPr>
        <w:t>participatory research also</w:t>
      </w:r>
      <w:r w:rsidR="00F23319">
        <w:rPr>
          <w:shd w:val="clear" w:color="auto" w:fill="FFFFFF"/>
        </w:rPr>
        <w:t xml:space="preserve"> </w:t>
      </w:r>
      <w:del w:id="125" w:author="Author">
        <w:r w:rsidR="00F23319" w:rsidDel="00532065">
          <w:rPr>
            <w:shd w:val="clear" w:color="auto" w:fill="FFFFFF"/>
          </w:rPr>
          <w:delText>request</w:delText>
        </w:r>
        <w:r w:rsidR="00CB0F82" w:rsidDel="00532065">
          <w:rPr>
            <w:shd w:val="clear" w:color="auto" w:fill="FFFFFF"/>
          </w:rPr>
          <w:delText>s</w:delText>
        </w:r>
        <w:r w:rsidR="00F23319" w:rsidDel="00532065">
          <w:rPr>
            <w:shd w:val="clear" w:color="auto" w:fill="FFFFFF"/>
          </w:rPr>
          <w:delText xml:space="preserve"> </w:delText>
        </w:r>
      </w:del>
      <w:ins w:id="126" w:author="Author">
        <w:r w:rsidR="00532065">
          <w:rPr>
            <w:shd w:val="clear" w:color="auto" w:fill="FFFFFF"/>
          </w:rPr>
          <w:t xml:space="preserve">needs </w:t>
        </w:r>
      </w:ins>
      <w:r w:rsidR="00F23319">
        <w:rPr>
          <w:shd w:val="clear" w:color="auto" w:fill="FFFFFF"/>
        </w:rPr>
        <w:t xml:space="preserve">to </w:t>
      </w:r>
      <w:r w:rsidR="00CB0F82">
        <w:rPr>
          <w:shd w:val="clear" w:color="auto" w:fill="FFFFFF"/>
        </w:rPr>
        <w:t xml:space="preserve">be </w:t>
      </w:r>
      <w:ins w:id="127" w:author="Author">
        <w:r w:rsidR="003532AD">
          <w:rPr>
            <w:shd w:val="clear" w:color="auto" w:fill="FFFFFF"/>
          </w:rPr>
          <w:t>highly</w:t>
        </w:r>
      </w:ins>
      <w:commentRangeStart w:id="128"/>
      <w:del w:id="129" w:author="Author">
        <w:r w:rsidR="00F23319" w:rsidRPr="0003364C" w:rsidDel="003532AD">
          <w:rPr>
            <w:color w:val="FF0000"/>
            <w:shd w:val="clear" w:color="auto" w:fill="FFFFFF"/>
            <w:rPrChange w:id="130" w:author="Author">
              <w:rPr>
                <w:shd w:val="clear" w:color="auto" w:fill="FFFFFF"/>
              </w:rPr>
            </w:rPrChange>
          </w:rPr>
          <w:delText>radically</w:delText>
        </w:r>
      </w:del>
      <w:commentRangeEnd w:id="128"/>
      <w:r w:rsidR="00346A5F" w:rsidRPr="0003364C">
        <w:rPr>
          <w:rStyle w:val="CommentReference"/>
          <w:color w:val="FF0000"/>
          <w:rPrChange w:id="131" w:author="Author">
            <w:rPr>
              <w:rStyle w:val="CommentReference"/>
            </w:rPr>
          </w:rPrChange>
        </w:rPr>
        <w:commentReference w:id="128"/>
      </w:r>
      <w:r w:rsidR="00F23319" w:rsidRPr="0003364C">
        <w:rPr>
          <w:color w:val="FF0000"/>
          <w:shd w:val="clear" w:color="auto" w:fill="FFFFFF"/>
          <w:rPrChange w:id="132" w:author="Author">
            <w:rPr>
              <w:shd w:val="clear" w:color="auto" w:fill="FFFFFF"/>
            </w:rPr>
          </w:rPrChange>
        </w:rPr>
        <w:t xml:space="preserve"> </w:t>
      </w:r>
      <w:r w:rsidR="00F23319">
        <w:t>contextualized</w:t>
      </w:r>
      <w:ins w:id="133" w:author="Author">
        <w:r w:rsidR="00532065">
          <w:t>,</w:t>
        </w:r>
      </w:ins>
      <w:r w:rsidR="00F23319">
        <w:t xml:space="preserve"> </w:t>
      </w:r>
      <w:del w:id="134" w:author="Author">
        <w:r w:rsidR="00F23319" w:rsidDel="00346A5F">
          <w:delText>even in its methodology</w:delText>
        </w:r>
        <w:r w:rsidR="00CB0F82" w:rsidDel="00346A5F">
          <w:delText xml:space="preserve"> its conduction can be varied</w:delText>
        </w:r>
      </w:del>
      <w:ins w:id="135" w:author="Author">
        <w:r w:rsidR="00346A5F">
          <w:t>it can vary enormously in terms of the methodology used to conduct it</w:t>
        </w:r>
        <w:r w:rsidR="004E744A">
          <w:t>. Categories of research falling under the methodology range from</w:t>
        </w:r>
      </w:ins>
      <w:del w:id="136" w:author="Author">
        <w:r w:rsidR="00CB0F82" w:rsidDel="004E744A">
          <w:delText>,</w:delText>
        </w:r>
      </w:del>
      <w:r w:rsidR="00CB0F82">
        <w:t xml:space="preserve"> </w:t>
      </w:r>
      <w:del w:id="137" w:author="Author">
        <w:r w:rsidR="00CB0F82" w:rsidDel="004E744A">
          <w:delText xml:space="preserve">and it can be referred to in diverse manner </w:delText>
        </w:r>
        <w:r w:rsidR="00715FE5" w:rsidDel="004E744A">
          <w:delText xml:space="preserve">from </w:delText>
        </w:r>
      </w:del>
      <w:r w:rsidR="00715FE5">
        <w:rPr>
          <w:shd w:val="clear" w:color="auto" w:fill="FFFFFF"/>
        </w:rPr>
        <w:t>community-based participatory research (CBPR)</w:t>
      </w:r>
      <w:ins w:id="138" w:author="Author">
        <w:r w:rsidR="004E744A">
          <w:rPr>
            <w:shd w:val="clear" w:color="auto" w:fill="FFFFFF"/>
          </w:rPr>
          <w:t>,</w:t>
        </w:r>
      </w:ins>
      <w:r w:rsidR="00715FE5">
        <w:rPr>
          <w:shd w:val="clear" w:color="auto" w:fill="FFFFFF"/>
        </w:rPr>
        <w:t xml:space="preserve"> to participatory action research (PAR), to inclusion research and many others </w:t>
      </w:r>
      <w:r w:rsidR="00CB0F82">
        <w:rPr>
          <w:shd w:val="clear" w:color="auto" w:fill="FFFFFF"/>
        </w:rPr>
        <w:t>(</w:t>
      </w:r>
      <w:ins w:id="139" w:author="Author">
        <w:r w:rsidR="003532AD" w:rsidRPr="00D36280">
          <w:rPr>
            <w:shd w:val="clear" w:color="auto" w:fill="FFFFFF"/>
          </w:rPr>
          <w:t>Maguire, 1987</w:t>
        </w:r>
        <w:r w:rsidR="009C1A7B">
          <w:rPr>
            <w:shd w:val="clear" w:color="auto" w:fill="FFFFFF"/>
          </w:rPr>
          <w:t>,</w:t>
        </w:r>
        <w:r w:rsidR="003532AD">
          <w:rPr>
            <w:shd w:val="clear" w:color="auto" w:fill="FFFFFF"/>
          </w:rPr>
          <w:t xml:space="preserve"> p.14; </w:t>
        </w:r>
      </w:ins>
      <w:r w:rsidR="00CB0F82" w:rsidRPr="00CA01B2">
        <w:rPr>
          <w:shd w:val="clear" w:color="auto" w:fill="FFFFFF"/>
        </w:rPr>
        <w:t>Cargo &amp; Mercer, 2008</w:t>
      </w:r>
      <w:del w:id="140" w:author="Author">
        <w:r w:rsidR="00CB0F82" w:rsidDel="003532AD">
          <w:rPr>
            <w:shd w:val="clear" w:color="auto" w:fill="FFFFFF"/>
          </w:rPr>
          <w:delText xml:space="preserve">; </w:delText>
        </w:r>
        <w:r w:rsidR="00CB0F82" w:rsidRPr="00D36280" w:rsidDel="003532AD">
          <w:rPr>
            <w:shd w:val="clear" w:color="auto" w:fill="FFFFFF"/>
          </w:rPr>
          <w:delText>Maguire, 1987</w:delText>
        </w:r>
        <w:r w:rsidR="00CB0F82" w:rsidDel="003532AD">
          <w:rPr>
            <w:shd w:val="clear" w:color="auto" w:fill="FFFFFF"/>
          </w:rPr>
          <w:delText xml:space="preserve"> p.14</w:delText>
        </w:r>
      </w:del>
      <w:r w:rsidR="00CB0F82">
        <w:rPr>
          <w:shd w:val="clear" w:color="auto" w:fill="FFFFFF"/>
        </w:rPr>
        <w:t>)</w:t>
      </w:r>
      <w:r w:rsidR="00F23319">
        <w:t>. The</w:t>
      </w:r>
      <w:r w:rsidR="00CB0F82">
        <w:t xml:space="preserve">refore, </w:t>
      </w:r>
      <w:r w:rsidR="00715FE5">
        <w:t xml:space="preserve">to </w:t>
      </w:r>
      <w:del w:id="141" w:author="Author">
        <w:r w:rsidR="00715FE5" w:rsidDel="00726D02">
          <w:delText>avoid mis-conduction</w:delText>
        </w:r>
      </w:del>
      <w:ins w:id="142" w:author="Author">
        <w:r w:rsidR="00726D02">
          <w:t>ensure reliable results</w:t>
        </w:r>
        <w:r w:rsidR="009A4CF4">
          <w:t>,</w:t>
        </w:r>
        <w:r w:rsidR="00547527">
          <w:t xml:space="preserve"> scholars agree that</w:t>
        </w:r>
      </w:ins>
      <w:r w:rsidR="00715FE5">
        <w:t xml:space="preserve"> </w:t>
      </w:r>
      <w:del w:id="143" w:author="Author">
        <w:r w:rsidR="00715FE5" w:rsidDel="00726D02">
          <w:delText xml:space="preserve">of participatory research it is agreed that </w:delText>
        </w:r>
      </w:del>
      <w:r w:rsidR="00715FE5">
        <w:t xml:space="preserve">a detailed description of the participatory procedure and the means it </w:t>
      </w:r>
      <w:del w:id="144" w:author="Author">
        <w:r w:rsidR="00715FE5" w:rsidDel="00726D02">
          <w:delText>demanded</w:delText>
        </w:r>
      </w:del>
      <w:ins w:id="145" w:author="Author">
        <w:r w:rsidR="00267AB4">
          <w:t>employs</w:t>
        </w:r>
      </w:ins>
      <w:del w:id="146" w:author="Author">
        <w:r w:rsidR="00715FE5" w:rsidDel="00B87E19">
          <w:delText>,</w:delText>
        </w:r>
      </w:del>
      <w:r w:rsidR="00715FE5">
        <w:t xml:space="preserve"> is required (</w:t>
      </w:r>
      <w:ins w:id="147" w:author="Author">
        <w:r w:rsidR="003532AD" w:rsidRPr="00D36280">
          <w:rPr>
            <w:shd w:val="clear" w:color="auto" w:fill="FFFFFF"/>
          </w:rPr>
          <w:t>Maguire, 1987</w:t>
        </w:r>
        <w:r w:rsidR="003532AD">
          <w:rPr>
            <w:shd w:val="clear" w:color="auto" w:fill="FFFFFF"/>
          </w:rPr>
          <w:t xml:space="preserve">; </w:t>
        </w:r>
      </w:ins>
      <w:r w:rsidR="00715FE5">
        <w:rPr>
          <w:shd w:val="clear" w:color="auto" w:fill="FFFFFF"/>
        </w:rPr>
        <w:t xml:space="preserve">Walmsley, 2004; </w:t>
      </w:r>
      <w:ins w:id="148" w:author="Author">
        <w:r w:rsidR="003532AD">
          <w:rPr>
            <w:shd w:val="clear" w:color="auto" w:fill="FFFFFF"/>
          </w:rPr>
          <w:t xml:space="preserve">Cargo &amp; Mercer, 2008; </w:t>
        </w:r>
        <w:r w:rsidR="003532AD" w:rsidRPr="00D36280">
          <w:rPr>
            <w:shd w:val="clear" w:color="auto" w:fill="FFFFFF"/>
          </w:rPr>
          <w:t>Balfour, 2013</w:t>
        </w:r>
        <w:r w:rsidR="003532AD">
          <w:rPr>
            <w:shd w:val="clear" w:color="auto" w:fill="FFFFFF"/>
          </w:rPr>
          <w:t xml:space="preserve">; </w:t>
        </w:r>
      </w:ins>
      <w:proofErr w:type="spellStart"/>
      <w:r w:rsidR="00715FE5">
        <w:t>Bigby</w:t>
      </w:r>
      <w:proofErr w:type="spellEnd"/>
      <w:r w:rsidR="00715FE5">
        <w:t xml:space="preserve"> </w:t>
      </w:r>
      <w:r w:rsidR="00715FE5" w:rsidRPr="00CE4077">
        <w:t xml:space="preserve">Frawley &amp; </w:t>
      </w:r>
      <w:proofErr w:type="spellStart"/>
      <w:r w:rsidR="00715FE5" w:rsidRPr="00CE4077">
        <w:t>Ramcharan</w:t>
      </w:r>
      <w:proofErr w:type="spellEnd"/>
      <w:r w:rsidR="00715FE5">
        <w:t>, 2014</w:t>
      </w:r>
      <w:del w:id="149" w:author="Author">
        <w:r w:rsidR="00715FE5" w:rsidDel="009C1A7B">
          <w:delText xml:space="preserve">; </w:delText>
        </w:r>
        <w:r w:rsidR="00715FE5" w:rsidDel="003532AD">
          <w:rPr>
            <w:shd w:val="clear" w:color="auto" w:fill="FFFFFF"/>
          </w:rPr>
          <w:delText xml:space="preserve">Cargo &amp; Mercer, 2008; </w:delText>
        </w:r>
        <w:r w:rsidR="00715FE5" w:rsidRPr="00D36280" w:rsidDel="003532AD">
          <w:rPr>
            <w:shd w:val="clear" w:color="auto" w:fill="FFFFFF"/>
          </w:rPr>
          <w:delText>Maguire, 1987</w:delText>
        </w:r>
        <w:r w:rsidR="00715FE5" w:rsidDel="003532AD">
          <w:rPr>
            <w:shd w:val="clear" w:color="auto" w:fill="FFFFFF"/>
          </w:rPr>
          <w:delText xml:space="preserve">; </w:delText>
        </w:r>
        <w:r w:rsidR="00715FE5" w:rsidRPr="00D36280" w:rsidDel="003532AD">
          <w:rPr>
            <w:shd w:val="clear" w:color="auto" w:fill="FFFFFF"/>
          </w:rPr>
          <w:delText>Balfour, 2013</w:delText>
        </w:r>
      </w:del>
      <w:r w:rsidR="00715FE5">
        <w:t>).</w:t>
      </w:r>
    </w:p>
    <w:p w14:paraId="6A8D83A4" w14:textId="612ECA03" w:rsidR="005E7392" w:rsidRDefault="0013513B" w:rsidP="00D7178C">
      <w:pPr>
        <w:rPr>
          <w:shd w:val="clear" w:color="auto" w:fill="FFFFFF"/>
        </w:rPr>
      </w:pPr>
      <w:commentRangeStart w:id="150"/>
      <w:r>
        <w:rPr>
          <w:shd w:val="clear" w:color="auto" w:fill="FFFFFF"/>
        </w:rPr>
        <w:t>In</w:t>
      </w:r>
      <w:r w:rsidR="009A7F10">
        <w:rPr>
          <w:shd w:val="clear" w:color="auto" w:fill="FFFFFF"/>
        </w:rPr>
        <w:t xml:space="preserve"> the</w:t>
      </w:r>
      <w:r>
        <w:rPr>
          <w:shd w:val="clear" w:color="auto" w:fill="FFFFFF"/>
        </w:rPr>
        <w:t xml:space="preserve"> autism research</w:t>
      </w:r>
      <w:r w:rsidR="009A7F10">
        <w:rPr>
          <w:shd w:val="clear" w:color="auto" w:fill="FFFFFF"/>
        </w:rPr>
        <w:t xml:space="preserve"> field</w:t>
      </w:r>
      <w:ins w:id="151" w:author="Author">
        <w:r w:rsidR="003F6BF7">
          <w:rPr>
            <w:shd w:val="clear" w:color="auto" w:fill="FFFFFF"/>
          </w:rPr>
          <w:t>,</w:t>
        </w:r>
      </w:ins>
      <w:r w:rsidR="009A7F10">
        <w:rPr>
          <w:shd w:val="clear" w:color="auto" w:fill="FFFFFF"/>
        </w:rPr>
        <w:t xml:space="preserve"> although </w:t>
      </w:r>
      <w:ins w:id="152" w:author="Author">
        <w:r w:rsidR="009C1A7B">
          <w:rPr>
            <w:shd w:val="clear" w:color="auto" w:fill="FFFFFF"/>
          </w:rPr>
          <w:t xml:space="preserve">participatory research </w:t>
        </w:r>
      </w:ins>
      <w:del w:id="153" w:author="Author">
        <w:r w:rsidR="009A7F10" w:rsidDel="003F6BF7">
          <w:rPr>
            <w:shd w:val="clear" w:color="auto" w:fill="FFFFFF"/>
          </w:rPr>
          <w:delText>still being</w:delText>
        </w:r>
      </w:del>
      <w:ins w:id="154" w:author="Author">
        <w:del w:id="155" w:author="Author">
          <w:r w:rsidR="003F6BF7" w:rsidDel="009C1A7B">
            <w:rPr>
              <w:shd w:val="clear" w:color="auto" w:fill="FFFFFF"/>
            </w:rPr>
            <w:delText xml:space="preserve">it </w:delText>
          </w:r>
        </w:del>
        <w:r w:rsidR="003F6BF7">
          <w:rPr>
            <w:shd w:val="clear" w:color="auto" w:fill="FFFFFF"/>
          </w:rPr>
          <w:t>is still</w:t>
        </w:r>
      </w:ins>
      <w:r w:rsidR="009A7F10">
        <w:rPr>
          <w:shd w:val="clear" w:color="auto" w:fill="FFFFFF"/>
        </w:rPr>
        <w:t xml:space="preserve"> </w:t>
      </w:r>
      <w:del w:id="156" w:author="Author">
        <w:r w:rsidR="009A7F10" w:rsidDel="00BA695B">
          <w:rPr>
            <w:shd w:val="clear" w:color="auto" w:fill="FFFFFF"/>
          </w:rPr>
          <w:delText xml:space="preserve">in </w:delText>
        </w:r>
      </w:del>
      <w:ins w:id="157" w:author="Author">
        <w:r w:rsidR="00BA695B">
          <w:rPr>
            <w:shd w:val="clear" w:color="auto" w:fill="FFFFFF"/>
          </w:rPr>
          <w:t xml:space="preserve">at </w:t>
        </w:r>
      </w:ins>
      <w:r w:rsidR="009A7F10">
        <w:rPr>
          <w:shd w:val="clear" w:color="auto" w:fill="FFFFFF"/>
        </w:rPr>
        <w:t xml:space="preserve">the margins of academic </w:t>
      </w:r>
      <w:del w:id="158" w:author="Author">
        <w:r w:rsidR="009A7F10" w:rsidDel="003F6BF7">
          <w:rPr>
            <w:shd w:val="clear" w:color="auto" w:fill="FFFFFF"/>
          </w:rPr>
          <w:delText xml:space="preserve">work </w:delText>
        </w:r>
      </w:del>
      <w:ins w:id="159" w:author="Author">
        <w:r w:rsidR="003F6BF7">
          <w:rPr>
            <w:shd w:val="clear" w:color="auto" w:fill="FFFFFF"/>
          </w:rPr>
          <w:t xml:space="preserve">research </w:t>
        </w:r>
      </w:ins>
      <w:r w:rsidR="009A7F10">
        <w:rPr>
          <w:shd w:val="clear" w:color="auto" w:fill="FFFFFF"/>
        </w:rPr>
        <w:t>(</w:t>
      </w:r>
      <w:proofErr w:type="spellStart"/>
      <w:r w:rsidR="003D6D79" w:rsidRPr="00BB4262">
        <w:rPr>
          <w:shd w:val="clear" w:color="auto" w:fill="FFFFFF"/>
        </w:rPr>
        <w:t>Jivraj</w:t>
      </w:r>
      <w:proofErr w:type="spellEnd"/>
      <w:r w:rsidR="003D6D79" w:rsidRPr="00BB4262">
        <w:rPr>
          <w:shd w:val="clear" w:color="auto" w:fill="FFFFFF"/>
        </w:rPr>
        <w:t xml:space="preserve">, </w:t>
      </w:r>
      <w:proofErr w:type="spellStart"/>
      <w:r w:rsidR="003D6D79" w:rsidRPr="00BB4262">
        <w:rPr>
          <w:shd w:val="clear" w:color="auto" w:fill="FFFFFF"/>
        </w:rPr>
        <w:t>Sacrey</w:t>
      </w:r>
      <w:proofErr w:type="spellEnd"/>
      <w:r w:rsidR="003D6D79" w:rsidRPr="00BB4262">
        <w:rPr>
          <w:shd w:val="clear" w:color="auto" w:fill="FFFFFF"/>
        </w:rPr>
        <w:t xml:space="preserve">, Newton, Nicholas, </w:t>
      </w:r>
      <w:proofErr w:type="spellStart"/>
      <w:r w:rsidR="003D6D79" w:rsidRPr="00BB4262">
        <w:rPr>
          <w:shd w:val="clear" w:color="auto" w:fill="FFFFFF"/>
        </w:rPr>
        <w:t>Zwaigenbaum</w:t>
      </w:r>
      <w:proofErr w:type="spellEnd"/>
      <w:r w:rsidR="003D6D79" w:rsidRPr="00BB4262">
        <w:rPr>
          <w:shd w:val="clear" w:color="auto" w:fill="FFFFFF"/>
        </w:rPr>
        <w:t>,</w:t>
      </w:r>
      <w:r w:rsidR="003D6D79">
        <w:rPr>
          <w:rFonts w:hint="cs"/>
          <w:shd w:val="clear" w:color="auto" w:fill="FFFFFF"/>
          <w:rtl/>
        </w:rPr>
        <w:t xml:space="preserve"> </w:t>
      </w:r>
      <w:r w:rsidR="003D6D79" w:rsidRPr="00BB4262">
        <w:rPr>
          <w:shd w:val="clear" w:color="auto" w:fill="FFFFFF"/>
        </w:rPr>
        <w:t>2014</w:t>
      </w:r>
      <w:r w:rsidR="003D6D79">
        <w:rPr>
          <w:shd w:val="clear" w:color="auto" w:fill="FFFFFF"/>
        </w:rPr>
        <w:t xml:space="preserve">; </w:t>
      </w:r>
      <w:r w:rsidR="003D6D79" w:rsidRPr="00BB4262">
        <w:rPr>
          <w:shd w:val="clear" w:color="auto" w:fill="FFFFFF"/>
        </w:rPr>
        <w:t>Wright, Wright, Diener, Eaton,</w:t>
      </w:r>
      <w:r w:rsidR="003D6D79">
        <w:rPr>
          <w:shd w:val="clear" w:color="auto" w:fill="FFFFFF"/>
        </w:rPr>
        <w:t xml:space="preserve"> </w:t>
      </w:r>
      <w:r w:rsidR="003D6D79" w:rsidRPr="00BB4262">
        <w:rPr>
          <w:shd w:val="clear" w:color="auto" w:fill="FFFFFF"/>
        </w:rPr>
        <w:t>2014</w:t>
      </w:r>
      <w:r w:rsidR="009A7F10">
        <w:rPr>
          <w:shd w:val="clear" w:color="auto" w:fill="FFFFFF"/>
        </w:rPr>
        <w:t xml:space="preserve">), </w:t>
      </w:r>
      <w:ins w:id="160" w:author="Author">
        <w:r w:rsidR="009C1A7B">
          <w:rPr>
            <w:shd w:val="clear" w:color="auto" w:fill="FFFFFF"/>
          </w:rPr>
          <w:t xml:space="preserve">it </w:t>
        </w:r>
      </w:ins>
      <w:del w:id="161" w:author="Author">
        <w:r w:rsidR="009A7F10" w:rsidDel="009C1A7B">
          <w:rPr>
            <w:shd w:val="clear" w:color="auto" w:fill="FFFFFF"/>
          </w:rPr>
          <w:delText xml:space="preserve">participatory research </w:delText>
        </w:r>
        <w:r w:rsidR="009A7F10" w:rsidDel="003F6BF7">
          <w:rPr>
            <w:shd w:val="clear" w:color="auto" w:fill="FFFFFF"/>
          </w:rPr>
          <w:delText xml:space="preserve">has </w:delText>
        </w:r>
      </w:del>
      <w:r w:rsidR="009A7F10">
        <w:rPr>
          <w:shd w:val="clear" w:color="auto" w:fill="FFFFFF"/>
        </w:rPr>
        <w:t xml:space="preserve">started </w:t>
      </w:r>
      <w:del w:id="162" w:author="Author">
        <w:r w:rsidR="009A7F10" w:rsidDel="003F6BF7">
          <w:rPr>
            <w:shd w:val="clear" w:color="auto" w:fill="FFFFFF"/>
          </w:rPr>
          <w:delText xml:space="preserve">in the last decade </w:delText>
        </w:r>
      </w:del>
      <w:r w:rsidR="009A7F10">
        <w:rPr>
          <w:shd w:val="clear" w:color="auto" w:fill="FFFFFF"/>
        </w:rPr>
        <w:t>to</w:t>
      </w:r>
      <w:r>
        <w:rPr>
          <w:shd w:val="clear" w:color="auto" w:fill="FFFFFF"/>
        </w:rPr>
        <w:t xml:space="preserve"> </w:t>
      </w:r>
      <w:r w:rsidR="003D6D79">
        <w:rPr>
          <w:shd w:val="clear" w:color="auto" w:fill="FFFFFF"/>
        </w:rPr>
        <w:t xml:space="preserve">be considered </w:t>
      </w:r>
      <w:del w:id="163" w:author="Author">
        <w:r w:rsidR="003D6D79" w:rsidDel="003F6BF7">
          <w:rPr>
            <w:shd w:val="clear" w:color="auto" w:fill="FFFFFF"/>
          </w:rPr>
          <w:delText xml:space="preserve">as </w:delText>
        </w:r>
      </w:del>
      <w:r w:rsidR="003D6D79">
        <w:rPr>
          <w:shd w:val="clear" w:color="auto" w:fill="FFFFFF"/>
        </w:rPr>
        <w:t>valuable</w:t>
      </w:r>
      <w:ins w:id="164" w:author="Author">
        <w:r w:rsidR="003F6BF7">
          <w:rPr>
            <w:shd w:val="clear" w:color="auto" w:fill="FFFFFF"/>
          </w:rPr>
          <w:t xml:space="preserve"> starting in the last decade</w:t>
        </w:r>
      </w:ins>
      <w:r w:rsidR="003D6D79">
        <w:rPr>
          <w:shd w:val="clear" w:color="auto" w:fill="FFFFFF"/>
        </w:rPr>
        <w:t xml:space="preserve"> (</w:t>
      </w:r>
      <w:proofErr w:type="spellStart"/>
      <w:r w:rsidR="003D6D79">
        <w:rPr>
          <w:shd w:val="clear" w:color="auto" w:fill="FFFFFF"/>
        </w:rPr>
        <w:t>Nicolaidis</w:t>
      </w:r>
      <w:proofErr w:type="spellEnd"/>
      <w:r w:rsidR="003D6D79">
        <w:rPr>
          <w:shd w:val="clear" w:color="auto" w:fill="FFFFFF"/>
        </w:rPr>
        <w:t xml:space="preserve"> et al., 2011; </w:t>
      </w:r>
      <w:ins w:id="165" w:author="Author">
        <w:r w:rsidR="003532AD" w:rsidRPr="0052112A">
          <w:rPr>
            <w:shd w:val="clear" w:color="auto" w:fill="FFFFFF"/>
          </w:rPr>
          <w:t xml:space="preserve">Crane, Adams, Harper, Welch, </w:t>
        </w:r>
        <w:proofErr w:type="spellStart"/>
        <w:r w:rsidR="003532AD" w:rsidRPr="0052112A">
          <w:rPr>
            <w:shd w:val="clear" w:color="auto" w:fill="FFFFFF"/>
          </w:rPr>
          <w:t>Pellicano</w:t>
        </w:r>
        <w:proofErr w:type="spellEnd"/>
        <w:r w:rsidR="003532AD" w:rsidRPr="0052112A">
          <w:rPr>
            <w:shd w:val="clear" w:color="auto" w:fill="FFFFFF"/>
          </w:rPr>
          <w:t>, 2018</w:t>
        </w:r>
        <w:r w:rsidR="003532AD">
          <w:rPr>
            <w:shd w:val="clear" w:color="auto" w:fill="FFFFFF"/>
          </w:rPr>
          <w:t xml:space="preserve">; </w:t>
        </w:r>
        <w:r w:rsidR="003532AD" w:rsidRPr="0052112A">
          <w:rPr>
            <w:shd w:val="clear" w:color="auto" w:fill="FFFFFF"/>
          </w:rPr>
          <w:t>Fletcher-Watson</w:t>
        </w:r>
        <w:r w:rsidR="003532AD">
          <w:rPr>
            <w:shd w:val="clear" w:color="auto" w:fill="FFFFFF"/>
          </w:rPr>
          <w:t xml:space="preserve"> et al., 2018; </w:t>
        </w:r>
      </w:ins>
      <w:proofErr w:type="spellStart"/>
      <w:r w:rsidR="003D6D79">
        <w:rPr>
          <w:shd w:val="clear" w:color="auto" w:fill="FFFFFF"/>
        </w:rPr>
        <w:t>Nicolaidis</w:t>
      </w:r>
      <w:proofErr w:type="spellEnd"/>
      <w:r w:rsidR="003D6D79">
        <w:rPr>
          <w:shd w:val="clear" w:color="auto" w:fill="FFFFFF"/>
        </w:rPr>
        <w:t>, 2019;</w:t>
      </w:r>
      <w:del w:id="166" w:author="Author">
        <w:r w:rsidR="003D6D79" w:rsidDel="003532AD">
          <w:rPr>
            <w:shd w:val="clear" w:color="auto" w:fill="FFFFFF"/>
          </w:rPr>
          <w:delText xml:space="preserve"> </w:delText>
        </w:r>
        <w:r w:rsidR="00BC532F" w:rsidRPr="0052112A" w:rsidDel="003532AD">
          <w:rPr>
            <w:shd w:val="clear" w:color="auto" w:fill="FFFFFF"/>
          </w:rPr>
          <w:delText>Crane, Adams, Harper, Welch, Pellicano, 2018</w:delText>
        </w:r>
        <w:r w:rsidR="00BC532F" w:rsidDel="003532AD">
          <w:rPr>
            <w:shd w:val="clear" w:color="auto" w:fill="FFFFFF"/>
          </w:rPr>
          <w:delText xml:space="preserve">; </w:delText>
        </w:r>
        <w:r w:rsidR="00BC532F" w:rsidRPr="0052112A" w:rsidDel="003532AD">
          <w:rPr>
            <w:shd w:val="clear" w:color="auto" w:fill="FFFFFF"/>
          </w:rPr>
          <w:delText>Fletcher-Watson</w:delText>
        </w:r>
        <w:r w:rsidR="00BC532F" w:rsidDel="003532AD">
          <w:rPr>
            <w:shd w:val="clear" w:color="auto" w:fill="FFFFFF"/>
          </w:rPr>
          <w:delText xml:space="preserve"> et al., 2018</w:delText>
        </w:r>
        <w:r w:rsidR="00BC532F" w:rsidDel="009C1A7B">
          <w:rPr>
            <w:shd w:val="clear" w:color="auto" w:fill="FFFFFF"/>
          </w:rPr>
          <w:delText>;</w:delText>
        </w:r>
      </w:del>
      <w:r w:rsidR="00BC532F">
        <w:rPr>
          <w:shd w:val="clear" w:color="auto" w:fill="FFFFFF"/>
        </w:rPr>
        <w:t xml:space="preserve"> </w:t>
      </w:r>
      <w:r w:rsidR="003D6D79">
        <w:rPr>
          <w:shd w:val="clear" w:color="auto" w:fill="FFFFFF"/>
        </w:rPr>
        <w:t>AASPIRE, 2020)</w:t>
      </w:r>
      <w:r w:rsidR="009A7F10">
        <w:rPr>
          <w:shd w:val="clear" w:color="auto" w:fill="FFFFFF"/>
        </w:rPr>
        <w:t xml:space="preserve">. </w:t>
      </w:r>
      <w:commentRangeEnd w:id="150"/>
      <w:ins w:id="167" w:author="Author">
        <w:r w:rsidR="00E35450">
          <w:rPr>
            <w:shd w:val="clear" w:color="auto" w:fill="FFFFFF"/>
          </w:rPr>
          <w:t>Research in the field of autism has tended to</w:t>
        </w:r>
        <w:r w:rsidR="0050291B">
          <w:rPr>
            <w:shd w:val="clear" w:color="auto" w:fill="FFFFFF"/>
          </w:rPr>
          <w:t xml:space="preserve"> be based on CBPR (Cargo &amp; Mercer, 2008) and</w:t>
        </w:r>
        <w:r w:rsidR="00181877">
          <w:rPr>
            <w:shd w:val="clear" w:color="auto" w:fill="FFFFFF"/>
          </w:rPr>
          <w:t>, responding to the call of “nothing about us without us</w:t>
        </w:r>
        <w:r w:rsidR="003532AD">
          <w:rPr>
            <w:shd w:val="clear" w:color="auto" w:fill="FFFFFF"/>
          </w:rPr>
          <w:t>,</w:t>
        </w:r>
        <w:r w:rsidR="00181877">
          <w:rPr>
            <w:shd w:val="clear" w:color="auto" w:fill="FFFFFF"/>
          </w:rPr>
          <w:t>”</w:t>
        </w:r>
        <w:del w:id="168" w:author="Author">
          <w:r w:rsidR="00181877" w:rsidDel="003532AD">
            <w:rPr>
              <w:shd w:val="clear" w:color="auto" w:fill="FFFFFF"/>
            </w:rPr>
            <w:delText>,</w:delText>
          </w:r>
        </w:del>
        <w:r w:rsidR="0050291B">
          <w:rPr>
            <w:shd w:val="clear" w:color="auto" w:fill="FFFFFF"/>
          </w:rPr>
          <w:t xml:space="preserve"> has drawn on the research tradition established in disability studies</w:t>
        </w:r>
        <w:r w:rsidR="00181877">
          <w:rPr>
            <w:shd w:val="clear" w:color="auto" w:fill="FFFFFF"/>
          </w:rPr>
          <w:t xml:space="preserve"> </w:t>
        </w:r>
        <w:r w:rsidR="0050291B">
          <w:rPr>
            <w:shd w:val="clear" w:color="auto" w:fill="FFFFFF"/>
          </w:rPr>
          <w:t xml:space="preserve">that </w:t>
        </w:r>
        <w:r w:rsidR="00290796">
          <w:rPr>
            <w:shd w:val="clear" w:color="auto" w:fill="FFFFFF"/>
          </w:rPr>
          <w:t xml:space="preserve">places the insights of disabled people at front and </w:t>
        </w:r>
        <w:commentRangeStart w:id="169"/>
        <w:r w:rsidR="00290796">
          <w:rPr>
            <w:shd w:val="clear" w:color="auto" w:fill="FFFFFF"/>
          </w:rPr>
          <w:t>cent</w:t>
        </w:r>
        <w:r w:rsidR="003532AD">
          <w:rPr>
            <w:shd w:val="clear" w:color="auto" w:fill="FFFFFF"/>
          </w:rPr>
          <w:t>er</w:t>
        </w:r>
        <w:del w:id="170" w:author="Author">
          <w:r w:rsidR="00290796" w:rsidDel="003532AD">
            <w:rPr>
              <w:shd w:val="clear" w:color="auto" w:fill="FFFFFF"/>
            </w:rPr>
            <w:delText>re</w:delText>
          </w:r>
        </w:del>
      </w:ins>
      <w:commentRangeEnd w:id="169"/>
      <w:r w:rsidR="009C1A7B">
        <w:rPr>
          <w:rStyle w:val="CommentReference"/>
        </w:rPr>
        <w:commentReference w:id="169"/>
      </w:r>
      <w:ins w:id="171" w:author="Author">
        <w:r w:rsidR="0050291B">
          <w:rPr>
            <w:shd w:val="clear" w:color="auto" w:fill="FFFFFF"/>
          </w:rPr>
          <w:t xml:space="preserve"> (</w:t>
        </w:r>
        <w:r w:rsidR="003532AD" w:rsidRPr="00913804">
          <w:rPr>
            <w:shd w:val="clear" w:color="auto" w:fill="FFFFFF"/>
          </w:rPr>
          <w:t>Walmsley, 2001</w:t>
        </w:r>
        <w:r w:rsidR="003532AD">
          <w:rPr>
            <w:shd w:val="clear" w:color="auto" w:fill="FFFFFF"/>
          </w:rPr>
          <w:t xml:space="preserve">; </w:t>
        </w:r>
        <w:proofErr w:type="spellStart"/>
        <w:r w:rsidR="0050291B" w:rsidRPr="005E18F5">
          <w:rPr>
            <w:shd w:val="clear" w:color="auto" w:fill="FFFFFF"/>
          </w:rPr>
          <w:t>Krumer-Nevo</w:t>
        </w:r>
        <w:proofErr w:type="spellEnd"/>
        <w:r w:rsidR="0050291B" w:rsidRPr="005E18F5">
          <w:rPr>
            <w:shd w:val="clear" w:color="auto" w:fill="FFFFFF"/>
          </w:rPr>
          <w:t xml:space="preserve"> &amp; Barak 2006</w:t>
        </w:r>
        <w:del w:id="172" w:author="Author">
          <w:r w:rsidR="0050291B" w:rsidRPr="005E18F5" w:rsidDel="003532AD">
            <w:rPr>
              <w:shd w:val="clear" w:color="auto" w:fill="FFFFFF"/>
            </w:rPr>
            <w:delText xml:space="preserve">; </w:delText>
          </w:r>
          <w:r w:rsidR="0050291B" w:rsidRPr="00913804" w:rsidDel="003532AD">
            <w:rPr>
              <w:shd w:val="clear" w:color="auto" w:fill="FFFFFF"/>
            </w:rPr>
            <w:delText>Walmsley, 2001</w:delText>
          </w:r>
        </w:del>
        <w:r w:rsidR="0050291B">
          <w:rPr>
            <w:shd w:val="clear" w:color="auto" w:fill="FFFFFF"/>
          </w:rPr>
          <w:t>).</w:t>
        </w:r>
      </w:ins>
      <w:del w:id="173" w:author="Author">
        <w:r w:rsidR="003F6BF7" w:rsidDel="0050291B">
          <w:rPr>
            <w:rStyle w:val="CommentReference"/>
          </w:rPr>
          <w:commentReference w:id="150"/>
        </w:r>
        <w:r w:rsidR="00B2635E" w:rsidDel="0050291B">
          <w:rPr>
            <w:shd w:val="clear" w:color="auto" w:fill="FFFFFF"/>
          </w:rPr>
          <w:delText>In the field of autism the research is</w:delText>
        </w:r>
        <w:r w:rsidR="003D6D79" w:rsidDel="0050291B">
          <w:rPr>
            <w:shd w:val="clear" w:color="auto" w:fill="FFFFFF"/>
          </w:rPr>
          <w:delText xml:space="preserve"> based on</w:delText>
        </w:r>
        <w:r w:rsidDel="0050291B">
          <w:rPr>
            <w:shd w:val="clear" w:color="auto" w:fill="FFFFFF"/>
          </w:rPr>
          <w:delText xml:space="preserve"> </w:delText>
        </w:r>
        <w:r w:rsidR="003D6D79" w:rsidDel="0050291B">
          <w:rPr>
            <w:shd w:val="clear" w:color="auto" w:fill="FFFFFF"/>
          </w:rPr>
          <w:delText xml:space="preserve">CBPRs conducted in health research (Cargo &amp; Mercer, 2008) and research traditions from </w:delText>
        </w:r>
        <w:r w:rsidR="009A7F10" w:rsidDel="0050291B">
          <w:rPr>
            <w:shd w:val="clear" w:color="auto" w:fill="FFFFFF"/>
          </w:rPr>
          <w:delText>the disability community that argued that conduction of research by people with disability can bring novel perspective on disability (</w:delText>
        </w:r>
        <w:r w:rsidR="009A7F10" w:rsidRPr="005E18F5" w:rsidDel="0050291B">
          <w:rPr>
            <w:shd w:val="clear" w:color="auto" w:fill="FFFFFF"/>
          </w:rPr>
          <w:delText xml:space="preserve">Krumer-Nevo &amp; Barak 2006; </w:delText>
        </w:r>
        <w:r w:rsidR="009A7F10" w:rsidRPr="00913804" w:rsidDel="0050291B">
          <w:rPr>
            <w:shd w:val="clear" w:color="auto" w:fill="FFFFFF"/>
          </w:rPr>
          <w:delText>Walmsley, 2001</w:delText>
        </w:r>
        <w:r w:rsidR="009A7F10" w:rsidDel="0050291B">
          <w:rPr>
            <w:shd w:val="clear" w:color="auto" w:fill="FFFFFF"/>
          </w:rPr>
          <w:delText xml:space="preserve">) and will correspond with the call </w:delText>
        </w:r>
        <w:r w:rsidR="008C237B" w:rsidDel="0050291B">
          <w:rPr>
            <w:shd w:val="clear" w:color="auto" w:fill="FFFFFF"/>
          </w:rPr>
          <w:delText xml:space="preserve">of </w:delText>
        </w:r>
        <w:r w:rsidR="008C6B0D" w:rsidDel="0050291B">
          <w:rPr>
            <w:shd w:val="clear" w:color="auto" w:fill="FFFFFF"/>
          </w:rPr>
          <w:delText>‘nothing about us without us’</w:delText>
        </w:r>
        <w:r w:rsidR="00B2635E" w:rsidDel="0050291B">
          <w:rPr>
            <w:shd w:val="clear" w:color="auto" w:fill="FFFFFF"/>
          </w:rPr>
          <w:delText>.</w:delText>
        </w:r>
      </w:del>
      <w:r w:rsidR="00574805">
        <w:rPr>
          <w:shd w:val="clear" w:color="auto" w:fill="FFFFFF"/>
        </w:rPr>
        <w:t xml:space="preserve"> </w:t>
      </w:r>
      <w:r w:rsidR="00B2635E">
        <w:rPr>
          <w:shd w:val="clear" w:color="auto" w:fill="FFFFFF"/>
        </w:rPr>
        <w:t>S</w:t>
      </w:r>
      <w:r w:rsidR="008C237B">
        <w:rPr>
          <w:shd w:val="clear" w:color="auto" w:fill="FFFFFF"/>
        </w:rPr>
        <w:t xml:space="preserve">cholars who </w:t>
      </w:r>
      <w:ins w:id="174" w:author="Author">
        <w:r w:rsidR="00211095">
          <w:rPr>
            <w:shd w:val="clear" w:color="auto" w:fill="FFFFFF"/>
          </w:rPr>
          <w:t xml:space="preserve">have </w:t>
        </w:r>
      </w:ins>
      <w:r w:rsidR="008C237B">
        <w:rPr>
          <w:shd w:val="clear" w:color="auto" w:fill="FFFFFF"/>
        </w:rPr>
        <w:t>applied this practice argue</w:t>
      </w:r>
      <w:ins w:id="175" w:author="Author">
        <w:r w:rsidR="00E059EC">
          <w:rPr>
            <w:shd w:val="clear" w:color="auto" w:fill="FFFFFF"/>
          </w:rPr>
          <w:t xml:space="preserve"> that</w:t>
        </w:r>
      </w:ins>
      <w:del w:id="176" w:author="Author">
        <w:r w:rsidR="008C237B" w:rsidDel="00E059EC">
          <w:rPr>
            <w:shd w:val="clear" w:color="auto" w:fill="FFFFFF"/>
          </w:rPr>
          <w:delText>d</w:delText>
        </w:r>
      </w:del>
      <w:r w:rsidR="008C237B">
        <w:rPr>
          <w:shd w:val="clear" w:color="auto" w:fill="FFFFFF"/>
        </w:rPr>
        <w:t xml:space="preserve"> it can help </w:t>
      </w:r>
      <w:del w:id="177" w:author="Author">
        <w:r w:rsidR="008C237B" w:rsidDel="003532AD">
          <w:rPr>
            <w:shd w:val="clear" w:color="auto" w:fill="FFFFFF"/>
          </w:rPr>
          <w:delText xml:space="preserve">to </w:delText>
        </w:r>
      </w:del>
      <w:r w:rsidR="008C237B">
        <w:rPr>
          <w:shd w:val="clear" w:color="auto" w:fill="FFFFFF"/>
        </w:rPr>
        <w:t>align research priorities with community priorities</w:t>
      </w:r>
      <w:r w:rsidR="003625D4">
        <w:rPr>
          <w:shd w:val="clear" w:color="auto" w:fill="FFFFFF"/>
        </w:rPr>
        <w:t xml:space="preserve"> (on this discrepancy see</w:t>
      </w:r>
      <w:del w:id="178" w:author="Author">
        <w:r w:rsidR="003625D4" w:rsidDel="0001059D">
          <w:rPr>
            <w:shd w:val="clear" w:color="auto" w:fill="FFFFFF"/>
          </w:rPr>
          <w:delText>:</w:delText>
        </w:r>
      </w:del>
      <w:r w:rsidR="003625D4">
        <w:rPr>
          <w:shd w:val="clear" w:color="auto" w:fill="FFFFFF"/>
        </w:rPr>
        <w:t xml:space="preserve"> </w:t>
      </w:r>
      <w:proofErr w:type="spellStart"/>
      <w:r w:rsidR="003625D4">
        <w:rPr>
          <w:shd w:val="clear" w:color="auto" w:fill="FFFFFF"/>
        </w:rPr>
        <w:t>Pelicano</w:t>
      </w:r>
      <w:proofErr w:type="spellEnd"/>
      <w:r w:rsidR="003625D4">
        <w:rPr>
          <w:shd w:val="clear" w:color="auto" w:fill="FFFFFF"/>
        </w:rPr>
        <w:t xml:space="preserve">, </w:t>
      </w:r>
      <w:proofErr w:type="spellStart"/>
      <w:r w:rsidR="003625D4">
        <w:rPr>
          <w:shd w:val="clear" w:color="auto" w:fill="FFFFFF"/>
        </w:rPr>
        <w:t>Dinsmone</w:t>
      </w:r>
      <w:proofErr w:type="spellEnd"/>
      <w:r w:rsidR="003625D4">
        <w:rPr>
          <w:shd w:val="clear" w:color="auto" w:fill="FFFFFF"/>
        </w:rPr>
        <w:t xml:space="preserve"> &amp; </w:t>
      </w:r>
      <w:proofErr w:type="spellStart"/>
      <w:r w:rsidR="003625D4">
        <w:rPr>
          <w:shd w:val="clear" w:color="auto" w:fill="FFFFFF"/>
        </w:rPr>
        <w:t>Charman</w:t>
      </w:r>
      <w:proofErr w:type="spellEnd"/>
      <w:r w:rsidR="003625D4">
        <w:rPr>
          <w:shd w:val="clear" w:color="auto" w:fill="FFFFFF"/>
        </w:rPr>
        <w:t>, 2014)</w:t>
      </w:r>
      <w:r w:rsidR="008C237B">
        <w:rPr>
          <w:shd w:val="clear" w:color="auto" w:fill="FFFFFF"/>
        </w:rPr>
        <w:t xml:space="preserve">, change the </w:t>
      </w:r>
      <w:del w:id="179" w:author="Author">
        <w:r w:rsidR="008C237B" w:rsidDel="0001059D">
          <w:rPr>
            <w:shd w:val="clear" w:color="auto" w:fill="FFFFFF"/>
          </w:rPr>
          <w:delText xml:space="preserve">usage </w:delText>
        </w:r>
      </w:del>
      <w:ins w:id="180" w:author="Author">
        <w:r w:rsidR="0001059D">
          <w:rPr>
            <w:shd w:val="clear" w:color="auto" w:fill="FFFFFF"/>
          </w:rPr>
          <w:t xml:space="preserve">use </w:t>
        </w:r>
      </w:ins>
      <w:r w:rsidR="008C237B">
        <w:rPr>
          <w:shd w:val="clear" w:color="auto" w:fill="FFFFFF"/>
        </w:rPr>
        <w:t>of offensive language in autism research</w:t>
      </w:r>
      <w:ins w:id="181" w:author="Author">
        <w:r w:rsidR="001D26B5">
          <w:rPr>
            <w:shd w:val="clear" w:color="auto" w:fill="FFFFFF"/>
          </w:rPr>
          <w:t>,</w:t>
        </w:r>
      </w:ins>
      <w:r w:rsidR="008C237B">
        <w:rPr>
          <w:shd w:val="clear" w:color="auto" w:fill="FFFFFF"/>
        </w:rPr>
        <w:t xml:space="preserve"> and </w:t>
      </w:r>
      <w:r w:rsidR="003625D4">
        <w:rPr>
          <w:shd w:val="clear" w:color="auto" w:fill="FFFFFF"/>
        </w:rPr>
        <w:t>promote</w:t>
      </w:r>
      <w:r w:rsidR="008C237B">
        <w:rPr>
          <w:shd w:val="clear" w:color="auto" w:fill="FFFFFF"/>
        </w:rPr>
        <w:t xml:space="preserve"> research that </w:t>
      </w:r>
      <w:r w:rsidR="003625D4">
        <w:rPr>
          <w:shd w:val="clear" w:color="auto" w:fill="FFFFFF"/>
        </w:rPr>
        <w:t xml:space="preserve">is </w:t>
      </w:r>
      <w:del w:id="182" w:author="Author">
        <w:r w:rsidR="003625D4" w:rsidDel="001D26B5">
          <w:rPr>
            <w:shd w:val="clear" w:color="auto" w:fill="FFFFFF"/>
          </w:rPr>
          <w:delText xml:space="preserve">not </w:delText>
        </w:r>
        <w:r w:rsidR="008C237B" w:rsidDel="001D26B5">
          <w:rPr>
            <w:shd w:val="clear" w:color="auto" w:fill="FFFFFF"/>
          </w:rPr>
          <w:delText>oppos</w:delText>
        </w:r>
        <w:r w:rsidR="003625D4" w:rsidDel="001D26B5">
          <w:rPr>
            <w:shd w:val="clear" w:color="auto" w:fill="FFFFFF"/>
          </w:rPr>
          <w:delText>ing</w:delText>
        </w:r>
        <w:r w:rsidR="008C237B" w:rsidDel="001D26B5">
          <w:rPr>
            <w:shd w:val="clear" w:color="auto" w:fill="FFFFFF"/>
          </w:rPr>
          <w:delText xml:space="preserve"> the</w:delText>
        </w:r>
      </w:del>
      <w:ins w:id="183" w:author="Author">
        <w:r w:rsidR="001D26B5">
          <w:rPr>
            <w:shd w:val="clear" w:color="auto" w:fill="FFFFFF"/>
          </w:rPr>
          <w:t>co</w:t>
        </w:r>
        <w:r w:rsidR="003532AD">
          <w:rPr>
            <w:shd w:val="clear" w:color="auto" w:fill="FFFFFF"/>
          </w:rPr>
          <w:t>nsistent</w:t>
        </w:r>
        <w:del w:id="184" w:author="Author">
          <w:r w:rsidR="001D26B5" w:rsidDel="003532AD">
            <w:rPr>
              <w:shd w:val="clear" w:color="auto" w:fill="FFFFFF"/>
            </w:rPr>
            <w:delText>herent</w:delText>
          </w:r>
        </w:del>
        <w:r w:rsidR="001D26B5">
          <w:rPr>
            <w:shd w:val="clear" w:color="auto" w:fill="FFFFFF"/>
          </w:rPr>
          <w:t xml:space="preserve"> with</w:t>
        </w:r>
      </w:ins>
      <w:r w:rsidR="008C237B">
        <w:rPr>
          <w:shd w:val="clear" w:color="auto" w:fill="FFFFFF"/>
        </w:rPr>
        <w:t xml:space="preserve"> community values (</w:t>
      </w:r>
      <w:proofErr w:type="spellStart"/>
      <w:r w:rsidR="008C237B">
        <w:rPr>
          <w:shd w:val="clear" w:color="auto" w:fill="FFFFFF"/>
        </w:rPr>
        <w:t>Nicolaidis</w:t>
      </w:r>
      <w:proofErr w:type="spellEnd"/>
      <w:r w:rsidR="008C237B">
        <w:rPr>
          <w:shd w:val="clear" w:color="auto" w:fill="FFFFFF"/>
        </w:rPr>
        <w:t xml:space="preserve"> et al., 2011).</w:t>
      </w:r>
      <w:r w:rsidR="003625D4">
        <w:rPr>
          <w:shd w:val="clear" w:color="auto" w:fill="FFFFFF"/>
        </w:rPr>
        <w:t xml:space="preserve"> </w:t>
      </w:r>
      <w:r w:rsidR="00EF6386">
        <w:rPr>
          <w:shd w:val="clear" w:color="auto" w:fill="FFFFFF"/>
        </w:rPr>
        <w:t xml:space="preserve">In Israel, unfortunately, only </w:t>
      </w:r>
      <w:r w:rsidR="00EF6386" w:rsidRPr="00EF6386">
        <w:rPr>
          <w:shd w:val="clear" w:color="auto" w:fill="FFFFFF"/>
        </w:rPr>
        <w:t>Schneid</w:t>
      </w:r>
      <w:r w:rsidR="00EF6386">
        <w:rPr>
          <w:shd w:val="clear" w:color="auto" w:fill="FFFFFF"/>
        </w:rPr>
        <w:t xml:space="preserve"> (2018</w:t>
      </w:r>
      <w:ins w:id="185" w:author="Author">
        <w:r w:rsidR="008922C4">
          <w:rPr>
            <w:shd w:val="clear" w:color="auto" w:fill="FFFFFF"/>
          </w:rPr>
          <w:t>) and</w:t>
        </w:r>
      </w:ins>
      <w:del w:id="186" w:author="Author">
        <w:r w:rsidR="00EF6386" w:rsidDel="008922C4">
          <w:rPr>
            <w:shd w:val="clear" w:color="auto" w:fill="FFFFFF"/>
          </w:rPr>
          <w:delText>;</w:delText>
        </w:r>
      </w:del>
      <w:ins w:id="187" w:author="Author">
        <w:r w:rsidR="008922C4">
          <w:rPr>
            <w:shd w:val="clear" w:color="auto" w:fill="FFFFFF"/>
          </w:rPr>
          <w:t xml:space="preserve"> </w:t>
        </w:r>
      </w:ins>
      <w:del w:id="188" w:author="Author">
        <w:r w:rsidR="00EF6386" w:rsidDel="008922C4">
          <w:rPr>
            <w:shd w:val="clear" w:color="auto" w:fill="FFFFFF"/>
          </w:rPr>
          <w:delText xml:space="preserve"> </w:delText>
        </w:r>
      </w:del>
      <w:r w:rsidR="00EF6386" w:rsidRPr="00EF6386">
        <w:rPr>
          <w:shd w:val="clear" w:color="auto" w:fill="FFFFFF"/>
        </w:rPr>
        <w:t>Schneid &amp; Raz</w:t>
      </w:r>
      <w:del w:id="189" w:author="Author">
        <w:r w:rsidR="00EF6386" w:rsidRPr="00EF6386" w:rsidDel="008922C4">
          <w:rPr>
            <w:shd w:val="clear" w:color="auto" w:fill="FFFFFF"/>
          </w:rPr>
          <w:delText>,</w:delText>
        </w:r>
      </w:del>
      <w:r w:rsidR="00EF6386" w:rsidRPr="00EF6386">
        <w:rPr>
          <w:shd w:val="clear" w:color="auto" w:fill="FFFFFF"/>
        </w:rPr>
        <w:t xml:space="preserve"> </w:t>
      </w:r>
      <w:ins w:id="190" w:author="Author">
        <w:r w:rsidR="008922C4">
          <w:rPr>
            <w:shd w:val="clear" w:color="auto" w:fill="FFFFFF"/>
          </w:rPr>
          <w:t>(</w:t>
        </w:r>
      </w:ins>
      <w:r w:rsidR="00EF6386" w:rsidRPr="00EF6386">
        <w:rPr>
          <w:shd w:val="clear" w:color="auto" w:fill="FFFFFF"/>
        </w:rPr>
        <w:t>2019</w:t>
      </w:r>
      <w:r w:rsidR="00EF6386">
        <w:rPr>
          <w:shd w:val="clear" w:color="auto" w:fill="FFFFFF"/>
        </w:rPr>
        <w:t>)</w:t>
      </w:r>
      <w:ins w:id="191" w:author="Author">
        <w:r w:rsidR="008922C4">
          <w:rPr>
            <w:shd w:val="clear" w:color="auto" w:fill="FFFFFF"/>
          </w:rPr>
          <w:t>,</w:t>
        </w:r>
      </w:ins>
      <w:r w:rsidR="00EF6386">
        <w:rPr>
          <w:shd w:val="clear" w:color="auto" w:fill="FFFFFF"/>
        </w:rPr>
        <w:t xml:space="preserve"> who investigated the conflict between autistic</w:t>
      </w:r>
      <w:ins w:id="192" w:author="Author">
        <w:r w:rsidR="007B6F11">
          <w:rPr>
            <w:shd w:val="clear" w:color="auto" w:fill="FFFFFF"/>
          </w:rPr>
          <w:t xml:space="preserve"> people </w:t>
        </w:r>
      </w:ins>
      <w:del w:id="193" w:author="Author">
        <w:r w:rsidR="00EF6386" w:rsidDel="007B6F11">
          <w:rPr>
            <w:shd w:val="clear" w:color="auto" w:fill="FFFFFF"/>
          </w:rPr>
          <w:delText xml:space="preserve">s </w:delText>
        </w:r>
      </w:del>
      <w:r w:rsidR="00EF6386">
        <w:rPr>
          <w:shd w:val="clear" w:color="auto" w:fill="FFFFFF"/>
        </w:rPr>
        <w:t>and society</w:t>
      </w:r>
      <w:ins w:id="194" w:author="Author">
        <w:r w:rsidR="008922C4">
          <w:rPr>
            <w:shd w:val="clear" w:color="auto" w:fill="FFFFFF"/>
          </w:rPr>
          <w:t>,</w:t>
        </w:r>
      </w:ins>
      <w:r w:rsidR="00EF6386">
        <w:rPr>
          <w:shd w:val="clear" w:color="auto" w:fill="FFFFFF"/>
        </w:rPr>
        <w:t xml:space="preserve"> </w:t>
      </w:r>
      <w:ins w:id="195" w:author="Author">
        <w:r w:rsidR="0027633D">
          <w:rPr>
            <w:shd w:val="clear" w:color="auto" w:fill="FFFFFF"/>
          </w:rPr>
          <w:t>ha</w:t>
        </w:r>
        <w:r w:rsidR="008922C4">
          <w:rPr>
            <w:shd w:val="clear" w:color="auto" w:fill="FFFFFF"/>
          </w:rPr>
          <w:t>ve</w:t>
        </w:r>
        <w:r w:rsidR="0027633D">
          <w:rPr>
            <w:shd w:val="clear" w:color="auto" w:fill="FFFFFF"/>
          </w:rPr>
          <w:t xml:space="preserve"> </w:t>
        </w:r>
      </w:ins>
      <w:r w:rsidR="00EF6386">
        <w:rPr>
          <w:shd w:val="clear" w:color="auto" w:fill="FFFFFF"/>
        </w:rPr>
        <w:t xml:space="preserve">conducted participatory research </w:t>
      </w:r>
      <w:del w:id="196" w:author="Author">
        <w:r w:rsidR="00EF6386" w:rsidDel="00B566B1">
          <w:rPr>
            <w:shd w:val="clear" w:color="auto" w:fill="FFFFFF"/>
          </w:rPr>
          <w:delText xml:space="preserve">with </w:delText>
        </w:r>
      </w:del>
      <w:ins w:id="197" w:author="Author">
        <w:r w:rsidR="00B566B1">
          <w:rPr>
            <w:shd w:val="clear" w:color="auto" w:fill="FFFFFF"/>
          </w:rPr>
          <w:t xml:space="preserve">in </w:t>
        </w:r>
      </w:ins>
      <w:r w:rsidR="00EF6386">
        <w:rPr>
          <w:shd w:val="clear" w:color="auto" w:fill="FFFFFF"/>
        </w:rPr>
        <w:t xml:space="preserve">the autistic community. </w:t>
      </w:r>
      <w:r w:rsidR="00BC532F">
        <w:rPr>
          <w:shd w:val="clear" w:color="auto" w:fill="FFFFFF"/>
        </w:rPr>
        <w:t>It should be noted that</w:t>
      </w:r>
      <w:ins w:id="198" w:author="Author">
        <w:r w:rsidR="005357FA">
          <w:rPr>
            <w:shd w:val="clear" w:color="auto" w:fill="FFFFFF"/>
          </w:rPr>
          <w:t>,</w:t>
        </w:r>
      </w:ins>
      <w:r w:rsidR="00BC532F">
        <w:rPr>
          <w:shd w:val="clear" w:color="auto" w:fill="FFFFFF"/>
        </w:rPr>
        <w:t xml:space="preserve"> despite not being situated in one geographical location</w:t>
      </w:r>
      <w:ins w:id="199" w:author="Author">
        <w:r w:rsidR="003532AD">
          <w:rPr>
            <w:shd w:val="clear" w:color="auto" w:fill="FFFFFF"/>
          </w:rPr>
          <w:t>,</w:t>
        </w:r>
      </w:ins>
      <w:r w:rsidR="00EF6386">
        <w:rPr>
          <w:shd w:val="clear" w:color="auto" w:fill="FFFFFF"/>
        </w:rPr>
        <w:t xml:space="preserve"> as </w:t>
      </w:r>
      <w:ins w:id="200" w:author="Author">
        <w:r w:rsidR="005A5229">
          <w:rPr>
            <w:shd w:val="clear" w:color="auto" w:fill="FFFFFF"/>
          </w:rPr>
          <w:t xml:space="preserve">is the case for </w:t>
        </w:r>
      </w:ins>
      <w:r w:rsidR="00EF6386">
        <w:rPr>
          <w:shd w:val="clear" w:color="auto" w:fill="FFFFFF"/>
        </w:rPr>
        <w:t>most communities participating in CBPR</w:t>
      </w:r>
      <w:r w:rsidR="00BC532F">
        <w:rPr>
          <w:shd w:val="clear" w:color="auto" w:fill="FFFFFF"/>
        </w:rPr>
        <w:t xml:space="preserve">, the autistic community can be regarded as </w:t>
      </w:r>
      <w:del w:id="201" w:author="Author">
        <w:r w:rsidR="00BC532F" w:rsidDel="005A5229">
          <w:rPr>
            <w:shd w:val="clear" w:color="auto" w:fill="FFFFFF"/>
          </w:rPr>
          <w:delText xml:space="preserve">one </w:delText>
        </w:r>
      </w:del>
      <w:ins w:id="202" w:author="Author">
        <w:r w:rsidR="005A5229">
          <w:rPr>
            <w:shd w:val="clear" w:color="auto" w:fill="FFFFFF"/>
          </w:rPr>
          <w:t xml:space="preserve">a single community </w:t>
        </w:r>
      </w:ins>
      <w:r w:rsidR="00BC532F">
        <w:rPr>
          <w:shd w:val="clear" w:color="auto" w:fill="FFFFFF"/>
        </w:rPr>
        <w:t>based on other definitions of community</w:t>
      </w:r>
      <w:ins w:id="203" w:author="Author">
        <w:r w:rsidR="003532AD">
          <w:rPr>
            <w:shd w:val="clear" w:color="auto" w:fill="FFFFFF"/>
          </w:rPr>
          <w:t>,</w:t>
        </w:r>
      </w:ins>
      <w:r w:rsidR="00BC532F">
        <w:rPr>
          <w:shd w:val="clear" w:color="auto" w:fill="FFFFFF"/>
        </w:rPr>
        <w:t xml:space="preserve"> including</w:t>
      </w:r>
      <w:ins w:id="204" w:author="Author">
        <w:r w:rsidR="00E9733F">
          <w:rPr>
            <w:shd w:val="clear" w:color="auto" w:fill="FFFFFF"/>
          </w:rPr>
          <w:t xml:space="preserve"> the notion of the</w:t>
        </w:r>
      </w:ins>
      <w:r w:rsidR="00BC532F">
        <w:rPr>
          <w:shd w:val="clear" w:color="auto" w:fill="FFFFFF"/>
        </w:rPr>
        <w:t xml:space="preserve"> epistemic community (</w:t>
      </w:r>
      <w:proofErr w:type="spellStart"/>
      <w:r w:rsidR="00BC532F">
        <w:rPr>
          <w:shd w:val="clear" w:color="auto" w:fill="FFFFFF"/>
        </w:rPr>
        <w:t>Akrich</w:t>
      </w:r>
      <w:proofErr w:type="spellEnd"/>
      <w:r w:rsidR="00BC532F">
        <w:rPr>
          <w:shd w:val="clear" w:color="auto" w:fill="FFFFFF"/>
        </w:rPr>
        <w:t xml:space="preserve">, 2010) and </w:t>
      </w:r>
      <w:ins w:id="205" w:author="Author">
        <w:r w:rsidR="00E9733F">
          <w:rPr>
            <w:shd w:val="clear" w:color="auto" w:fill="FFFFFF"/>
          </w:rPr>
          <w:t xml:space="preserve">the </w:t>
        </w:r>
      </w:ins>
      <w:r w:rsidR="00BC532F">
        <w:rPr>
          <w:shd w:val="clear" w:color="auto" w:fill="FFFFFF"/>
        </w:rPr>
        <w:t xml:space="preserve">virtual </w:t>
      </w:r>
      <w:del w:id="206" w:author="Author">
        <w:r w:rsidR="00BC532F" w:rsidDel="00800499">
          <w:rPr>
            <w:shd w:val="clear" w:color="auto" w:fill="FFFFFF"/>
          </w:rPr>
          <w:delText xml:space="preserve">based </w:delText>
        </w:r>
      </w:del>
      <w:r w:rsidR="00BC532F">
        <w:rPr>
          <w:shd w:val="clear" w:color="auto" w:fill="FFFFFF"/>
        </w:rPr>
        <w:t>community (</w:t>
      </w:r>
      <w:r w:rsidR="00BC532F" w:rsidRPr="00363234">
        <w:rPr>
          <w:shd w:val="clear" w:color="auto" w:fill="FFFFFF"/>
        </w:rPr>
        <w:t>Rheingold, 1993</w:t>
      </w:r>
      <w:r w:rsidR="00BC532F">
        <w:rPr>
          <w:shd w:val="clear" w:color="auto" w:fill="FFFFFF"/>
        </w:rPr>
        <w:t xml:space="preserve">; </w:t>
      </w:r>
      <w:proofErr w:type="spellStart"/>
      <w:r w:rsidR="00BC532F">
        <w:rPr>
          <w:shd w:val="clear" w:color="auto" w:fill="FFFFFF"/>
        </w:rPr>
        <w:t>Nicolaidis</w:t>
      </w:r>
      <w:proofErr w:type="spellEnd"/>
      <w:r w:rsidR="00BC532F">
        <w:rPr>
          <w:shd w:val="clear" w:color="auto" w:fill="FFFFFF"/>
        </w:rPr>
        <w:t xml:space="preserve"> et al., 2011) that articulate</w:t>
      </w:r>
      <w:ins w:id="207" w:author="Author">
        <w:r w:rsidR="000D1160">
          <w:rPr>
            <w:shd w:val="clear" w:color="auto" w:fill="FFFFFF"/>
          </w:rPr>
          <w:t>s</w:t>
        </w:r>
      </w:ins>
      <w:r w:rsidR="00BC532F">
        <w:rPr>
          <w:shd w:val="clear" w:color="auto" w:fill="FFFFFF"/>
        </w:rPr>
        <w:t xml:space="preserve"> its traditions </w:t>
      </w:r>
      <w:del w:id="208" w:author="Author">
        <w:r w:rsidR="00BC532F" w:rsidDel="000D1160">
          <w:rPr>
            <w:shd w:val="clear" w:color="auto" w:fill="FFFFFF"/>
          </w:rPr>
          <w:delText xml:space="preserve">to </w:delText>
        </w:r>
      </w:del>
      <w:ins w:id="209" w:author="Author">
        <w:r w:rsidR="000D1160">
          <w:rPr>
            <w:shd w:val="clear" w:color="auto" w:fill="FFFFFF"/>
          </w:rPr>
          <w:t xml:space="preserve">in </w:t>
        </w:r>
      </w:ins>
      <w:r w:rsidR="00BC532F">
        <w:rPr>
          <w:shd w:val="clear" w:color="auto" w:fill="FFFFFF"/>
        </w:rPr>
        <w:t xml:space="preserve">the </w:t>
      </w:r>
      <w:del w:id="210" w:author="Author">
        <w:r w:rsidR="00BC532F" w:rsidDel="000D1160">
          <w:rPr>
            <w:shd w:val="clear" w:color="auto" w:fill="FFFFFF"/>
          </w:rPr>
          <w:delText xml:space="preserve">actual </w:delText>
        </w:r>
      </w:del>
      <w:ins w:id="211" w:author="Author">
        <w:r w:rsidR="000D1160">
          <w:rPr>
            <w:shd w:val="clear" w:color="auto" w:fill="FFFFFF"/>
          </w:rPr>
          <w:t xml:space="preserve">real </w:t>
        </w:r>
      </w:ins>
      <w:r w:rsidR="00BC532F">
        <w:rPr>
          <w:shd w:val="clear" w:color="auto" w:fill="FFFFFF"/>
        </w:rPr>
        <w:t xml:space="preserve">world (Gil, </w:t>
      </w:r>
      <w:proofErr w:type="spellStart"/>
      <w:r w:rsidR="00BC532F">
        <w:rPr>
          <w:shd w:val="clear" w:color="auto" w:fill="FFFFFF"/>
        </w:rPr>
        <w:t>Shoham</w:t>
      </w:r>
      <w:proofErr w:type="spellEnd"/>
      <w:r w:rsidR="00BC532F">
        <w:rPr>
          <w:shd w:val="clear" w:color="auto" w:fill="FFFFFF"/>
        </w:rPr>
        <w:t xml:space="preserve">, Shelly, 2016). </w:t>
      </w:r>
    </w:p>
    <w:p w14:paraId="75A7FEA3" w14:textId="4B8E8799" w:rsidR="00EF6386" w:rsidRDefault="00B2347D" w:rsidP="00D7178C">
      <w:pPr>
        <w:rPr>
          <w:shd w:val="clear" w:color="auto" w:fill="FFFFFF"/>
        </w:rPr>
      </w:pPr>
      <w:commentRangeStart w:id="212"/>
      <w:r w:rsidRPr="0003364C">
        <w:rPr>
          <w:color w:val="FF0000"/>
          <w:shd w:val="clear" w:color="auto" w:fill="FFFFFF"/>
          <w:rPrChange w:id="213" w:author="Author">
            <w:rPr>
              <w:shd w:val="clear" w:color="auto" w:fill="FFFFFF"/>
            </w:rPr>
          </w:rPrChange>
        </w:rPr>
        <w:t>Employing a participatory approach to the research was not my initial intent</w:t>
      </w:r>
      <w:ins w:id="214" w:author="Author">
        <w:r w:rsidR="00BA7C98">
          <w:rPr>
            <w:color w:val="FF0000"/>
            <w:shd w:val="clear" w:color="auto" w:fill="FFFFFF"/>
          </w:rPr>
          <w:t>,</w:t>
        </w:r>
      </w:ins>
      <w:r w:rsidR="00EF6386" w:rsidRPr="0003364C">
        <w:rPr>
          <w:color w:val="FF0000"/>
          <w:shd w:val="clear" w:color="auto" w:fill="FFFFFF"/>
          <w:rPrChange w:id="215" w:author="Author">
            <w:rPr>
              <w:shd w:val="clear" w:color="auto" w:fill="FFFFFF"/>
            </w:rPr>
          </w:rPrChange>
        </w:rPr>
        <w:t xml:space="preserve"> nor </w:t>
      </w:r>
      <w:ins w:id="216" w:author="Author">
        <w:r w:rsidR="00A5524B">
          <w:rPr>
            <w:color w:val="FF0000"/>
            <w:shd w:val="clear" w:color="auto" w:fill="FFFFFF"/>
          </w:rPr>
          <w:t>had I even considered it</w:t>
        </w:r>
        <w:del w:id="217" w:author="Author">
          <w:r w:rsidR="00750283" w:rsidRPr="0003364C" w:rsidDel="00A5524B">
            <w:rPr>
              <w:color w:val="FF0000"/>
              <w:shd w:val="clear" w:color="auto" w:fill="FFFFFF"/>
              <w:rPrChange w:id="218" w:author="Author">
                <w:rPr>
                  <w:shd w:val="clear" w:color="auto" w:fill="FFFFFF"/>
                </w:rPr>
              </w:rPrChange>
            </w:rPr>
            <w:delText xml:space="preserve">did </w:delText>
          </w:r>
        </w:del>
      </w:ins>
      <w:del w:id="219" w:author="Author">
        <w:r w:rsidR="00EF6386" w:rsidRPr="0003364C" w:rsidDel="00A5524B">
          <w:rPr>
            <w:color w:val="FF0000"/>
            <w:shd w:val="clear" w:color="auto" w:fill="FFFFFF"/>
            <w:rPrChange w:id="220" w:author="Author">
              <w:rPr>
                <w:shd w:val="clear" w:color="auto" w:fill="FFFFFF"/>
              </w:rPr>
            </w:rPrChange>
          </w:rPr>
          <w:delText>it even cross my mind</w:delText>
        </w:r>
      </w:del>
      <w:r w:rsidRPr="0003364C">
        <w:rPr>
          <w:color w:val="FF0000"/>
          <w:shd w:val="clear" w:color="auto" w:fill="FFFFFF"/>
          <w:rPrChange w:id="221" w:author="Author">
            <w:rPr>
              <w:shd w:val="clear" w:color="auto" w:fill="FFFFFF"/>
            </w:rPr>
          </w:rPrChange>
        </w:rPr>
        <w:t xml:space="preserve">. </w:t>
      </w:r>
      <w:r w:rsidR="00255CA6" w:rsidRPr="0003364C">
        <w:rPr>
          <w:color w:val="FF0000"/>
          <w:shd w:val="clear" w:color="auto" w:fill="FFFFFF"/>
          <w:rPrChange w:id="222" w:author="Author">
            <w:rPr>
              <w:shd w:val="clear" w:color="auto" w:fill="FFFFFF"/>
            </w:rPr>
          </w:rPrChange>
        </w:rPr>
        <w:t xml:space="preserve">The research took the crucial turn </w:t>
      </w:r>
      <w:del w:id="223" w:author="Author">
        <w:r w:rsidR="00255CA6" w:rsidRPr="0003364C" w:rsidDel="00BA7C98">
          <w:rPr>
            <w:color w:val="FF0000"/>
            <w:shd w:val="clear" w:color="auto" w:fill="FFFFFF"/>
            <w:rPrChange w:id="224" w:author="Author">
              <w:rPr>
                <w:shd w:val="clear" w:color="auto" w:fill="FFFFFF"/>
              </w:rPr>
            </w:rPrChange>
          </w:rPr>
          <w:delText>to become</w:delText>
        </w:r>
      </w:del>
      <w:ins w:id="225" w:author="Author">
        <w:r w:rsidR="00BA7C98" w:rsidRPr="00D7178C">
          <w:rPr>
            <w:color w:val="FF0000"/>
            <w:shd w:val="clear" w:color="auto" w:fill="FFFFFF"/>
          </w:rPr>
          <w:t>towards</w:t>
        </w:r>
      </w:ins>
      <w:r w:rsidR="00255CA6" w:rsidRPr="0003364C">
        <w:rPr>
          <w:color w:val="FF0000"/>
          <w:shd w:val="clear" w:color="auto" w:fill="FFFFFF"/>
          <w:rPrChange w:id="226" w:author="Author">
            <w:rPr>
              <w:shd w:val="clear" w:color="auto" w:fill="FFFFFF"/>
            </w:rPr>
          </w:rPrChange>
        </w:rPr>
        <w:t xml:space="preserve"> </w:t>
      </w:r>
      <w:ins w:id="227" w:author="Author">
        <w:r w:rsidR="00BA7C98" w:rsidRPr="00D7178C">
          <w:rPr>
            <w:color w:val="FF0000"/>
            <w:shd w:val="clear" w:color="auto" w:fill="FFFFFF"/>
          </w:rPr>
          <w:t xml:space="preserve">a </w:t>
        </w:r>
      </w:ins>
      <w:r w:rsidR="00255CA6" w:rsidRPr="0003364C">
        <w:rPr>
          <w:color w:val="FF0000"/>
          <w:shd w:val="clear" w:color="auto" w:fill="FFFFFF"/>
          <w:rPrChange w:id="228" w:author="Author">
            <w:rPr>
              <w:shd w:val="clear" w:color="auto" w:fill="FFFFFF"/>
            </w:rPr>
          </w:rPrChange>
        </w:rPr>
        <w:t xml:space="preserve">participatory </w:t>
      </w:r>
      <w:ins w:id="229" w:author="Author">
        <w:r w:rsidR="00BA7C98" w:rsidRPr="00D7178C">
          <w:rPr>
            <w:color w:val="FF0000"/>
            <w:shd w:val="clear" w:color="auto" w:fill="FFFFFF"/>
          </w:rPr>
          <w:t xml:space="preserve">methodology </w:t>
        </w:r>
      </w:ins>
      <w:del w:id="230" w:author="Author">
        <w:r w:rsidR="00255CA6" w:rsidRPr="0003364C" w:rsidDel="00BA7C98">
          <w:rPr>
            <w:color w:val="FF0000"/>
            <w:shd w:val="clear" w:color="auto" w:fill="FFFFFF"/>
            <w:rPrChange w:id="231" w:author="Author">
              <w:rPr>
                <w:shd w:val="clear" w:color="auto" w:fill="FFFFFF"/>
              </w:rPr>
            </w:rPrChange>
          </w:rPr>
          <w:delText>short time after its initiation</w:delText>
        </w:r>
      </w:del>
      <w:ins w:id="232" w:author="Author">
        <w:r w:rsidR="00BA7C98" w:rsidRPr="00D7178C">
          <w:rPr>
            <w:color w:val="FF0000"/>
            <w:shd w:val="clear" w:color="auto" w:fill="FFFFFF"/>
          </w:rPr>
          <w:t>shortly after it began</w:t>
        </w:r>
      </w:ins>
      <w:r w:rsidR="00255CA6" w:rsidRPr="0003364C">
        <w:rPr>
          <w:color w:val="FF0000"/>
          <w:shd w:val="clear" w:color="auto" w:fill="FFFFFF"/>
          <w:rPrChange w:id="233" w:author="Author">
            <w:rPr>
              <w:shd w:val="clear" w:color="auto" w:fill="FFFFFF"/>
            </w:rPr>
          </w:rPrChange>
        </w:rPr>
        <w:t xml:space="preserve">. </w:t>
      </w:r>
      <w:commentRangeEnd w:id="212"/>
      <w:r w:rsidR="00E16AD7" w:rsidRPr="0003364C">
        <w:rPr>
          <w:rStyle w:val="CommentReference"/>
          <w:color w:val="FF0000"/>
          <w:rPrChange w:id="234" w:author="Author">
            <w:rPr>
              <w:rStyle w:val="CommentReference"/>
            </w:rPr>
          </w:rPrChange>
        </w:rPr>
        <w:commentReference w:id="212"/>
      </w:r>
      <w:ins w:id="235" w:author="Author">
        <w:del w:id="236" w:author="Author">
          <w:r w:rsidR="00B54E96" w:rsidRPr="00B54E96" w:rsidDel="00A5524B">
            <w:rPr>
              <w:color w:val="FF0000"/>
              <w:shd w:val="clear" w:color="auto" w:fill="FFFFFF"/>
            </w:rPr>
            <w:delText xml:space="preserve"> </w:delText>
          </w:r>
        </w:del>
        <w:r w:rsidR="00B54E96">
          <w:rPr>
            <w:color w:val="FF0000"/>
            <w:shd w:val="clear" w:color="auto" w:fill="FFFFFF"/>
          </w:rPr>
          <w:t>T</w:t>
        </w:r>
        <w:r w:rsidR="00B54E96" w:rsidRPr="003B70EF">
          <w:rPr>
            <w:color w:val="FF0000"/>
            <w:shd w:val="clear" w:color="auto" w:fill="FFFFFF"/>
          </w:rPr>
          <w:t xml:space="preserve">he idea </w:t>
        </w:r>
        <w:r w:rsidR="00B54E96">
          <w:rPr>
            <w:color w:val="FF0000"/>
            <w:shd w:val="clear" w:color="auto" w:fill="FFFFFF"/>
          </w:rPr>
          <w:t xml:space="preserve">of adopting </w:t>
        </w:r>
        <w:r w:rsidR="00B54E96" w:rsidRPr="003B70EF">
          <w:rPr>
            <w:color w:val="FF0000"/>
            <w:shd w:val="clear" w:color="auto" w:fill="FFFFFF"/>
          </w:rPr>
          <w:t>a participatory approach was raised</w:t>
        </w:r>
        <w:r w:rsidR="00B54E96">
          <w:rPr>
            <w:color w:val="FF0000"/>
            <w:shd w:val="clear" w:color="auto" w:fill="FFFFFF"/>
          </w:rPr>
          <w:t xml:space="preserve"> at</w:t>
        </w:r>
      </w:ins>
      <w:del w:id="237" w:author="Author">
        <w:r w:rsidR="00255CA6" w:rsidRPr="0003364C" w:rsidDel="00B54E96">
          <w:rPr>
            <w:color w:val="FF0000"/>
            <w:shd w:val="clear" w:color="auto" w:fill="FFFFFF"/>
            <w:rPrChange w:id="238" w:author="Author">
              <w:rPr>
                <w:shd w:val="clear" w:color="auto" w:fill="FFFFFF"/>
              </w:rPr>
            </w:rPrChange>
          </w:rPr>
          <w:delText>In</w:delText>
        </w:r>
      </w:del>
      <w:r w:rsidR="00255CA6" w:rsidRPr="0003364C">
        <w:rPr>
          <w:color w:val="FF0000"/>
          <w:shd w:val="clear" w:color="auto" w:fill="FFFFFF"/>
          <w:rPrChange w:id="239" w:author="Author">
            <w:rPr>
              <w:shd w:val="clear" w:color="auto" w:fill="FFFFFF"/>
            </w:rPr>
          </w:rPrChange>
        </w:rPr>
        <w:t xml:space="preserve"> a meeting held with one of the founding members of the Autistic Community of Israel (ACI), the only Israeli </w:t>
      </w:r>
      <w:ins w:id="240" w:author="Author">
        <w:r w:rsidR="005F09C8" w:rsidRPr="0003364C">
          <w:rPr>
            <w:color w:val="FF0000"/>
            <w:shd w:val="clear" w:color="auto" w:fill="FFFFFF"/>
            <w:rPrChange w:id="241" w:author="Author">
              <w:rPr>
                <w:shd w:val="clear" w:color="auto" w:fill="FFFFFF"/>
              </w:rPr>
            </w:rPrChange>
          </w:rPr>
          <w:t>self-</w:t>
        </w:r>
        <w:r w:rsidR="005F09C8" w:rsidRPr="0003364C">
          <w:rPr>
            <w:color w:val="FF0000"/>
            <w:shd w:val="clear" w:color="auto" w:fill="FFFFFF"/>
            <w:rPrChange w:id="242" w:author="Author">
              <w:rPr>
                <w:shd w:val="clear" w:color="auto" w:fill="FFFFFF"/>
              </w:rPr>
            </w:rPrChange>
          </w:rPr>
          <w:lastRenderedPageBreak/>
          <w:t xml:space="preserve">advocacy group for autistic people </w:t>
        </w:r>
      </w:ins>
      <w:del w:id="243" w:author="Author">
        <w:r w:rsidR="00255CA6" w:rsidRPr="0003364C" w:rsidDel="005F09C8">
          <w:rPr>
            <w:color w:val="FF0000"/>
            <w:shd w:val="clear" w:color="auto" w:fill="FFFFFF"/>
            <w:rPrChange w:id="244" w:author="Author">
              <w:rPr>
                <w:shd w:val="clear" w:color="auto" w:fill="FFFFFF"/>
              </w:rPr>
            </w:rPrChange>
          </w:rPr>
          <w:delText xml:space="preserve">autistics self-advocate group </w:delText>
        </w:r>
      </w:del>
      <w:r w:rsidR="00255CA6" w:rsidRPr="0003364C">
        <w:rPr>
          <w:color w:val="FF0000"/>
          <w:shd w:val="clear" w:color="auto" w:fill="FFFFFF"/>
          <w:rPrChange w:id="245" w:author="Author">
            <w:rPr>
              <w:shd w:val="clear" w:color="auto" w:fill="FFFFFF"/>
            </w:rPr>
          </w:rPrChange>
        </w:rPr>
        <w:t>(Raz et al., 2018)</w:t>
      </w:r>
      <w:ins w:id="246" w:author="Author">
        <w:r w:rsidR="004F2B3C">
          <w:rPr>
            <w:color w:val="FF0000"/>
            <w:shd w:val="clear" w:color="auto" w:fill="FFFFFF"/>
          </w:rPr>
          <w:t>.</w:t>
        </w:r>
      </w:ins>
      <w:del w:id="247" w:author="Author">
        <w:r w:rsidR="00255CA6" w:rsidRPr="0003364C" w:rsidDel="004F2B3C">
          <w:rPr>
            <w:color w:val="FF0000"/>
            <w:shd w:val="clear" w:color="auto" w:fill="FFFFFF"/>
            <w:rPrChange w:id="248" w:author="Author">
              <w:rPr>
                <w:shd w:val="clear" w:color="auto" w:fill="FFFFFF"/>
              </w:rPr>
            </w:rPrChange>
          </w:rPr>
          <w:delText>,</w:delText>
        </w:r>
      </w:del>
      <w:r w:rsidR="00255CA6" w:rsidRPr="0003364C">
        <w:rPr>
          <w:color w:val="FF0000"/>
          <w:shd w:val="clear" w:color="auto" w:fill="FFFFFF"/>
          <w:rPrChange w:id="249" w:author="Author">
            <w:rPr>
              <w:shd w:val="clear" w:color="auto" w:fill="FFFFFF"/>
            </w:rPr>
          </w:rPrChange>
        </w:rPr>
        <w:t xml:space="preserve"> </w:t>
      </w:r>
      <w:del w:id="250" w:author="Author">
        <w:r w:rsidR="00255CA6" w:rsidRPr="0003364C" w:rsidDel="00B54E96">
          <w:rPr>
            <w:color w:val="FF0000"/>
            <w:shd w:val="clear" w:color="auto" w:fill="FFFFFF"/>
            <w:rPrChange w:id="251" w:author="Author">
              <w:rPr>
                <w:shd w:val="clear" w:color="auto" w:fill="FFFFFF"/>
              </w:rPr>
            </w:rPrChange>
          </w:rPr>
          <w:delText>the idea to adopt a participatory approach was raised.</w:delText>
        </w:r>
        <w:r w:rsidR="0074148F" w:rsidRPr="0003364C" w:rsidDel="00B54E96">
          <w:rPr>
            <w:color w:val="FF0000"/>
            <w:shd w:val="clear" w:color="auto" w:fill="FFFFFF"/>
            <w:rPrChange w:id="252" w:author="Author">
              <w:rPr>
                <w:shd w:val="clear" w:color="auto" w:fill="FFFFFF"/>
              </w:rPr>
            </w:rPrChange>
          </w:rPr>
          <w:delText xml:space="preserve"> </w:delText>
        </w:r>
      </w:del>
      <w:r w:rsidR="0074148F">
        <w:rPr>
          <w:shd w:val="clear" w:color="auto" w:fill="FFFFFF"/>
        </w:rPr>
        <w:t xml:space="preserve">Unlike </w:t>
      </w:r>
      <w:ins w:id="253" w:author="Author">
        <w:r w:rsidR="004F2B3C">
          <w:rPr>
            <w:shd w:val="clear" w:color="auto" w:fill="FFFFFF"/>
          </w:rPr>
          <w:t xml:space="preserve">in </w:t>
        </w:r>
      </w:ins>
      <w:r w:rsidR="0074148F">
        <w:rPr>
          <w:shd w:val="clear" w:color="auto" w:fill="FFFFFF"/>
        </w:rPr>
        <w:t>most participatory research</w:t>
      </w:r>
      <w:ins w:id="254" w:author="Author">
        <w:r w:rsidR="004F2B3C">
          <w:rPr>
            <w:shd w:val="clear" w:color="auto" w:fill="FFFFFF"/>
          </w:rPr>
          <w:t>,</w:t>
        </w:r>
      </w:ins>
      <w:r w:rsidR="0074148F">
        <w:rPr>
          <w:shd w:val="clear" w:color="auto" w:fill="FFFFFF"/>
        </w:rPr>
        <w:t xml:space="preserve"> the research questions were </w:t>
      </w:r>
      <w:del w:id="255" w:author="Author">
        <w:r w:rsidR="0074148F" w:rsidDel="004F2B3C">
          <w:rPr>
            <w:shd w:val="clear" w:color="auto" w:fill="FFFFFF"/>
          </w:rPr>
          <w:delText xml:space="preserve">set </w:delText>
        </w:r>
      </w:del>
      <w:ins w:id="256" w:author="Author">
        <w:r w:rsidR="003532AD">
          <w:rPr>
            <w:shd w:val="clear" w:color="auto" w:fill="FFFFFF"/>
          </w:rPr>
          <w:t>determined</w:t>
        </w:r>
        <w:del w:id="257" w:author="Author">
          <w:r w:rsidR="004F2B3C" w:rsidDel="003532AD">
            <w:rPr>
              <w:shd w:val="clear" w:color="auto" w:fill="FFFFFF"/>
            </w:rPr>
            <w:delText>produced</w:delText>
          </w:r>
        </w:del>
        <w:r w:rsidR="004F2B3C">
          <w:rPr>
            <w:shd w:val="clear" w:color="auto" w:fill="FFFFFF"/>
          </w:rPr>
          <w:t xml:space="preserve"> </w:t>
        </w:r>
      </w:ins>
      <w:r w:rsidR="0074148F">
        <w:rPr>
          <w:shd w:val="clear" w:color="auto" w:fill="FFFFFF"/>
        </w:rPr>
        <w:t>in advance (</w:t>
      </w:r>
      <w:r w:rsidR="0074148F" w:rsidRPr="007A5F25">
        <w:rPr>
          <w:rFonts w:cstheme="majorBidi"/>
        </w:rPr>
        <w:t xml:space="preserve">Baum, MacDougall &amp; Smith, 2006; </w:t>
      </w:r>
      <w:proofErr w:type="spellStart"/>
      <w:r w:rsidR="0074148F" w:rsidRPr="007A5F25">
        <w:rPr>
          <w:rFonts w:cstheme="majorBidi"/>
        </w:rPr>
        <w:t>Nicolaidis</w:t>
      </w:r>
      <w:proofErr w:type="spellEnd"/>
      <w:r w:rsidR="0074148F" w:rsidRPr="007A5F25">
        <w:rPr>
          <w:rFonts w:cstheme="majorBidi"/>
        </w:rPr>
        <w:t xml:space="preserve"> et al., 2011</w:t>
      </w:r>
      <w:r w:rsidR="0074148F">
        <w:rPr>
          <w:shd w:val="clear" w:color="auto" w:fill="FFFFFF"/>
        </w:rPr>
        <w:t xml:space="preserve">) and </w:t>
      </w:r>
      <w:ins w:id="258" w:author="Author">
        <w:r w:rsidR="003532AD">
          <w:rPr>
            <w:shd w:val="clear" w:color="auto" w:fill="FFFFFF"/>
          </w:rPr>
          <w:t xml:space="preserve">members of </w:t>
        </w:r>
      </w:ins>
      <w:commentRangeStart w:id="259"/>
      <w:r w:rsidR="0074148F">
        <w:rPr>
          <w:shd w:val="clear" w:color="auto" w:fill="FFFFFF"/>
        </w:rPr>
        <w:t xml:space="preserve">the </w:t>
      </w:r>
      <w:r w:rsidR="00B2635E" w:rsidRPr="0003364C">
        <w:rPr>
          <w:color w:val="FF0000"/>
          <w:shd w:val="clear" w:color="auto" w:fill="FFFFFF"/>
          <w:rPrChange w:id="260" w:author="Author">
            <w:rPr>
              <w:shd w:val="clear" w:color="auto" w:fill="FFFFFF"/>
            </w:rPr>
          </w:rPrChange>
        </w:rPr>
        <w:t xml:space="preserve">autistic </w:t>
      </w:r>
      <w:r w:rsidR="0074148F" w:rsidRPr="0003364C">
        <w:rPr>
          <w:color w:val="FF0000"/>
          <w:shd w:val="clear" w:color="auto" w:fill="FFFFFF"/>
          <w:rPrChange w:id="261" w:author="Author">
            <w:rPr>
              <w:shd w:val="clear" w:color="auto" w:fill="FFFFFF"/>
            </w:rPr>
          </w:rPrChange>
        </w:rPr>
        <w:t xml:space="preserve">community </w:t>
      </w:r>
      <w:commentRangeEnd w:id="259"/>
      <w:r w:rsidR="00074AD0" w:rsidRPr="0003364C">
        <w:rPr>
          <w:rStyle w:val="CommentReference"/>
          <w:color w:val="FF0000"/>
          <w:rPrChange w:id="262" w:author="Author">
            <w:rPr>
              <w:rStyle w:val="CommentReference"/>
            </w:rPr>
          </w:rPrChange>
        </w:rPr>
        <w:commentReference w:id="259"/>
      </w:r>
      <w:ins w:id="263" w:author="Author">
        <w:r w:rsidR="004F2B3C">
          <w:rPr>
            <w:shd w:val="clear" w:color="auto" w:fill="FFFFFF"/>
          </w:rPr>
          <w:t>w</w:t>
        </w:r>
        <w:r w:rsidR="009C1A7B">
          <w:rPr>
            <w:shd w:val="clear" w:color="auto" w:fill="FFFFFF"/>
          </w:rPr>
          <w:t>ere</w:t>
        </w:r>
        <w:del w:id="264" w:author="Author">
          <w:r w:rsidR="004F2B3C" w:rsidDel="009C1A7B">
            <w:rPr>
              <w:shd w:val="clear" w:color="auto" w:fill="FFFFFF"/>
            </w:rPr>
            <w:delText>as</w:delText>
          </w:r>
        </w:del>
        <w:r w:rsidR="004F2B3C">
          <w:rPr>
            <w:shd w:val="clear" w:color="auto" w:fill="FFFFFF"/>
          </w:rPr>
          <w:t xml:space="preserve"> consulted. Having </w:t>
        </w:r>
      </w:ins>
      <w:del w:id="265" w:author="Author">
        <w:r w:rsidR="0074148F" w:rsidDel="004F2B3C">
          <w:rPr>
            <w:shd w:val="clear" w:color="auto" w:fill="FFFFFF"/>
          </w:rPr>
          <w:delText xml:space="preserve">who </w:delText>
        </w:r>
      </w:del>
      <w:r w:rsidR="0074148F">
        <w:rPr>
          <w:shd w:val="clear" w:color="auto" w:fill="FFFFFF"/>
        </w:rPr>
        <w:t>read the research proposal</w:t>
      </w:r>
      <w:ins w:id="266" w:author="Author">
        <w:r w:rsidR="003532AD">
          <w:rPr>
            <w:shd w:val="clear" w:color="auto" w:fill="FFFFFF"/>
          </w:rPr>
          <w:t>,</w:t>
        </w:r>
      </w:ins>
      <w:r w:rsidR="0074148F">
        <w:rPr>
          <w:shd w:val="clear" w:color="auto" w:fill="FFFFFF"/>
        </w:rPr>
        <w:t xml:space="preserve"> </w:t>
      </w:r>
      <w:ins w:id="267" w:author="Author">
        <w:r w:rsidR="004F2B3C">
          <w:rPr>
            <w:shd w:val="clear" w:color="auto" w:fill="FFFFFF"/>
          </w:rPr>
          <w:t xml:space="preserve">they </w:t>
        </w:r>
      </w:ins>
      <w:r w:rsidR="0074148F">
        <w:rPr>
          <w:shd w:val="clear" w:color="auto" w:fill="FFFFFF"/>
        </w:rPr>
        <w:t xml:space="preserve">agreed </w:t>
      </w:r>
      <w:del w:id="268" w:author="Author">
        <w:r w:rsidR="0074148F" w:rsidDel="004F2B3C">
          <w:rPr>
            <w:shd w:val="clear" w:color="auto" w:fill="FFFFFF"/>
          </w:rPr>
          <w:delText xml:space="preserve">they are </w:delText>
        </w:r>
      </w:del>
      <w:ins w:id="269" w:author="Author">
        <w:r w:rsidR="004F2B3C">
          <w:rPr>
            <w:shd w:val="clear" w:color="auto" w:fill="FFFFFF"/>
          </w:rPr>
          <w:t xml:space="preserve">that it was </w:t>
        </w:r>
      </w:ins>
      <w:del w:id="270" w:author="Author">
        <w:r w:rsidR="0074148F" w:rsidDel="004F2B3C">
          <w:rPr>
            <w:shd w:val="clear" w:color="auto" w:fill="FFFFFF"/>
          </w:rPr>
          <w:delText xml:space="preserve">worthy </w:delText>
        </w:r>
      </w:del>
      <w:ins w:id="271" w:author="Author">
        <w:r w:rsidR="004F2B3C">
          <w:rPr>
            <w:shd w:val="clear" w:color="auto" w:fill="FFFFFF"/>
          </w:rPr>
          <w:t xml:space="preserve">worthwhile </w:t>
        </w:r>
      </w:ins>
      <w:r w:rsidR="0074148F">
        <w:rPr>
          <w:shd w:val="clear" w:color="auto" w:fill="FFFFFF"/>
        </w:rPr>
        <w:t xml:space="preserve">and should be pursued. After </w:t>
      </w:r>
      <w:del w:id="272" w:author="Author">
        <w:r w:rsidR="0074148F" w:rsidDel="00074AD0">
          <w:rPr>
            <w:shd w:val="clear" w:color="auto" w:fill="FFFFFF"/>
          </w:rPr>
          <w:delText xml:space="preserve">agreeing </w:delText>
        </w:r>
      </w:del>
      <w:ins w:id="273" w:author="Author">
        <w:r w:rsidR="00074AD0">
          <w:rPr>
            <w:shd w:val="clear" w:color="auto" w:fill="FFFFFF"/>
          </w:rPr>
          <w:t xml:space="preserve">gaining the consent of </w:t>
        </w:r>
        <w:r w:rsidR="00074AD0" w:rsidRPr="0003364C">
          <w:rPr>
            <w:color w:val="FF0000"/>
            <w:shd w:val="clear" w:color="auto" w:fill="FFFFFF"/>
            <w:rPrChange w:id="274" w:author="Author">
              <w:rPr>
                <w:shd w:val="clear" w:color="auto" w:fill="FFFFFF"/>
              </w:rPr>
            </w:rPrChange>
          </w:rPr>
          <w:t>the</w:t>
        </w:r>
        <w:r w:rsidR="00A25590">
          <w:rPr>
            <w:shd w:val="clear" w:color="auto" w:fill="FFFFFF"/>
          </w:rPr>
          <w:t xml:space="preserve"> </w:t>
        </w:r>
        <w:r w:rsidR="00A25590" w:rsidRPr="0003364C">
          <w:rPr>
            <w:color w:val="FF0000"/>
            <w:shd w:val="clear" w:color="auto" w:fill="FFFFFF"/>
            <w:rPrChange w:id="275" w:author="Author">
              <w:rPr>
                <w:shd w:val="clear" w:color="auto" w:fill="FFFFFF"/>
              </w:rPr>
            </w:rPrChange>
          </w:rPr>
          <w:t>autistic community</w:t>
        </w:r>
        <w:r w:rsidR="00A25590">
          <w:rPr>
            <w:color w:val="FF0000"/>
            <w:shd w:val="clear" w:color="auto" w:fill="FFFFFF"/>
          </w:rPr>
          <w:t xml:space="preserve"> </w:t>
        </w:r>
        <w:r w:rsidR="00A25590">
          <w:rPr>
            <w:shd w:val="clear" w:color="auto" w:fill="FFFFFF"/>
          </w:rPr>
          <w:t>to collaborate with other organizations</w:t>
        </w:r>
        <w:r w:rsidR="003532AD">
          <w:rPr>
            <w:shd w:val="clear" w:color="auto" w:fill="FFFFFF"/>
          </w:rPr>
          <w:t>,</w:t>
        </w:r>
        <w:r w:rsidR="00A25590">
          <w:rPr>
            <w:shd w:val="clear" w:color="auto" w:fill="FFFFFF"/>
          </w:rPr>
          <w:t xml:space="preserve"> including the Ministry of Health (</w:t>
        </w:r>
        <w:proofErr w:type="spellStart"/>
        <w:r w:rsidR="00A25590">
          <w:rPr>
            <w:shd w:val="clear" w:color="auto" w:fill="FFFFFF"/>
          </w:rPr>
          <w:t>MoH</w:t>
        </w:r>
        <w:proofErr w:type="spellEnd"/>
        <w:r w:rsidR="00A25590">
          <w:rPr>
            <w:shd w:val="clear" w:color="auto" w:fill="FFFFFF"/>
          </w:rPr>
          <w:t xml:space="preserve">) and </w:t>
        </w:r>
        <w:proofErr w:type="spellStart"/>
        <w:r w:rsidR="00A25590">
          <w:rPr>
            <w:shd w:val="clear" w:color="auto" w:fill="FFFFFF"/>
          </w:rPr>
          <w:t>Alut</w:t>
        </w:r>
        <w:proofErr w:type="spellEnd"/>
        <w:r w:rsidR="00A25590">
          <w:rPr>
            <w:shd w:val="clear" w:color="auto" w:fill="FFFFFF"/>
          </w:rPr>
          <w:t xml:space="preserve"> (the largest organization for parents of autistic children in Israel), </w:t>
        </w:r>
        <w:r w:rsidR="003532AD">
          <w:rPr>
            <w:shd w:val="clear" w:color="auto" w:fill="FFFFFF"/>
          </w:rPr>
          <w:t>and ensuring</w:t>
        </w:r>
        <w:del w:id="276" w:author="Author">
          <w:r w:rsidR="00A25590" w:rsidDel="003532AD">
            <w:rPr>
              <w:shd w:val="clear" w:color="auto" w:fill="FFFFFF"/>
            </w:rPr>
            <w:delText>making sure</w:delText>
          </w:r>
        </w:del>
        <w:r w:rsidR="00A25590">
          <w:rPr>
            <w:shd w:val="clear" w:color="auto" w:fill="FFFFFF"/>
          </w:rPr>
          <w:t xml:space="preserve"> that the agendas of these bodies did not conflict with the community values, the participatory research could begin.</w:t>
        </w:r>
      </w:ins>
      <w:del w:id="277" w:author="Author">
        <w:r w:rsidR="003160CE" w:rsidDel="00A25590">
          <w:rPr>
            <w:shd w:val="clear" w:color="auto" w:fill="FFFFFF"/>
          </w:rPr>
          <w:delText>collaboration</w:delText>
        </w:r>
        <w:r w:rsidR="0074148F" w:rsidDel="00A25590">
          <w:rPr>
            <w:shd w:val="clear" w:color="auto" w:fill="FFFFFF"/>
          </w:rPr>
          <w:delText xml:space="preserve"> with other organizations including the </w:delText>
        </w:r>
        <w:r w:rsidR="003160CE" w:rsidDel="00A25590">
          <w:rPr>
            <w:shd w:val="clear" w:color="auto" w:fill="FFFFFF"/>
          </w:rPr>
          <w:delText>ministry of health</w:delText>
        </w:r>
        <w:r w:rsidR="00EC51F3" w:rsidDel="00A25590">
          <w:rPr>
            <w:shd w:val="clear" w:color="auto" w:fill="FFFFFF"/>
          </w:rPr>
          <w:delText xml:space="preserve"> (MoH)</w:delText>
        </w:r>
        <w:r w:rsidR="003160CE" w:rsidDel="00A25590">
          <w:rPr>
            <w:shd w:val="clear" w:color="auto" w:fill="FFFFFF"/>
          </w:rPr>
          <w:delText xml:space="preserve"> and Alut (the largest parents</w:delText>
        </w:r>
        <w:r w:rsidR="00B2635E" w:rsidDel="00A25590">
          <w:rPr>
            <w:shd w:val="clear" w:color="auto" w:fill="FFFFFF"/>
          </w:rPr>
          <w:delText xml:space="preserve"> of autistics’</w:delText>
        </w:r>
        <w:r w:rsidR="003160CE" w:rsidDel="00A25590">
          <w:rPr>
            <w:shd w:val="clear" w:color="auto" w:fill="FFFFFF"/>
          </w:rPr>
          <w:delText xml:space="preserve"> organization in Israel) </w:delText>
        </w:r>
        <w:r w:rsidR="0074148F" w:rsidDel="00A25590">
          <w:rPr>
            <w:shd w:val="clear" w:color="auto" w:fill="FFFFFF"/>
          </w:rPr>
          <w:delText xml:space="preserve">will </w:delText>
        </w:r>
        <w:r w:rsidR="003160CE" w:rsidDel="00A25590">
          <w:rPr>
            <w:shd w:val="clear" w:color="auto" w:fill="FFFFFF"/>
          </w:rPr>
          <w:delText>not encounter an opposition by the autistic community given their agenda might conflict the community values, the participatory research was set to go.</w:delText>
        </w:r>
      </w:del>
      <w:r w:rsidR="003160CE">
        <w:rPr>
          <w:shd w:val="clear" w:color="auto" w:fill="FFFFFF"/>
        </w:rPr>
        <w:t xml:space="preserve"> </w:t>
      </w:r>
    </w:p>
    <w:p w14:paraId="47AF1580" w14:textId="2CBD4A22" w:rsidR="001D49A7" w:rsidRDefault="00F52D34" w:rsidP="008A5A55">
      <w:r>
        <w:t>W</w:t>
      </w:r>
      <w:r w:rsidR="000E18F6" w:rsidRPr="007A5F25">
        <w:t xml:space="preserve">e agreed </w:t>
      </w:r>
      <w:del w:id="278" w:author="Author">
        <w:r w:rsidR="003160CE" w:rsidDel="00A25590">
          <w:delText>to</w:delText>
        </w:r>
      </w:del>
      <w:ins w:id="279" w:author="Author">
        <w:r w:rsidR="00A25590">
          <w:t>that forming</w:t>
        </w:r>
      </w:ins>
      <w:del w:id="280" w:author="Author">
        <w:r w:rsidR="003160CE" w:rsidDel="00A25590">
          <w:delText>gether</w:delText>
        </w:r>
      </w:del>
      <w:r w:rsidR="000E18F6" w:rsidRPr="007A5F25">
        <w:t xml:space="preserve"> an independent advisory committee of autistic adults would be optimal</w:t>
      </w:r>
      <w:r>
        <w:t xml:space="preserve"> for the research</w:t>
      </w:r>
      <w:bookmarkStart w:id="281" w:name="_Hlk533254024"/>
      <w:r w:rsidR="003160CE">
        <w:t xml:space="preserve"> and </w:t>
      </w:r>
      <w:r w:rsidR="004C6997">
        <w:t xml:space="preserve">decided </w:t>
      </w:r>
      <w:ins w:id="282" w:author="Author">
        <w:r w:rsidR="005D159C">
          <w:t xml:space="preserve">that </w:t>
        </w:r>
      </w:ins>
      <w:del w:id="283" w:author="Author">
        <w:r w:rsidR="004C6997" w:rsidDel="00DA63E8">
          <w:delText>that all who wish</w:delText>
        </w:r>
      </w:del>
      <w:ins w:id="284" w:author="Author">
        <w:r w:rsidR="00DA63E8">
          <w:t>anyone who</w:t>
        </w:r>
      </w:ins>
      <w:r w:rsidR="004C6997">
        <w:t xml:space="preserve"> </w:t>
      </w:r>
      <w:del w:id="285" w:author="Author">
        <w:r w:rsidR="004C6997" w:rsidDel="00DA63E8">
          <w:delText xml:space="preserve">to participate and </w:delText>
        </w:r>
      </w:del>
      <w:r w:rsidR="004C6997">
        <w:t>identif</w:t>
      </w:r>
      <w:ins w:id="286" w:author="Author">
        <w:r w:rsidR="00DA63E8">
          <w:t>ies</w:t>
        </w:r>
      </w:ins>
      <w:del w:id="287" w:author="Author">
        <w:r w:rsidR="004C6997" w:rsidDel="00DA63E8">
          <w:delText>y</w:delText>
        </w:r>
      </w:del>
      <w:r w:rsidR="004C6997">
        <w:t xml:space="preserve"> as autistic</w:t>
      </w:r>
      <w:del w:id="288" w:author="Author">
        <w:r w:rsidR="004C6997" w:rsidDel="00DA63E8">
          <w:delText>s</w:delText>
        </w:r>
      </w:del>
      <w:r w:rsidR="004C6997">
        <w:t xml:space="preserve"> </w:t>
      </w:r>
      <w:r w:rsidR="003160CE">
        <w:t>could join the committee. Although at the initial stages committee members were asked to commit to the entire</w:t>
      </w:r>
      <w:r w:rsidR="004C6997">
        <w:t xml:space="preserve"> research</w:t>
      </w:r>
      <w:ins w:id="289" w:author="Author">
        <w:r w:rsidR="00E5688B">
          <w:t xml:space="preserve"> process</w:t>
        </w:r>
      </w:ins>
      <w:r w:rsidR="003160CE">
        <w:t xml:space="preserve">, after one of the first three </w:t>
      </w:r>
      <w:del w:id="290" w:author="Author">
        <w:r w:rsidR="003160CE" w:rsidDel="00E5688B">
          <w:delText xml:space="preserve">autistics </w:delText>
        </w:r>
      </w:del>
      <w:ins w:id="291" w:author="Author">
        <w:r w:rsidR="00E5688B">
          <w:t xml:space="preserve">autistic people </w:t>
        </w:r>
      </w:ins>
      <w:del w:id="292" w:author="Author">
        <w:r w:rsidR="003160CE" w:rsidDel="00E5688B">
          <w:delText xml:space="preserve">that </w:delText>
        </w:r>
      </w:del>
      <w:ins w:id="293" w:author="Author">
        <w:r w:rsidR="00E5688B">
          <w:t xml:space="preserve">who </w:t>
        </w:r>
      </w:ins>
      <w:r w:rsidR="003160CE">
        <w:t>joined decided he could not participate</w:t>
      </w:r>
      <w:ins w:id="294" w:author="Author">
        <w:r w:rsidR="002502BF">
          <w:t xml:space="preserve"> any longer</w:t>
        </w:r>
      </w:ins>
      <w:r w:rsidR="003160CE">
        <w:t>,</w:t>
      </w:r>
      <w:r w:rsidR="003160CE" w:rsidRPr="003160CE">
        <w:t xml:space="preserve"> </w:t>
      </w:r>
      <w:r w:rsidR="003160CE">
        <w:t>we decided</w:t>
      </w:r>
      <w:r w:rsidR="00B2635E">
        <w:t xml:space="preserve"> </w:t>
      </w:r>
      <w:del w:id="295" w:author="Author">
        <w:r w:rsidR="00B2635E" w:rsidDel="002502BF">
          <w:delText xml:space="preserve">together </w:delText>
        </w:r>
      </w:del>
      <w:r w:rsidR="00B2635E">
        <w:t>that</w:t>
      </w:r>
      <w:ins w:id="296" w:author="Author">
        <w:r w:rsidR="002502BF">
          <w:t>,</w:t>
        </w:r>
      </w:ins>
      <w:r w:rsidR="003160CE">
        <w:t xml:space="preserve"> </w:t>
      </w:r>
      <w:r w:rsidR="00B2635E">
        <w:t>if an autistic individual wish</w:t>
      </w:r>
      <w:ins w:id="297" w:author="Author">
        <w:r w:rsidR="002502BF">
          <w:t>ed</w:t>
        </w:r>
      </w:ins>
      <w:r w:rsidR="00B2635E">
        <w:t xml:space="preserve"> to join the committee during the research process</w:t>
      </w:r>
      <w:ins w:id="298" w:author="Author">
        <w:r w:rsidR="002502BF">
          <w:t>,</w:t>
        </w:r>
      </w:ins>
      <w:r w:rsidR="00B2635E">
        <w:t xml:space="preserve"> </w:t>
      </w:r>
      <w:del w:id="299" w:author="Author">
        <w:r w:rsidR="00B2635E" w:rsidDel="00956861">
          <w:delText>he or she</w:delText>
        </w:r>
      </w:del>
      <w:ins w:id="300" w:author="Author">
        <w:r w:rsidR="00956861">
          <w:t>they</w:t>
        </w:r>
      </w:ins>
      <w:r w:rsidR="00B2635E">
        <w:t xml:space="preserve"> </w:t>
      </w:r>
      <w:del w:id="301" w:author="Author">
        <w:r w:rsidR="00B2635E" w:rsidDel="002502BF">
          <w:delText xml:space="preserve">are </w:delText>
        </w:r>
      </w:del>
      <w:ins w:id="302" w:author="Author">
        <w:r w:rsidR="002502BF">
          <w:t xml:space="preserve">would be </w:t>
        </w:r>
      </w:ins>
      <w:r w:rsidR="00B2635E">
        <w:t xml:space="preserve">welcome </w:t>
      </w:r>
      <w:del w:id="303" w:author="Author">
        <w:r w:rsidR="00B2635E" w:rsidDel="002502BF">
          <w:delText>as long as</w:delText>
        </w:r>
      </w:del>
      <w:ins w:id="304" w:author="Author">
        <w:r w:rsidR="002502BF">
          <w:t>provided</w:t>
        </w:r>
      </w:ins>
      <w:r w:rsidR="00B2635E">
        <w:t xml:space="preserve"> they </w:t>
      </w:r>
      <w:del w:id="305" w:author="Author">
        <w:r w:rsidR="00B2635E" w:rsidDel="002502BF">
          <w:delText xml:space="preserve">stay </w:delText>
        </w:r>
      </w:del>
      <w:ins w:id="306" w:author="Author">
        <w:r w:rsidR="002502BF">
          <w:t xml:space="preserve">remained committed </w:t>
        </w:r>
      </w:ins>
      <w:r w:rsidR="00B2635E">
        <w:t>until the end of that research phase. This decision was made</w:t>
      </w:r>
      <w:r w:rsidR="003160CE">
        <w:t xml:space="preserve"> given the</w:t>
      </w:r>
      <w:ins w:id="307" w:author="Author">
        <w:r w:rsidR="005C24B8">
          <w:t xml:space="preserve"> substantial investment of</w:t>
        </w:r>
      </w:ins>
      <w:r w:rsidR="003160CE">
        <w:t xml:space="preserve"> </w:t>
      </w:r>
      <w:del w:id="308" w:author="Author">
        <w:r w:rsidR="003160CE" w:rsidDel="005C24B8">
          <w:delText xml:space="preserve">amount of </w:delText>
        </w:r>
      </w:del>
      <w:r w:rsidR="003160CE">
        <w:t xml:space="preserve">time and energy </w:t>
      </w:r>
      <w:ins w:id="309" w:author="Author">
        <w:r w:rsidR="00204740">
          <w:t xml:space="preserve">entailed in preparing for the participation process, and </w:t>
        </w:r>
        <w:r w:rsidR="009C1A7B">
          <w:t xml:space="preserve">given </w:t>
        </w:r>
        <w:r w:rsidR="00204740">
          <w:t>the fact that participants were not compensated.</w:t>
        </w:r>
      </w:ins>
      <w:del w:id="310" w:author="Author">
        <w:r w:rsidR="003160CE" w:rsidDel="00204740">
          <w:delText>needed to invest in</w:delText>
        </w:r>
      </w:del>
      <w:ins w:id="311" w:author="Author">
        <w:del w:id="312" w:author="Author">
          <w:r w:rsidR="00755CEF" w:rsidDel="00204740">
            <w:delText>participating</w:delText>
          </w:r>
          <w:r w:rsidR="004A067C" w:rsidDel="00204740">
            <w:delText xml:space="preserve"> entailed and the lack of any compensation.</w:delText>
          </w:r>
        </w:del>
      </w:ins>
      <w:del w:id="313" w:author="Author">
        <w:r w:rsidR="003160CE" w:rsidDel="00755CEF">
          <w:delText xml:space="preserve"> </w:delText>
        </w:r>
        <w:r w:rsidR="003160CE" w:rsidDel="004A067C">
          <w:delText>the research</w:delText>
        </w:r>
        <w:r w:rsidR="003160CE" w:rsidDel="005C24B8">
          <w:delText>,</w:delText>
        </w:r>
        <w:r w:rsidR="003160CE" w:rsidDel="004A067C">
          <w:delText xml:space="preserve"> and the fact the participants </w:delText>
        </w:r>
        <w:r w:rsidR="003160CE" w:rsidDel="005C24B8">
          <w:delText xml:space="preserve">are </w:delText>
        </w:r>
        <w:r w:rsidR="003160CE" w:rsidDel="004A067C">
          <w:delText>not given any compensation</w:delText>
        </w:r>
        <w:r w:rsidR="00B2635E" w:rsidDel="004A067C">
          <w:delText>.</w:delText>
        </w:r>
      </w:del>
      <w:r w:rsidR="004C6997">
        <w:t xml:space="preserve"> </w:t>
      </w:r>
      <w:r w:rsidR="001D49A7">
        <w:t>Furthermore, we agreed tha</w:t>
      </w:r>
      <w:del w:id="314" w:author="Author">
        <w:r w:rsidR="001D49A7" w:rsidDel="009C1A7B">
          <w:delText>t</w:delText>
        </w:r>
      </w:del>
      <w:ins w:id="315" w:author="Author">
        <w:r w:rsidR="009C1A7B">
          <w:t>t in the event</w:t>
        </w:r>
        <w:del w:id="316" w:author="Author">
          <w:r w:rsidR="003B4AF3" w:rsidDel="009C1A7B">
            <w:delText>,</w:delText>
          </w:r>
        </w:del>
      </w:ins>
      <w:del w:id="317" w:author="Author">
        <w:r w:rsidR="001D49A7" w:rsidDel="009C1A7B">
          <w:delText xml:space="preserve"> in case</w:delText>
        </w:r>
      </w:del>
      <w:r w:rsidR="001D49A7">
        <w:t xml:space="preserve"> of disagreement among members of the committee or between them and me</w:t>
      </w:r>
      <w:ins w:id="318" w:author="Author">
        <w:r w:rsidR="005D0C0A">
          <w:t>,</w:t>
        </w:r>
        <w:r w:rsidR="003B4AF3">
          <w:t xml:space="preserve"> as </w:t>
        </w:r>
      </w:ins>
      <w:del w:id="319" w:author="Author">
        <w:r w:rsidR="001D49A7" w:rsidDel="003B4AF3">
          <w:delText xml:space="preserve">, </w:delText>
        </w:r>
      </w:del>
      <w:r w:rsidR="001D49A7">
        <w:t xml:space="preserve">the researcher, the final decision </w:t>
      </w:r>
      <w:del w:id="320" w:author="Author">
        <w:r w:rsidR="001D49A7" w:rsidDel="003B4AF3">
          <w:delText xml:space="preserve">will </w:delText>
        </w:r>
      </w:del>
      <w:ins w:id="321" w:author="Author">
        <w:r w:rsidR="003B4AF3">
          <w:t xml:space="preserve">would </w:t>
        </w:r>
      </w:ins>
      <w:r w:rsidR="001D49A7">
        <w:t>be mine. This privilege was exe</w:t>
      </w:r>
      <w:ins w:id="322" w:author="Author">
        <w:r w:rsidR="009C1A7B">
          <w:t>rcised</w:t>
        </w:r>
      </w:ins>
      <w:del w:id="323" w:author="Author">
        <w:r w:rsidR="001D49A7" w:rsidDel="009C1A7B">
          <w:delText>cuted</w:delText>
        </w:r>
      </w:del>
      <w:r w:rsidR="001D49A7">
        <w:t xml:space="preserve"> </w:t>
      </w:r>
      <w:ins w:id="324" w:author="Author">
        <w:r w:rsidR="005D0C0A">
          <w:t xml:space="preserve">a </w:t>
        </w:r>
      </w:ins>
      <w:r w:rsidR="00F94D1A">
        <w:t>handful of</w:t>
      </w:r>
      <w:r w:rsidR="001D49A7">
        <w:t xml:space="preserve"> times</w:t>
      </w:r>
      <w:del w:id="325" w:author="Author">
        <w:r w:rsidR="001D49A7" w:rsidDel="00280BFD">
          <w:delText>, and</w:delText>
        </w:r>
      </w:del>
      <w:r w:rsidR="001D49A7">
        <w:t xml:space="preserve"> </w:t>
      </w:r>
      <w:r w:rsidR="00485C43">
        <w:t>regarding</w:t>
      </w:r>
      <w:r w:rsidR="001D49A7">
        <w:t xml:space="preserve"> minor issues</w:t>
      </w:r>
      <w:ins w:id="326" w:author="Author">
        <w:r w:rsidR="00204740">
          <w:t>,</w:t>
        </w:r>
      </w:ins>
      <w:r w:rsidR="001D49A7">
        <w:t xml:space="preserve"> </w:t>
      </w:r>
      <w:ins w:id="327" w:author="Author">
        <w:r w:rsidR="00280BFD">
          <w:t xml:space="preserve">such </w:t>
        </w:r>
      </w:ins>
      <w:r w:rsidR="001D49A7">
        <w:t>as</w:t>
      </w:r>
      <w:ins w:id="328" w:author="Author">
        <w:r w:rsidR="00280BFD">
          <w:t xml:space="preserve"> the</w:t>
        </w:r>
      </w:ins>
      <w:r w:rsidR="001D49A7">
        <w:t xml:space="preserve"> </w:t>
      </w:r>
      <w:r w:rsidR="00485C43">
        <w:t xml:space="preserve">wording </w:t>
      </w:r>
      <w:del w:id="329" w:author="Author">
        <w:r w:rsidR="00485C43" w:rsidDel="00280BFD">
          <w:delText xml:space="preserve">in </w:delText>
        </w:r>
      </w:del>
      <w:ins w:id="330" w:author="Author">
        <w:r w:rsidR="00280BFD">
          <w:t xml:space="preserve">of </w:t>
        </w:r>
      </w:ins>
      <w:r w:rsidR="00485C43">
        <w:t xml:space="preserve">the questionnaire. </w:t>
      </w:r>
    </w:p>
    <w:p w14:paraId="0966BD31" w14:textId="00C567A5" w:rsidR="00485C43" w:rsidRDefault="00485C43" w:rsidP="00485C43">
      <w:r>
        <w:t xml:space="preserve">The initial </w:t>
      </w:r>
      <w:bookmarkStart w:id="331" w:name="_Hlk84949085"/>
      <w:r>
        <w:t xml:space="preserve">recruitment </w:t>
      </w:r>
      <w:bookmarkEnd w:id="331"/>
      <w:r>
        <w:t xml:space="preserve">for the committee was done by </w:t>
      </w:r>
      <w:r w:rsidR="004C6997">
        <w:t>ACI</w:t>
      </w:r>
      <w:ins w:id="332" w:author="Author">
        <w:r w:rsidR="009C1A7B">
          <w:t>, that</w:t>
        </w:r>
      </w:ins>
      <w:del w:id="333" w:author="Author">
        <w:r w:rsidR="00C70699" w:rsidDel="009C1A7B">
          <w:delText xml:space="preserve"> who</w:delText>
        </w:r>
      </w:del>
      <w:r w:rsidR="00C70699">
        <w:t xml:space="preserve"> sent an invitation to their members</w:t>
      </w:r>
      <w:r>
        <w:t>.</w:t>
      </w:r>
      <w:r w:rsidR="004C6997">
        <w:t xml:space="preserve"> </w:t>
      </w:r>
      <w:r>
        <w:t xml:space="preserve">Later, new members were recruited by actively approaching potential candidates who were recommended by interviewees </w:t>
      </w:r>
      <w:del w:id="334" w:author="Author">
        <w:r w:rsidDel="00907434">
          <w:delText xml:space="preserve">at </w:delText>
        </w:r>
      </w:del>
      <w:ins w:id="335" w:author="Author">
        <w:r w:rsidR="00907434">
          <w:t xml:space="preserve">during </w:t>
        </w:r>
      </w:ins>
      <w:r>
        <w:t xml:space="preserve">the qualitative phase. As a result, the committee became heterogeneous and </w:t>
      </w:r>
      <w:ins w:id="336" w:author="Author">
        <w:r w:rsidR="00204740">
          <w:t>included</w:t>
        </w:r>
      </w:ins>
      <w:del w:id="337" w:author="Author">
        <w:r w:rsidDel="00204740">
          <w:delText>did</w:delText>
        </w:r>
      </w:del>
      <w:r>
        <w:t xml:space="preserve"> not </w:t>
      </w:r>
      <w:ins w:id="338" w:author="Author">
        <w:r w:rsidR="00280BFD">
          <w:t xml:space="preserve">only </w:t>
        </w:r>
      </w:ins>
      <w:del w:id="339" w:author="Author">
        <w:r w:rsidDel="00204740">
          <w:delText xml:space="preserve">include </w:delText>
        </w:r>
        <w:r w:rsidDel="00280BFD">
          <w:delText xml:space="preserve">only </w:delText>
        </w:r>
      </w:del>
      <w:r>
        <w:t>m</w:t>
      </w:r>
      <w:r w:rsidRPr="002D4702">
        <w:t>embers affiliated with ACI</w:t>
      </w:r>
      <w:r>
        <w:t xml:space="preserve">. Given </w:t>
      </w:r>
      <w:ins w:id="340" w:author="Author">
        <w:r w:rsidR="00204740">
          <w:t xml:space="preserve">that committee </w:t>
        </w:r>
      </w:ins>
      <w:r>
        <w:t xml:space="preserve">members </w:t>
      </w:r>
      <w:ins w:id="341" w:author="Author">
        <w:r w:rsidR="00204740">
          <w:t xml:space="preserve">had the option to </w:t>
        </w:r>
      </w:ins>
      <w:del w:id="342" w:author="Author">
        <w:r w:rsidDel="00204740">
          <w:delText>could</w:delText>
        </w:r>
        <w:r w:rsidDel="00A5524B">
          <w:delText xml:space="preserve"> </w:delText>
        </w:r>
        <w:r w:rsidDel="003A2144">
          <w:delText xml:space="preserve">left </w:delText>
        </w:r>
      </w:del>
      <w:ins w:id="343" w:author="Author">
        <w:r w:rsidR="003A2144">
          <w:t xml:space="preserve">leave </w:t>
        </w:r>
      </w:ins>
      <w:r>
        <w:t>the committee t</w:t>
      </w:r>
      <w:r w:rsidR="001D49A7">
        <w:t xml:space="preserve">hroughout the research </w:t>
      </w:r>
      <w:ins w:id="344" w:author="Author">
        <w:r w:rsidR="003A2144">
          <w:t xml:space="preserve">process, </w:t>
        </w:r>
      </w:ins>
      <w:r w:rsidR="001D49A7">
        <w:t>t</w:t>
      </w:r>
      <w:r w:rsidR="001D49A7" w:rsidRPr="002D4702">
        <w:t>he</w:t>
      </w:r>
      <w:r w:rsidR="001D49A7">
        <w:t xml:space="preserve"> number of members</w:t>
      </w:r>
      <w:r>
        <w:t xml:space="preserve"> </w:t>
      </w:r>
      <w:del w:id="345" w:author="Author">
        <w:r w:rsidDel="003A2144">
          <w:delText>had changed</w:delText>
        </w:r>
        <w:r w:rsidR="001D49A7" w:rsidRPr="002D4702" w:rsidDel="003A2144">
          <w:delText xml:space="preserve"> </w:delText>
        </w:r>
        <w:r w:rsidDel="003A2144">
          <w:delText>in</w:delText>
        </w:r>
      </w:del>
      <w:ins w:id="346" w:author="Author">
        <w:r w:rsidR="003A2144">
          <w:t>varied at</w:t>
        </w:r>
      </w:ins>
      <w:r>
        <w:t xml:space="preserve"> different phases</w:t>
      </w:r>
      <w:ins w:id="347" w:author="Author">
        <w:r w:rsidR="00204740">
          <w:t>, ranging from two to five members</w:t>
        </w:r>
        <w:del w:id="348" w:author="Author">
          <w:r w:rsidR="00210485" w:rsidDel="00204740">
            <w:delText>.</w:delText>
          </w:r>
        </w:del>
      </w:ins>
      <w:del w:id="349" w:author="Author">
        <w:r w:rsidDel="00204740">
          <w:delText xml:space="preserve"> where </w:delText>
        </w:r>
        <w:r w:rsidR="001D49A7" w:rsidRPr="002D4702" w:rsidDel="00204740">
          <w:delText>t</w:delText>
        </w:r>
      </w:del>
      <w:ins w:id="350" w:author="Author">
        <w:del w:id="351" w:author="Author">
          <w:r w:rsidR="00210485" w:rsidDel="00204740">
            <w:delText>T</w:delText>
          </w:r>
        </w:del>
      </w:ins>
      <w:del w:id="352" w:author="Author">
        <w:r w:rsidR="001D49A7" w:rsidRPr="002D4702" w:rsidDel="00204740">
          <w:delText xml:space="preserve">wo </w:delText>
        </w:r>
        <w:r w:rsidR="001D49A7" w:rsidDel="00204740">
          <w:delText xml:space="preserve">members </w:delText>
        </w:r>
        <w:r w:rsidDel="00204740">
          <w:delText>was the lowest and five the highest</w:delText>
        </w:r>
      </w:del>
      <w:r w:rsidR="003A7F9D">
        <w:t xml:space="preserve"> </w:t>
      </w:r>
      <w:r w:rsidR="00C6358B">
        <w:t xml:space="preserve">(see </w:t>
      </w:r>
      <w:ins w:id="353" w:author="Author">
        <w:r w:rsidR="00204740">
          <w:t>A</w:t>
        </w:r>
      </w:ins>
      <w:del w:id="354" w:author="Author">
        <w:r w:rsidR="00C6358B" w:rsidDel="00204740">
          <w:delText>a</w:delText>
        </w:r>
      </w:del>
      <w:r w:rsidR="00C6358B">
        <w:t>ppendix 2.1 for participation of member</w:t>
      </w:r>
      <w:r w:rsidR="00EC51F3">
        <w:t>s</w:t>
      </w:r>
      <w:r w:rsidR="00C6358B">
        <w:t xml:space="preserve"> in e</w:t>
      </w:r>
      <w:r w:rsidR="00EC51F3">
        <w:t>ach</w:t>
      </w:r>
      <w:r w:rsidR="00C6358B">
        <w:t xml:space="preserve"> stage)</w:t>
      </w:r>
      <w:r>
        <w:t xml:space="preserve">. </w:t>
      </w:r>
      <w:bookmarkEnd w:id="281"/>
    </w:p>
    <w:p w14:paraId="32D80643" w14:textId="31606165" w:rsidR="00AD2F41" w:rsidRDefault="004206C0" w:rsidP="00485C43">
      <w:r>
        <w:t>Other than not being involve</w:t>
      </w:r>
      <w:ins w:id="355" w:author="Author">
        <w:r w:rsidR="00CA329A">
          <w:t>d</w:t>
        </w:r>
      </w:ins>
      <w:r>
        <w:t xml:space="preserve"> in drafting the research question and goals</w:t>
      </w:r>
      <w:ins w:id="356" w:author="Author">
        <w:r w:rsidR="00CA329A">
          <w:t>,</w:t>
        </w:r>
      </w:ins>
      <w:r>
        <w:t xml:space="preserve"> t</w:t>
      </w:r>
      <w:r w:rsidR="00D22CB9">
        <w:t xml:space="preserve">he </w:t>
      </w:r>
      <w:r w:rsidR="000E18F6" w:rsidRPr="007A5F25">
        <w:t xml:space="preserve">committee </w:t>
      </w:r>
      <w:del w:id="357" w:author="Author">
        <w:r w:rsidDel="00CA329A">
          <w:delText xml:space="preserve">had </w:delText>
        </w:r>
      </w:del>
      <w:ins w:id="358" w:author="Author">
        <w:r w:rsidR="00CA329A">
          <w:t xml:space="preserve">played </w:t>
        </w:r>
      </w:ins>
      <w:r>
        <w:t xml:space="preserve">a role </w:t>
      </w:r>
      <w:del w:id="359" w:author="Author">
        <w:r w:rsidDel="00CA329A">
          <w:delText xml:space="preserve">in </w:delText>
        </w:r>
      </w:del>
      <w:ins w:id="360" w:author="Author">
        <w:r w:rsidR="00CA329A">
          <w:t xml:space="preserve">at </w:t>
        </w:r>
      </w:ins>
      <w:r>
        <w:t xml:space="preserve">every step of </w:t>
      </w:r>
      <w:del w:id="361" w:author="Author">
        <w:r w:rsidDel="00CA329A">
          <w:delText>the way</w:delText>
        </w:r>
      </w:del>
      <w:ins w:id="362" w:author="Author">
        <w:r w:rsidR="00CA329A">
          <w:t>research process</w:t>
        </w:r>
      </w:ins>
      <w:r>
        <w:t xml:space="preserve">. The advisory committee </w:t>
      </w:r>
      <w:r w:rsidR="000E18F6" w:rsidRPr="007A5F25">
        <w:t xml:space="preserve">provided input on the </w:t>
      </w:r>
      <w:r>
        <w:t>qualitative interview guide</w:t>
      </w:r>
      <w:r w:rsidR="000E18F6" w:rsidRPr="007A5F25">
        <w:t xml:space="preserve">, </w:t>
      </w:r>
      <w:r>
        <w:t xml:space="preserve">on the </w:t>
      </w:r>
      <w:r w:rsidR="000E18F6" w:rsidRPr="007A5F25">
        <w:t xml:space="preserve">qualitative themes, </w:t>
      </w:r>
      <w:r>
        <w:t xml:space="preserve">on both versions of the </w:t>
      </w:r>
      <w:r w:rsidR="000E18F6" w:rsidRPr="007A5F25">
        <w:t xml:space="preserve">survey </w:t>
      </w:r>
      <w:del w:id="363" w:author="Author">
        <w:r w:rsidR="000E18F6" w:rsidRPr="007A5F25" w:rsidDel="00CA329A">
          <w:delText>questioners</w:delText>
        </w:r>
        <w:r w:rsidDel="00CA329A">
          <w:delText xml:space="preserve"> </w:delText>
        </w:r>
      </w:del>
      <w:ins w:id="364" w:author="Author">
        <w:r w:rsidR="00CA329A">
          <w:t xml:space="preserve">questionnaires </w:t>
        </w:r>
      </w:ins>
      <w:r>
        <w:t>and how it should be delivered</w:t>
      </w:r>
      <w:r w:rsidR="000E18F6" w:rsidRPr="007A5F25">
        <w:t>,</w:t>
      </w:r>
      <w:r>
        <w:t xml:space="preserve"> on which relations should be examined in the </w:t>
      </w:r>
      <w:r>
        <w:lastRenderedPageBreak/>
        <w:t>quantitative analysis</w:t>
      </w:r>
      <w:ins w:id="365" w:author="Author">
        <w:r w:rsidR="00522DE3">
          <w:t>,</w:t>
        </w:r>
      </w:ins>
      <w:r>
        <w:t xml:space="preserve"> and on the</w:t>
      </w:r>
      <w:r w:rsidR="000E18F6" w:rsidRPr="007A5F25">
        <w:t xml:space="preserve"> research outcomes and publications.</w:t>
      </w:r>
      <w:r w:rsidR="000E18F6" w:rsidRPr="007A5F25">
        <w:rPr>
          <w:rStyle w:val="FootnoteReference"/>
          <w:rFonts w:eastAsia="Times New Roman" w:cstheme="majorBidi"/>
          <w:szCs w:val="24"/>
        </w:rPr>
        <w:footnoteReference w:id="1"/>
      </w:r>
      <w:r w:rsidR="000E18F6" w:rsidRPr="007A5F25">
        <w:t xml:space="preserve"> </w:t>
      </w:r>
      <w:bookmarkStart w:id="371" w:name="_Hlk533254214"/>
      <w:bookmarkStart w:id="372" w:name="_Hlk533254158"/>
      <w:r w:rsidR="00AD2F41">
        <w:t xml:space="preserve">Committee members </w:t>
      </w:r>
      <w:del w:id="373" w:author="Author">
        <w:r w:rsidR="007B3A61" w:rsidDel="00F036D0">
          <w:delText xml:space="preserve">have </w:delText>
        </w:r>
      </w:del>
      <w:r w:rsidR="00AD2F41">
        <w:t xml:space="preserve">also </w:t>
      </w:r>
      <w:ins w:id="374" w:author="Author">
        <w:r w:rsidR="009C1A7B">
          <w:t xml:space="preserve">helped </w:t>
        </w:r>
        <w:commentRangeStart w:id="375"/>
        <w:r w:rsidR="009C1A7B">
          <w:t>prepare</w:t>
        </w:r>
      </w:ins>
      <w:del w:id="376" w:author="Author">
        <w:r w:rsidR="00AD2F41" w:rsidDel="009C1A7B">
          <w:delText>directed</w:delText>
        </w:r>
      </w:del>
      <w:commentRangeEnd w:id="375"/>
      <w:r w:rsidR="009C1A7B">
        <w:rPr>
          <w:rStyle w:val="CommentReference"/>
        </w:rPr>
        <w:commentReference w:id="375"/>
      </w:r>
      <w:r w:rsidR="00AD2F41">
        <w:t xml:space="preserve"> a grant proposal that was submitted to an international agency</w:t>
      </w:r>
      <w:r w:rsidR="00EC51F3">
        <w:t xml:space="preserve"> and </w:t>
      </w:r>
      <w:ins w:id="377" w:author="Author">
        <w:r w:rsidR="009C1A7B">
          <w:t xml:space="preserve">they </w:t>
        </w:r>
        <w:commentRangeStart w:id="378"/>
        <w:r w:rsidR="009C1A7B">
          <w:t>have</w:t>
        </w:r>
        <w:del w:id="379" w:author="Author">
          <w:r w:rsidR="00F036D0" w:rsidDel="009C1A7B">
            <w:delText>has</w:delText>
          </w:r>
        </w:del>
      </w:ins>
      <w:commentRangeEnd w:id="378"/>
      <w:r w:rsidR="009C1A7B">
        <w:rPr>
          <w:rStyle w:val="CommentReference"/>
        </w:rPr>
        <w:commentReference w:id="378"/>
      </w:r>
      <w:ins w:id="380" w:author="Author">
        <w:r w:rsidR="00F036D0">
          <w:t xml:space="preserve"> </w:t>
        </w:r>
      </w:ins>
      <w:r w:rsidR="00EC51F3">
        <w:t>been an integral part of an effort to promote accessible services for autistic</w:t>
      </w:r>
      <w:ins w:id="381" w:author="Author">
        <w:r w:rsidR="00FA04F9">
          <w:t xml:space="preserve"> people</w:t>
        </w:r>
      </w:ins>
      <w:del w:id="382" w:author="Author">
        <w:r w:rsidR="00EC51F3" w:rsidDel="00FA04F9">
          <w:delText>s</w:delText>
        </w:r>
      </w:del>
      <w:r w:rsidR="00EC51F3">
        <w:t xml:space="preserve"> at the </w:t>
      </w:r>
      <w:proofErr w:type="spellStart"/>
      <w:r w:rsidR="00EC51F3">
        <w:t>MoH</w:t>
      </w:r>
      <w:proofErr w:type="spellEnd"/>
      <w:r w:rsidR="00AD2F41">
        <w:t>. Nevertheless</w:t>
      </w:r>
      <w:r>
        <w:t>,</w:t>
      </w:r>
      <w:r w:rsidR="00AD2F41">
        <w:t xml:space="preserve"> unlike </w:t>
      </w:r>
      <w:r w:rsidR="00E05039">
        <w:t xml:space="preserve">participatory action research, committee members did not take </w:t>
      </w:r>
      <w:ins w:id="383" w:author="Author">
        <w:r w:rsidR="001A3373">
          <w:t xml:space="preserve">an </w:t>
        </w:r>
      </w:ins>
      <w:r w:rsidR="00E05039">
        <w:t>active part in the data analysis process of the qualitative and quantitative phases. The reason for conducting the analysis my</w:t>
      </w:r>
      <w:del w:id="384" w:author="Author">
        <w:r w:rsidR="00E05039" w:rsidDel="00D95476">
          <w:delText xml:space="preserve"> </w:delText>
        </w:r>
      </w:del>
      <w:r w:rsidR="00E05039">
        <w:t xml:space="preserve">self was a practical one. Considering the training and the resources needed to train the members and the amount of </w:t>
      </w:r>
      <w:r w:rsidR="00AF7DB3">
        <w:t xml:space="preserve">time </w:t>
      </w:r>
      <w:r w:rsidR="00E05039">
        <w:t>i</w:t>
      </w:r>
      <w:r w:rsidR="00AF7DB3">
        <w:t>t would require from them</w:t>
      </w:r>
      <w:r w:rsidR="00E05039">
        <w:t xml:space="preserve"> </w:t>
      </w:r>
      <w:r w:rsidR="00875128">
        <w:t>and me</w:t>
      </w:r>
      <w:ins w:id="385" w:author="Author">
        <w:r w:rsidR="00204740">
          <w:t>,</w:t>
        </w:r>
      </w:ins>
      <w:r w:rsidR="00875128">
        <w:t xml:space="preserve"> </w:t>
      </w:r>
      <w:r w:rsidR="00E05039">
        <w:t xml:space="preserve">it was agreed </w:t>
      </w:r>
      <w:del w:id="386" w:author="Author">
        <w:r w:rsidR="00E05039" w:rsidDel="003957D8">
          <w:delText xml:space="preserve">together </w:delText>
        </w:r>
      </w:del>
      <w:r w:rsidR="00E05039">
        <w:t xml:space="preserve">that </w:t>
      </w:r>
      <w:ins w:id="387" w:author="Author">
        <w:r w:rsidR="0061466A">
          <w:t xml:space="preserve">I alone would execute </w:t>
        </w:r>
      </w:ins>
      <w:r w:rsidR="00E05039">
        <w:t>the analysis</w:t>
      </w:r>
      <w:ins w:id="388" w:author="Author">
        <w:r w:rsidR="001447D2">
          <w:t>.</w:t>
        </w:r>
      </w:ins>
      <w:del w:id="389" w:author="Author">
        <w:r w:rsidR="00E05039" w:rsidDel="001447D2">
          <w:delText xml:space="preserve"> will </w:delText>
        </w:r>
      </w:del>
      <w:ins w:id="390" w:author="Author">
        <w:del w:id="391" w:author="Author">
          <w:r w:rsidR="003957D8" w:rsidDel="001447D2">
            <w:delText xml:space="preserve">would </w:delText>
          </w:r>
        </w:del>
      </w:ins>
      <w:del w:id="392" w:author="Author">
        <w:r w:rsidR="00E05039" w:rsidDel="001447D2">
          <w:delText xml:space="preserve">be </w:delText>
        </w:r>
        <w:r w:rsidR="00AF7DB3" w:rsidDel="001447D2">
          <w:delText>execute</w:delText>
        </w:r>
      </w:del>
      <w:ins w:id="393" w:author="Author">
        <w:del w:id="394" w:author="Author">
          <w:r w:rsidR="003957D8" w:rsidDel="001447D2">
            <w:delText>d</w:delText>
          </w:r>
        </w:del>
      </w:ins>
      <w:del w:id="395" w:author="Author">
        <w:r w:rsidR="00E05039" w:rsidDel="001447D2">
          <w:delText xml:space="preserve"> by me</w:delText>
        </w:r>
      </w:del>
      <w:ins w:id="396" w:author="Author">
        <w:del w:id="397" w:author="Author">
          <w:r w:rsidR="003957D8" w:rsidDel="001447D2">
            <w:delText xml:space="preserve"> alone</w:delText>
          </w:r>
        </w:del>
      </w:ins>
      <w:del w:id="398" w:author="Author">
        <w:r w:rsidR="00E05039" w:rsidDel="001447D2">
          <w:delText>.</w:delText>
        </w:r>
      </w:del>
      <w:r w:rsidR="00E05039">
        <w:t xml:space="preserve"> </w:t>
      </w:r>
    </w:p>
    <w:p w14:paraId="756CB544" w14:textId="30636CE2" w:rsidR="00AF7DB3" w:rsidRDefault="00AF7DB3" w:rsidP="00485C43">
      <w:r>
        <w:t xml:space="preserve">The contribution of the committee </w:t>
      </w:r>
      <w:ins w:id="399" w:author="Author">
        <w:r w:rsidR="001447D2">
          <w:t>exceeded my expectations.</w:t>
        </w:r>
      </w:ins>
      <w:del w:id="400" w:author="Author">
        <w:r w:rsidDel="001447D2">
          <w:delText>was beyond any anticipations</w:delText>
        </w:r>
        <w:r w:rsidDel="00A5524B">
          <w:delText>.</w:delText>
        </w:r>
      </w:del>
      <w:r>
        <w:t xml:space="preserve"> </w:t>
      </w:r>
      <w:r w:rsidR="005D3CD7">
        <w:t>Among their numerus contributions</w:t>
      </w:r>
      <w:ins w:id="401" w:author="Author">
        <w:r w:rsidR="00204740">
          <w:t>,</w:t>
        </w:r>
      </w:ins>
      <w:r w:rsidR="00AC3F3B">
        <w:t xml:space="preserve"> </w:t>
      </w:r>
      <w:r w:rsidR="005D3CD7">
        <w:t>their</w:t>
      </w:r>
      <w:r w:rsidR="00AC3F3B">
        <w:t xml:space="preserve"> assist</w:t>
      </w:r>
      <w:r w:rsidR="005D3CD7">
        <w:t>ance</w:t>
      </w:r>
      <w:r w:rsidR="00AC3F3B">
        <w:t xml:space="preserve"> in </w:t>
      </w:r>
      <w:ins w:id="402" w:author="Author">
        <w:r w:rsidR="001447D2">
          <w:t xml:space="preserve">the </w:t>
        </w:r>
      </w:ins>
      <w:r w:rsidR="00AC3F3B">
        <w:t>contextualization of the research design, tools, and outcomes</w:t>
      </w:r>
      <w:r w:rsidR="005D3CD7">
        <w:t xml:space="preserve"> was the most prominent</w:t>
      </w:r>
      <w:r w:rsidR="00AC3F3B">
        <w:t>.</w:t>
      </w:r>
      <w:r w:rsidR="005D3CD7">
        <w:t xml:space="preserve"> In addition, w</w:t>
      </w:r>
      <w:r w:rsidR="00AC3F3B">
        <w:t xml:space="preserve">ithout their </w:t>
      </w:r>
      <w:ins w:id="403" w:author="Author">
        <w:r w:rsidR="001447D2">
          <w:t>observations</w:t>
        </w:r>
      </w:ins>
      <w:del w:id="404" w:author="Author">
        <w:r w:rsidR="005D3CD7" w:rsidDel="001447D2">
          <w:delText>reflection</w:delText>
        </w:r>
      </w:del>
      <w:ins w:id="405" w:author="Author">
        <w:del w:id="406" w:author="Author">
          <w:r w:rsidR="00757EF5" w:rsidDel="001447D2">
            <w:delText>s</w:delText>
          </w:r>
        </w:del>
        <w:r w:rsidR="00757EF5">
          <w:t>,</w:t>
        </w:r>
      </w:ins>
      <w:r w:rsidR="00AC3F3B">
        <w:t xml:space="preserve"> </w:t>
      </w:r>
      <w:del w:id="407" w:author="Author">
        <w:r w:rsidR="00AC3F3B" w:rsidDel="007772FF">
          <w:delText xml:space="preserve">cardinal </w:delText>
        </w:r>
      </w:del>
      <w:ins w:id="408" w:author="Author">
        <w:r w:rsidR="001447D2">
          <w:t>critical</w:t>
        </w:r>
        <w:del w:id="409" w:author="Author">
          <w:r w:rsidR="007772FF" w:rsidDel="001447D2">
            <w:delText>important</w:delText>
          </w:r>
        </w:del>
        <w:r w:rsidR="007772FF">
          <w:t xml:space="preserve"> </w:t>
        </w:r>
      </w:ins>
      <w:r w:rsidR="00AC3F3B">
        <w:t xml:space="preserve">themes </w:t>
      </w:r>
      <w:r w:rsidR="005D3CD7">
        <w:t xml:space="preserve">would </w:t>
      </w:r>
      <w:ins w:id="410" w:author="Author">
        <w:r w:rsidR="001447D2">
          <w:t>not have appeared in</w:t>
        </w:r>
      </w:ins>
      <w:del w:id="411" w:author="Author">
        <w:r w:rsidR="005D3CD7" w:rsidDel="001447D2">
          <w:delText xml:space="preserve">have been missed </w:delText>
        </w:r>
      </w:del>
      <w:ins w:id="412" w:author="Author">
        <w:del w:id="413" w:author="Author">
          <w:r w:rsidR="00757EF5" w:rsidDel="001447D2">
            <w:delText xml:space="preserve">missing </w:delText>
          </w:r>
        </w:del>
      </w:ins>
      <w:del w:id="414" w:author="Author">
        <w:r w:rsidR="005D3CD7" w:rsidDel="001447D2">
          <w:delText>from</w:delText>
        </w:r>
      </w:del>
      <w:r w:rsidR="005D3CD7">
        <w:t xml:space="preserve"> the research or could have</w:t>
      </w:r>
      <w:ins w:id="415" w:author="Author">
        <w:r w:rsidR="00757EF5">
          <w:t xml:space="preserve"> been</w:t>
        </w:r>
      </w:ins>
      <w:r w:rsidR="005D3CD7">
        <w:t xml:space="preserve"> completely misinterpreted. The notion of </w:t>
      </w:r>
      <w:ins w:id="416" w:author="Author">
        <w:r w:rsidR="001447D2">
          <w:t>modifying</w:t>
        </w:r>
      </w:ins>
      <w:commentRangeStart w:id="417"/>
      <w:del w:id="418" w:author="Author">
        <w:r w:rsidR="005D3CD7" w:rsidDel="001447D2">
          <w:delText>mitigating</w:delText>
        </w:r>
      </w:del>
      <w:r w:rsidR="005D3CD7">
        <w:t xml:space="preserve"> </w:t>
      </w:r>
      <w:commentRangeEnd w:id="417"/>
      <w:r w:rsidR="0004659D">
        <w:rPr>
          <w:rStyle w:val="CommentReference"/>
        </w:rPr>
        <w:commentReference w:id="417"/>
      </w:r>
      <w:r w:rsidR="005D3CD7">
        <w:t xml:space="preserve">the survey questionnaire would not even </w:t>
      </w:r>
      <w:ins w:id="419" w:author="Author">
        <w:r w:rsidR="0004659D">
          <w:t xml:space="preserve">have </w:t>
        </w:r>
      </w:ins>
      <w:r w:rsidR="005D3CD7">
        <w:t>be</w:t>
      </w:r>
      <w:ins w:id="420" w:author="Author">
        <w:r w:rsidR="0004659D">
          <w:t>en</w:t>
        </w:r>
      </w:ins>
      <w:r w:rsidR="005D3CD7">
        <w:t xml:space="preserve"> considered without </w:t>
      </w:r>
      <w:ins w:id="421" w:author="Author">
        <w:r w:rsidR="009368E8">
          <w:t xml:space="preserve">the input of the </w:t>
        </w:r>
      </w:ins>
      <w:r w:rsidR="005D3CD7">
        <w:t xml:space="preserve">committee. Furthermore, the </w:t>
      </w:r>
      <w:r w:rsidR="00AC3F3B">
        <w:t>implementation</w:t>
      </w:r>
      <w:r w:rsidR="005D3CD7">
        <w:t xml:space="preserve"> of the research finding</w:t>
      </w:r>
      <w:ins w:id="422" w:author="Author">
        <w:r w:rsidR="00DD737D">
          <w:t>s</w:t>
        </w:r>
      </w:ins>
      <w:r w:rsidR="005D3CD7">
        <w:t xml:space="preserve"> at the </w:t>
      </w:r>
      <w:proofErr w:type="spellStart"/>
      <w:r w:rsidR="005D3CD7">
        <w:t>MoH</w:t>
      </w:r>
      <w:proofErr w:type="spellEnd"/>
      <w:r w:rsidR="005D3CD7">
        <w:t xml:space="preserve"> </w:t>
      </w:r>
      <w:r w:rsidR="003E365A">
        <w:t>w</w:t>
      </w:r>
      <w:r w:rsidR="005D3CD7">
        <w:t xml:space="preserve">ould </w:t>
      </w:r>
      <w:del w:id="423" w:author="Author">
        <w:r w:rsidR="003E365A" w:rsidDel="00DD737D">
          <w:delText xml:space="preserve">be </w:delText>
        </w:r>
      </w:del>
      <w:ins w:id="424" w:author="Author">
        <w:r w:rsidR="00DD737D">
          <w:t xml:space="preserve">have been </w:t>
        </w:r>
      </w:ins>
      <w:r w:rsidR="003E365A">
        <w:t xml:space="preserve">much less effective </w:t>
      </w:r>
      <w:ins w:id="425" w:author="Author">
        <w:r w:rsidR="009C1A7B">
          <w:t xml:space="preserve">without the participation </w:t>
        </w:r>
      </w:ins>
      <w:del w:id="426" w:author="Author">
        <w:r w:rsidR="003E365A" w:rsidDel="00DD737D">
          <w:delText xml:space="preserve">if the committee was not </w:delText>
        </w:r>
        <w:r w:rsidR="003E365A" w:rsidDel="009C1A7B">
          <w:delText>participating</w:delText>
        </w:r>
      </w:del>
      <w:ins w:id="427" w:author="Author">
        <w:del w:id="428" w:author="Author">
          <w:r w:rsidR="00DD737D" w:rsidDel="009C1A7B">
            <w:delText>o</w:delText>
          </w:r>
        </w:del>
        <w:r w:rsidR="009C1A7B">
          <w:t>o</w:t>
        </w:r>
        <w:r w:rsidR="00DD737D">
          <w:t>f the committee</w:t>
        </w:r>
      </w:ins>
      <w:r w:rsidR="007B0865">
        <w:t xml:space="preserve">. </w:t>
      </w:r>
      <w:r w:rsidR="003E365A">
        <w:t xml:space="preserve">Finally, </w:t>
      </w:r>
      <w:del w:id="429" w:author="Author">
        <w:r w:rsidR="003E365A" w:rsidDel="00BE50A8">
          <w:delText>the intimate work</w:delText>
        </w:r>
      </w:del>
      <w:ins w:id="430" w:author="Author">
        <w:r w:rsidR="00BE50A8">
          <w:t>working intimately</w:t>
        </w:r>
      </w:ins>
      <w:r w:rsidR="003E365A">
        <w:t xml:space="preserve"> with the committee </w:t>
      </w:r>
      <w:del w:id="431" w:author="Author">
        <w:r w:rsidR="003E365A" w:rsidDel="00BE50A8">
          <w:delText xml:space="preserve">have </w:delText>
        </w:r>
      </w:del>
      <w:ins w:id="432" w:author="Author">
        <w:r w:rsidR="00BE50A8">
          <w:t xml:space="preserve">has </w:t>
        </w:r>
      </w:ins>
      <w:r w:rsidR="003E365A">
        <w:t xml:space="preserve">changed my perspective </w:t>
      </w:r>
      <w:ins w:id="433" w:author="Author">
        <w:r w:rsidR="00594681">
          <w:t>about</w:t>
        </w:r>
      </w:ins>
      <w:del w:id="434" w:author="Author">
        <w:r w:rsidR="003E365A" w:rsidDel="00594681">
          <w:delText>on</w:delText>
        </w:r>
      </w:del>
      <w:r w:rsidR="003E365A">
        <w:t xml:space="preserve"> the field </w:t>
      </w:r>
      <w:del w:id="435" w:author="Author">
        <w:r w:rsidR="003E365A" w:rsidDel="00BE50A8">
          <w:delText xml:space="preserve">and </w:delText>
        </w:r>
      </w:del>
      <w:r w:rsidR="003E365A">
        <w:t xml:space="preserve">as a future physician. These contributions are aligned with </w:t>
      </w:r>
      <w:del w:id="436" w:author="Author">
        <w:r w:rsidR="003E365A" w:rsidDel="00F16F97">
          <w:delText>the one</w:delText>
        </w:r>
      </w:del>
      <w:ins w:id="437" w:author="Author">
        <w:r w:rsidR="00F16F97">
          <w:t>those</w:t>
        </w:r>
      </w:ins>
      <w:r w:rsidR="003E365A">
        <w:t xml:space="preserve"> identified in the literature (Cargo &amp; Mercer, 2004; </w:t>
      </w:r>
      <w:r w:rsidR="003E365A" w:rsidRPr="00BF66F6">
        <w:t xml:space="preserve">Walmsley, </w:t>
      </w:r>
      <w:proofErr w:type="spellStart"/>
      <w:r w:rsidR="003E365A" w:rsidRPr="00BF66F6">
        <w:t>Strnadová</w:t>
      </w:r>
      <w:proofErr w:type="spellEnd"/>
      <w:r w:rsidR="003E365A" w:rsidRPr="00BF66F6">
        <w:t xml:space="preserve">, </w:t>
      </w:r>
      <w:r w:rsidR="003E365A">
        <w:t>&amp;</w:t>
      </w:r>
      <w:r w:rsidR="003E365A" w:rsidRPr="00BF66F6">
        <w:t xml:space="preserve"> Johnson</w:t>
      </w:r>
      <w:r w:rsidR="003E365A">
        <w:t xml:space="preserve">, </w:t>
      </w:r>
      <w:r w:rsidR="003E365A" w:rsidRPr="00BF66F6">
        <w:t>2017</w:t>
      </w:r>
      <w:r w:rsidR="003E365A">
        <w:t>).</w:t>
      </w:r>
    </w:p>
    <w:p w14:paraId="034F937F" w14:textId="0FA1124B" w:rsidR="000E18F6" w:rsidRPr="002976CF" w:rsidRDefault="00AA3B7B" w:rsidP="00AA3B7B">
      <w:pPr>
        <w:rPr>
          <w:rFonts w:ascii="Times New Roman" w:hAnsi="Times New Roman" w:cs="Times New Roman"/>
          <w:shd w:val="clear" w:color="auto" w:fill="FFFFFF"/>
        </w:rPr>
      </w:pPr>
      <w:r>
        <w:t xml:space="preserve">Despite </w:t>
      </w:r>
      <w:ins w:id="438" w:author="Author">
        <w:r w:rsidR="001447D2">
          <w:t>the invaluable assistance of the autistic advisory committee, their participation did entail some challenges.</w:t>
        </w:r>
      </w:ins>
      <w:del w:id="439" w:author="Author">
        <w:r w:rsidDel="001447D2">
          <w:delText>the enormous contribution</w:delText>
        </w:r>
        <w:r w:rsidR="00E05039" w:rsidDel="001447D2">
          <w:delText>,</w:delText>
        </w:r>
        <w:r w:rsidR="00AD2F41" w:rsidDel="001447D2">
          <w:delText xml:space="preserve"> </w:delText>
        </w:r>
        <w:r w:rsidDel="001447D2">
          <w:delText xml:space="preserve">having an autistic advisory committee inflicted </w:delText>
        </w:r>
      </w:del>
      <w:ins w:id="440" w:author="Author">
        <w:del w:id="441" w:author="Author">
          <w:r w:rsidR="007319D9" w:rsidDel="001447D2">
            <w:delText>caused certain</w:delText>
          </w:r>
        </w:del>
      </w:ins>
      <w:del w:id="442" w:author="Author">
        <w:r w:rsidDel="001447D2">
          <w:delText>some difficulties</w:delText>
        </w:r>
        <w:r w:rsidR="00E05039" w:rsidDel="00A5524B">
          <w:delText>.</w:delText>
        </w:r>
      </w:del>
      <w:r w:rsidR="00E05039">
        <w:t xml:space="preserve"> </w:t>
      </w:r>
      <w:r w:rsidR="001C4FD4">
        <w:t xml:space="preserve">First and foremost, it demanded </w:t>
      </w:r>
      <w:del w:id="443" w:author="Author">
        <w:r w:rsidR="001C4FD4" w:rsidDel="007319D9">
          <w:delText xml:space="preserve">extended amount of </w:delText>
        </w:r>
      </w:del>
      <w:r w:rsidR="001C4FD4">
        <w:t xml:space="preserve">time and investment of resources. </w:t>
      </w:r>
      <w:r w:rsidR="00755C74">
        <w:rPr>
          <w:rFonts w:hint="cs"/>
        </w:rPr>
        <w:t>O</w:t>
      </w:r>
      <w:r w:rsidR="00755C74">
        <w:t>ne</w:t>
      </w:r>
      <w:r w:rsidR="000E18F6" w:rsidRPr="007A5F25">
        <w:t xml:space="preserve"> </w:t>
      </w:r>
      <w:r w:rsidR="00755C74" w:rsidRPr="007A5F25">
        <w:t>committee member</w:t>
      </w:r>
      <w:r w:rsidR="001C4FD4">
        <w:t>, for example,</w:t>
      </w:r>
      <w:r w:rsidR="00755C74" w:rsidRPr="007A5F25">
        <w:t xml:space="preserve"> </w:t>
      </w:r>
      <w:r w:rsidR="00755C74">
        <w:t xml:space="preserve">requested </w:t>
      </w:r>
      <w:del w:id="444" w:author="Author">
        <w:r w:rsidR="00755C74" w:rsidDel="00164560">
          <w:delText xml:space="preserve">to communicate </w:delText>
        </w:r>
      </w:del>
      <w:r w:rsidR="00755C74">
        <w:t>only verbal</w:t>
      </w:r>
      <w:ins w:id="445" w:author="Author">
        <w:r w:rsidR="00164560">
          <w:t xml:space="preserve"> communication</w:t>
        </w:r>
        <w:r w:rsidR="001447D2">
          <w:t>,</w:t>
        </w:r>
      </w:ins>
      <w:del w:id="446" w:author="Author">
        <w:r w:rsidR="00755C74" w:rsidDel="00164560">
          <w:delText>ly</w:delText>
        </w:r>
      </w:del>
      <w:r w:rsidR="00755C74">
        <w:t xml:space="preserve"> </w:t>
      </w:r>
      <w:r w:rsidR="001C4FD4">
        <w:t>as t</w:t>
      </w:r>
      <w:r w:rsidR="00755C74">
        <w:t>he effort</w:t>
      </w:r>
      <w:ins w:id="447" w:author="Author">
        <w:r w:rsidR="00164560">
          <w:t xml:space="preserve"> of reading and writing for him was prohibitive.</w:t>
        </w:r>
      </w:ins>
      <w:del w:id="448" w:author="Author">
        <w:r w:rsidR="00755C74" w:rsidDel="00164560">
          <w:delText>s</w:delText>
        </w:r>
      </w:del>
      <w:r w:rsidR="00755C74">
        <w:t xml:space="preserve"> </w:t>
      </w:r>
      <w:del w:id="449" w:author="Author">
        <w:r w:rsidR="00755C74" w:rsidDel="00164560">
          <w:delText>he needed to invest in reading and writing w</w:delText>
        </w:r>
        <w:r w:rsidR="003172EC" w:rsidDel="00164560">
          <w:delText>ere gigantic</w:delText>
        </w:r>
        <w:r w:rsidR="00755C74" w:rsidDel="00164560">
          <w:delText xml:space="preserve">. </w:delText>
        </w:r>
      </w:del>
      <w:r w:rsidR="00755C74">
        <w:t xml:space="preserve">Therefore, </w:t>
      </w:r>
      <w:bookmarkEnd w:id="371"/>
      <w:bookmarkEnd w:id="372"/>
      <w:r w:rsidR="00755C74">
        <w:t xml:space="preserve">his comments </w:t>
      </w:r>
      <w:del w:id="450" w:author="Author">
        <w:r w:rsidR="00755C74" w:rsidDel="001F35D3">
          <w:delText xml:space="preserve">to </w:delText>
        </w:r>
      </w:del>
      <w:ins w:id="451" w:author="Author">
        <w:r w:rsidR="001F35D3">
          <w:t xml:space="preserve">on </w:t>
        </w:r>
      </w:ins>
      <w:r w:rsidR="00755C74">
        <w:t>all</w:t>
      </w:r>
      <w:ins w:id="452" w:author="Author">
        <w:r w:rsidR="001F35D3">
          <w:t xml:space="preserve"> the</w:t>
        </w:r>
      </w:ins>
      <w:r w:rsidR="00755C74">
        <w:t xml:space="preserve"> documents</w:t>
      </w:r>
      <w:ins w:id="453" w:author="Author">
        <w:r w:rsidR="001F35D3">
          <w:t>,</w:t>
        </w:r>
      </w:ins>
      <w:r w:rsidR="003172EC">
        <w:t xml:space="preserve"> </w:t>
      </w:r>
      <w:r w:rsidR="00755C74">
        <w:t xml:space="preserve">including the </w:t>
      </w:r>
      <w:r w:rsidR="003172EC">
        <w:t xml:space="preserve">technical one </w:t>
      </w:r>
      <w:del w:id="454" w:author="Author">
        <w:r w:rsidR="003172EC" w:rsidDel="001F35D3">
          <w:delText>as the</w:delText>
        </w:r>
      </w:del>
      <w:ins w:id="455" w:author="Author">
        <w:r w:rsidR="00FB0FB6">
          <w:t>with its</w:t>
        </w:r>
      </w:ins>
      <w:r w:rsidR="003172EC">
        <w:t xml:space="preserve"> qualitative codes list</w:t>
      </w:r>
      <w:r w:rsidR="00755C74">
        <w:t xml:space="preserve">, were provided via phone call or in </w:t>
      </w:r>
      <w:del w:id="456" w:author="Author">
        <w:r w:rsidR="00755C74" w:rsidDel="001447D2">
          <w:delText xml:space="preserve">a </w:delText>
        </w:r>
      </w:del>
      <w:r w:rsidR="003172EC">
        <w:t>face-to-face</w:t>
      </w:r>
      <w:r w:rsidR="00755C74">
        <w:t xml:space="preserve"> meeting</w:t>
      </w:r>
      <w:ins w:id="457" w:author="Author">
        <w:r w:rsidR="001447D2">
          <w:t>s</w:t>
        </w:r>
        <w:r w:rsidR="00594681">
          <w:t>,</w:t>
        </w:r>
      </w:ins>
      <w:r w:rsidR="003172EC">
        <w:t xml:space="preserve"> which required extra time</w:t>
      </w:r>
      <w:r w:rsidR="00755C74">
        <w:t xml:space="preserve">. </w:t>
      </w:r>
      <w:r w:rsidR="001C4FD4">
        <w:t xml:space="preserve">Apart from </w:t>
      </w:r>
      <w:ins w:id="458" w:author="Author">
        <w:r w:rsidR="001447D2">
          <w:t xml:space="preserve">objections to </w:t>
        </w:r>
        <w:r w:rsidR="00374678">
          <w:t xml:space="preserve">the </w:t>
        </w:r>
        <w:r w:rsidR="001447D2">
          <w:t>additional</w:t>
        </w:r>
        <w:del w:id="459" w:author="Author">
          <w:r w:rsidR="00374678" w:rsidDel="001447D2">
            <w:delText>extra</w:delText>
          </w:r>
        </w:del>
        <w:r w:rsidR="00374678">
          <w:t xml:space="preserve"> outlay of time and energy</w:t>
        </w:r>
      </w:ins>
      <w:del w:id="460" w:author="Author">
        <w:r w:rsidR="001C4FD4" w:rsidDel="00374678">
          <w:delText>efforts</w:delText>
        </w:r>
      </w:del>
      <w:r w:rsidR="001C4FD4">
        <w:t xml:space="preserve">, </w:t>
      </w:r>
      <w:del w:id="461" w:author="Author">
        <w:r w:rsidR="001C4FD4" w:rsidDel="00374678">
          <w:delText xml:space="preserve">this </w:delText>
        </w:r>
      </w:del>
      <w:ins w:id="462" w:author="Author">
        <w:r w:rsidR="00374678">
          <w:t xml:space="preserve">the </w:t>
        </w:r>
      </w:ins>
      <w:r w:rsidR="001C4FD4">
        <w:t xml:space="preserve">methodology was not </w:t>
      </w:r>
      <w:del w:id="463" w:author="Author">
        <w:r w:rsidR="001C4FD4" w:rsidDel="00D45586">
          <w:delText>well accepted by</w:delText>
        </w:r>
      </w:del>
      <w:ins w:id="464" w:author="Author">
        <w:r w:rsidR="00D45586">
          <w:t>acceptable to</w:t>
        </w:r>
      </w:ins>
      <w:r w:rsidR="001C4FD4">
        <w:t xml:space="preserve"> some professionals and parents, who argued </w:t>
      </w:r>
      <w:ins w:id="465" w:author="Author">
        <w:r w:rsidR="00594681">
          <w:t xml:space="preserve">that </w:t>
        </w:r>
      </w:ins>
      <w:r w:rsidR="001C4FD4">
        <w:t>the committee</w:t>
      </w:r>
      <w:ins w:id="466" w:author="Author">
        <w:r w:rsidR="00374678">
          <w:t>’s</w:t>
        </w:r>
      </w:ins>
      <w:r w:rsidR="001C4FD4">
        <w:t xml:space="preserve"> contribution </w:t>
      </w:r>
      <w:del w:id="467" w:author="Author">
        <w:r w:rsidR="00F367AB" w:rsidDel="00374678">
          <w:delText>must</w:delText>
        </w:r>
        <w:r w:rsidR="001C4FD4" w:rsidDel="00374678">
          <w:delText xml:space="preserve"> </w:delText>
        </w:r>
      </w:del>
      <w:ins w:id="468" w:author="Author">
        <w:r w:rsidR="00374678">
          <w:t xml:space="preserve">would </w:t>
        </w:r>
      </w:ins>
      <w:r w:rsidR="001C4FD4">
        <w:t>be biased</w:t>
      </w:r>
      <w:del w:id="469" w:author="Author">
        <w:r w:rsidR="003172EC" w:rsidDel="00374678">
          <w:delText xml:space="preserve"> toward their perceptions</w:delText>
        </w:r>
      </w:del>
      <w:r w:rsidR="001C4FD4">
        <w:t xml:space="preserve">. From an institutional perspective, although </w:t>
      </w:r>
      <w:r w:rsidR="00F367AB">
        <w:t xml:space="preserve">the idea of participation was accepted </w:t>
      </w:r>
      <w:del w:id="470" w:author="Author">
        <w:r w:rsidR="00F367AB" w:rsidDel="00D45586">
          <w:delText>well</w:delText>
        </w:r>
        <w:r w:rsidR="003172EC" w:rsidDel="00D45586">
          <w:delText xml:space="preserve"> </w:delText>
        </w:r>
      </w:del>
      <w:r w:rsidR="003172EC">
        <w:t>and supported</w:t>
      </w:r>
      <w:r w:rsidR="00F367AB">
        <w:t xml:space="preserve">, the additional time it demanded </w:t>
      </w:r>
      <w:del w:id="471" w:author="Author">
        <w:r w:rsidR="00F367AB" w:rsidDel="00DA7CFF">
          <w:delText xml:space="preserve">have </w:delText>
        </w:r>
      </w:del>
      <w:ins w:id="472" w:author="Author">
        <w:r w:rsidR="00DA7CFF">
          <w:t xml:space="preserve">was </w:t>
        </w:r>
      </w:ins>
      <w:r w:rsidR="00F367AB">
        <w:t xml:space="preserve">not </w:t>
      </w:r>
      <w:del w:id="473" w:author="Author">
        <w:r w:rsidR="00F367AB" w:rsidDel="00042486">
          <w:delText xml:space="preserve">been </w:delText>
        </w:r>
      </w:del>
      <w:r w:rsidR="00F367AB">
        <w:t xml:space="preserve">formally accepted by all </w:t>
      </w:r>
      <w:r w:rsidR="003172EC">
        <w:t>research</w:t>
      </w:r>
      <w:r w:rsidR="00F367AB">
        <w:t xml:space="preserve"> authorities. These</w:t>
      </w:r>
      <w:ins w:id="474" w:author="Author">
        <w:r w:rsidR="00913796">
          <w:t xml:space="preserve"> </w:t>
        </w:r>
      </w:ins>
      <w:del w:id="475" w:author="Author">
        <w:r w:rsidR="00F367AB" w:rsidDel="00913796">
          <w:delText xml:space="preserve">, </w:delText>
        </w:r>
      </w:del>
      <w:r w:rsidR="00F367AB">
        <w:t>difficulties</w:t>
      </w:r>
      <w:ins w:id="476" w:author="Author">
        <w:r w:rsidR="00913796">
          <w:t>,</w:t>
        </w:r>
      </w:ins>
      <w:r w:rsidR="00F367AB">
        <w:t xml:space="preserve"> which are an integral part of </w:t>
      </w:r>
      <w:r w:rsidR="00F367AB">
        <w:lastRenderedPageBreak/>
        <w:t>participatory research</w:t>
      </w:r>
      <w:ins w:id="477" w:author="Author">
        <w:r w:rsidR="00913796">
          <w:t>,</w:t>
        </w:r>
      </w:ins>
      <w:r w:rsidR="00F367AB">
        <w:t xml:space="preserve"> should be institutionally address</w:t>
      </w:r>
      <w:ins w:id="478" w:author="Author">
        <w:r w:rsidR="00913796">
          <w:t>ed</w:t>
        </w:r>
      </w:ins>
      <w:r w:rsidR="00F367AB">
        <w:t xml:space="preserve"> so more researchers </w:t>
      </w:r>
      <w:del w:id="479" w:author="Author">
        <w:r w:rsidR="00F367AB" w:rsidDel="00913796">
          <w:delText xml:space="preserve">will use </w:delText>
        </w:r>
      </w:del>
      <w:ins w:id="480" w:author="Author">
        <w:r w:rsidR="001447D2">
          <w:t>will be able</w:t>
        </w:r>
        <w:del w:id="481" w:author="Author">
          <w:r w:rsidR="00913796" w:rsidDel="001447D2">
            <w:delText>are free</w:delText>
          </w:r>
        </w:del>
        <w:r w:rsidR="00913796">
          <w:t xml:space="preserve"> to use </w:t>
        </w:r>
      </w:ins>
      <w:r w:rsidR="00F367AB">
        <w:t>this methodology</w:t>
      </w:r>
      <w:ins w:id="482" w:author="Author">
        <w:r w:rsidR="001447D2">
          <w:t>, as</w:t>
        </w:r>
        <w:del w:id="483" w:author="Author">
          <w:r w:rsidR="00501527" w:rsidDel="001447D2">
            <w:delText>. This is because</w:delText>
          </w:r>
        </w:del>
      </w:ins>
      <w:del w:id="484" w:author="Author">
        <w:r w:rsidR="00F367AB" w:rsidDel="001447D2">
          <w:delText>,</w:delText>
        </w:r>
      </w:del>
      <w:r w:rsidR="00F367AB">
        <w:t xml:space="preserve"> </w:t>
      </w:r>
      <w:del w:id="485" w:author="Author">
        <w:r w:rsidR="00F367AB" w:rsidDel="00501527">
          <w:delText xml:space="preserve">as </w:delText>
        </w:r>
      </w:del>
      <w:r w:rsidR="00F367AB">
        <w:t xml:space="preserve">the added value of having the community under investigation invested in the research is </w:t>
      </w:r>
      <w:del w:id="486" w:author="Author">
        <w:r w:rsidR="00D55282" w:rsidDel="002A230C">
          <w:delText>beyond measurable</w:delText>
        </w:r>
      </w:del>
      <w:ins w:id="487" w:author="Author">
        <w:r w:rsidR="002A230C">
          <w:t>immeasurable</w:t>
        </w:r>
      </w:ins>
      <w:r w:rsidR="00F367AB">
        <w:t>.</w:t>
      </w:r>
    </w:p>
    <w:p w14:paraId="62405D5C" w14:textId="20F70572" w:rsidR="003B7A66" w:rsidRDefault="005121FF" w:rsidP="00F831AF">
      <w:pPr>
        <w:pStyle w:val="Heading2"/>
        <w:ind w:firstLine="0"/>
        <w:rPr>
          <w:rFonts w:eastAsia="Times New Roman"/>
        </w:rPr>
      </w:pPr>
      <w:r>
        <w:rPr>
          <w:rFonts w:eastAsia="Times New Roman"/>
        </w:rPr>
        <w:t>2.</w:t>
      </w:r>
      <w:r w:rsidR="00F831AF">
        <w:rPr>
          <w:rFonts w:eastAsia="Times New Roman"/>
        </w:rPr>
        <w:t>2</w:t>
      </w:r>
      <w:r>
        <w:rPr>
          <w:rFonts w:eastAsia="Times New Roman"/>
        </w:rPr>
        <w:t xml:space="preserve">. </w:t>
      </w:r>
      <w:r w:rsidR="003B7A66">
        <w:rPr>
          <w:rFonts w:eastAsia="Times New Roman"/>
        </w:rPr>
        <w:t>Mixed methods</w:t>
      </w:r>
      <w:r w:rsidR="00631CD5">
        <w:rPr>
          <w:rFonts w:eastAsia="Times New Roman"/>
        </w:rPr>
        <w:t xml:space="preserve"> study</w:t>
      </w:r>
    </w:p>
    <w:p w14:paraId="4C4EB8CF" w14:textId="71C13149" w:rsidR="0004281C" w:rsidRDefault="0004281C" w:rsidP="00490BD2">
      <w:pPr>
        <w:ind w:firstLine="0"/>
      </w:pPr>
      <w:r>
        <w:t xml:space="preserve">This research adopted a sequential exploratory </w:t>
      </w:r>
      <w:r w:rsidRPr="00650951">
        <w:t xml:space="preserve">design </w:t>
      </w:r>
      <w:ins w:id="488" w:author="Author">
        <w:r w:rsidR="00594681">
          <w:t>of</w:t>
        </w:r>
      </w:ins>
      <w:del w:id="489" w:author="Author">
        <w:r w:rsidDel="00594681">
          <w:delText>to</w:delText>
        </w:r>
      </w:del>
      <w:r>
        <w:t xml:space="preserve"> mixed methods </w:t>
      </w:r>
      <w:r w:rsidRPr="00650951">
        <w:t xml:space="preserve">(Creswell &amp; Clark, 2007, </w:t>
      </w:r>
      <w:ins w:id="490" w:author="Author">
        <w:r w:rsidR="0073448D">
          <w:t xml:space="preserve">pp. </w:t>
        </w:r>
      </w:ins>
      <w:del w:id="491" w:author="Author">
        <w:r w:rsidRPr="00650951" w:rsidDel="001447D2">
          <w:delText>P.</w:delText>
        </w:r>
      </w:del>
      <w:r w:rsidRPr="00650951">
        <w:t>180</w:t>
      </w:r>
      <w:ins w:id="492" w:author="Author">
        <w:r w:rsidR="001447D2">
          <w:t>–</w:t>
        </w:r>
      </w:ins>
      <w:del w:id="493" w:author="Author">
        <w:r w:rsidRPr="00650951" w:rsidDel="001447D2">
          <w:delText>-</w:delText>
        </w:r>
      </w:del>
      <w:r w:rsidRPr="00650951">
        <w:t>182</w:t>
      </w:r>
      <w:r>
        <w:t>). In this design</w:t>
      </w:r>
      <w:ins w:id="494" w:author="Author">
        <w:r w:rsidR="00F44589">
          <w:t>,</w:t>
        </w:r>
      </w:ins>
      <w:r>
        <w:t xml:space="preserve"> the first phase is qualitative</w:t>
      </w:r>
      <w:del w:id="495" w:author="Author">
        <w:r w:rsidDel="00F44589">
          <w:delText>,</w:delText>
        </w:r>
      </w:del>
      <w:r>
        <w:t xml:space="preserve"> and the second phase is quantitative. The rational</w:t>
      </w:r>
      <w:ins w:id="496" w:author="Author">
        <w:r w:rsidR="00592B0A">
          <w:t>e</w:t>
        </w:r>
      </w:ins>
      <w:r>
        <w:t xml:space="preserve"> for using this mixed methods design was to </w:t>
      </w:r>
      <w:del w:id="497" w:author="Author">
        <w:r w:rsidDel="00592B0A">
          <w:delText>first enable</w:delText>
        </w:r>
      </w:del>
      <w:ins w:id="498" w:author="Author">
        <w:r w:rsidR="00592B0A">
          <w:t>establish a</w:t>
        </w:r>
      </w:ins>
      <w:r>
        <w:t xml:space="preserve"> </w:t>
      </w:r>
      <w:r w:rsidR="00E94D32">
        <w:t>comprehensive</w:t>
      </w:r>
      <w:r>
        <w:t xml:space="preserve"> understanding of the field using </w:t>
      </w:r>
      <w:del w:id="499" w:author="Author">
        <w:r w:rsidDel="00592B0A">
          <w:delText xml:space="preserve">the </w:delText>
        </w:r>
      </w:del>
      <w:r>
        <w:t>qualitative methods and only then</w:t>
      </w:r>
      <w:ins w:id="500" w:author="Author">
        <w:r w:rsidR="00592B0A">
          <w:t xml:space="preserve"> to</w:t>
        </w:r>
      </w:ins>
      <w:r>
        <w:t xml:space="preserve"> </w:t>
      </w:r>
      <w:del w:id="501" w:author="Author">
        <w:r w:rsidDel="00592B0A">
          <w:delText xml:space="preserve">exploring </w:delText>
        </w:r>
      </w:del>
      <w:ins w:id="502" w:author="Author">
        <w:r w:rsidR="00592B0A">
          <w:t xml:space="preserve">explore </w:t>
        </w:r>
      </w:ins>
      <w:r>
        <w:t>the findings</w:t>
      </w:r>
      <w:ins w:id="503" w:author="Author">
        <w:r w:rsidR="00592B0A">
          <w:t>, their</w:t>
        </w:r>
      </w:ins>
      <w:r>
        <w:t xml:space="preserve"> generalizability</w:t>
      </w:r>
      <w:ins w:id="504" w:author="Author">
        <w:r w:rsidR="00D63996">
          <w:t>,</w:t>
        </w:r>
      </w:ins>
      <w:r>
        <w:t xml:space="preserve"> and </w:t>
      </w:r>
      <w:ins w:id="505" w:author="Author">
        <w:r w:rsidR="00592B0A">
          <w:t xml:space="preserve">their </w:t>
        </w:r>
      </w:ins>
      <w:r>
        <w:t>validity</w:t>
      </w:r>
      <w:ins w:id="506" w:author="Author">
        <w:r w:rsidR="00977070">
          <w:t xml:space="preserve"> by</w:t>
        </w:r>
      </w:ins>
      <w:r>
        <w:t xml:space="preserve"> employing quantitative methods.</w:t>
      </w:r>
    </w:p>
    <w:p w14:paraId="4FAFE9BD" w14:textId="3CF2B00D" w:rsidR="0004281C" w:rsidRDefault="0004281C" w:rsidP="00E94D32">
      <w:r>
        <w:t xml:space="preserve">This design was chosen </w:t>
      </w:r>
      <w:r w:rsidR="005B0CEC">
        <w:t>for three main reasons. First, it</w:t>
      </w:r>
      <w:r>
        <w:t xml:space="preserve"> best </w:t>
      </w:r>
      <w:r w:rsidR="005B0CEC">
        <w:t>correspond</w:t>
      </w:r>
      <w:ins w:id="507" w:author="Author">
        <w:r w:rsidR="000D09D8">
          <w:t>ed</w:t>
        </w:r>
      </w:ins>
      <w:del w:id="508" w:author="Author">
        <w:r w:rsidR="005B0CEC" w:rsidDel="000D09D8">
          <w:delText>s</w:delText>
        </w:r>
      </w:del>
      <w:r w:rsidR="005B0CEC">
        <w:t xml:space="preserve"> with the research paradigm</w:t>
      </w:r>
      <w:del w:id="509" w:author="Author">
        <w:r w:rsidR="00986186" w:rsidDel="000D09D8">
          <w:delText>,</w:delText>
        </w:r>
        <w:r w:rsidR="005B0CEC" w:rsidDel="000D09D8">
          <w:delText xml:space="preserve"> as</w:delText>
        </w:r>
      </w:del>
      <w:r w:rsidR="005B0CEC">
        <w:t xml:space="preserve"> mentioned above, </w:t>
      </w:r>
      <w:r w:rsidR="00986186">
        <w:t>since</w:t>
      </w:r>
      <w:r w:rsidR="005B0CEC">
        <w:t xml:space="preserve"> it allows </w:t>
      </w:r>
      <w:ins w:id="510" w:author="Author">
        <w:r w:rsidR="000D09D8">
          <w:t xml:space="preserve">one </w:t>
        </w:r>
      </w:ins>
      <w:r w:rsidR="005B0CEC">
        <w:t xml:space="preserve">to investigate the </w:t>
      </w:r>
      <w:del w:id="511" w:author="Author">
        <w:r w:rsidR="005B0CEC" w:rsidDel="00BF4D41">
          <w:delText xml:space="preserve">researched </w:delText>
        </w:r>
      </w:del>
      <w:r w:rsidR="005B0CEC">
        <w:t>field</w:t>
      </w:r>
      <w:ins w:id="512" w:author="Author">
        <w:r w:rsidR="00BF4D41">
          <w:t xml:space="preserve"> under examination</w:t>
        </w:r>
      </w:ins>
      <w:r w:rsidR="005B0CEC">
        <w:t xml:space="preserve"> from a </w:t>
      </w:r>
      <w:commentRangeStart w:id="513"/>
      <w:r w:rsidR="005B0CEC">
        <w:t xml:space="preserve">subjective position </w:t>
      </w:r>
      <w:r w:rsidR="007434AC">
        <w:t>while accepting its objective realization</w:t>
      </w:r>
      <w:commentRangeEnd w:id="513"/>
      <w:r w:rsidR="00A9611B">
        <w:rPr>
          <w:rStyle w:val="CommentReference"/>
        </w:rPr>
        <w:commentReference w:id="513"/>
      </w:r>
      <w:r w:rsidR="007434AC">
        <w:t xml:space="preserve"> </w:t>
      </w:r>
      <w:r w:rsidR="005B0CEC">
        <w:t>(</w:t>
      </w:r>
      <w:r w:rsidR="005B0CEC" w:rsidRPr="007563F8">
        <w:t xml:space="preserve">McEvoy </w:t>
      </w:r>
      <w:r w:rsidR="005B0CEC">
        <w:t xml:space="preserve">&amp; </w:t>
      </w:r>
      <w:r w:rsidR="005B0CEC" w:rsidRPr="007563F8">
        <w:t>Richards</w:t>
      </w:r>
      <w:r w:rsidR="005B0CEC">
        <w:t xml:space="preserve">, </w:t>
      </w:r>
      <w:r w:rsidR="005B0CEC" w:rsidRPr="007563F8">
        <w:t>2006</w:t>
      </w:r>
      <w:r w:rsidR="005B0CEC">
        <w:t>). Second, as the main research question</w:t>
      </w:r>
      <w:ins w:id="514" w:author="Author">
        <w:r w:rsidR="006D6666">
          <w:t xml:space="preserve"> of</w:t>
        </w:r>
      </w:ins>
      <w:r w:rsidR="005B0CEC">
        <w:t xml:space="preserve"> this </w:t>
      </w:r>
      <w:del w:id="515" w:author="Author">
        <w:r w:rsidR="005B0CEC" w:rsidDel="006D6666">
          <w:delText xml:space="preserve">research </w:delText>
        </w:r>
      </w:del>
      <w:ins w:id="516" w:author="Author">
        <w:r w:rsidR="006D6666">
          <w:t xml:space="preserve">study </w:t>
        </w:r>
      </w:ins>
      <w:r w:rsidR="005B0CEC">
        <w:t xml:space="preserve">was </w:t>
      </w:r>
      <w:del w:id="517" w:author="Author">
        <w:r w:rsidR="005B0CEC" w:rsidDel="005C61AB">
          <w:delText>set to answer was regarding the</w:delText>
        </w:r>
      </w:del>
      <w:ins w:id="518" w:author="Author">
        <w:r w:rsidR="005C61AB">
          <w:t>focused on the</w:t>
        </w:r>
      </w:ins>
      <w:r w:rsidR="005B0CEC">
        <w:t xml:space="preserve"> </w:t>
      </w:r>
      <w:r w:rsidR="005B0CEC" w:rsidRPr="005B0CEC">
        <w:rPr>
          <w:i/>
          <w:iCs/>
        </w:rPr>
        <w:t>mechanism</w:t>
      </w:r>
      <w:ins w:id="519" w:author="Author">
        <w:r w:rsidR="005C61AB">
          <w:rPr>
            <w:i/>
            <w:iCs/>
          </w:rPr>
          <w:t>s</w:t>
        </w:r>
      </w:ins>
      <w:r w:rsidR="005B0CEC">
        <w:t xml:space="preserve"> of </w:t>
      </w:r>
      <w:del w:id="520" w:author="Author">
        <w:r w:rsidR="005B0CEC" w:rsidDel="00312726">
          <w:delText>inequlities</w:delText>
        </w:r>
      </w:del>
      <w:ins w:id="521" w:author="Author">
        <w:r w:rsidR="00312726">
          <w:t>inequalities</w:t>
        </w:r>
        <w:r w:rsidR="005C61AB">
          <w:t>,</w:t>
        </w:r>
      </w:ins>
      <w:r w:rsidR="005B0CEC">
        <w:t xml:space="preserve"> a </w:t>
      </w:r>
      <w:ins w:id="522" w:author="Author">
        <w:r w:rsidR="005C61AB">
          <w:t xml:space="preserve">qualitative </w:t>
        </w:r>
      </w:ins>
      <w:r w:rsidR="005B0CEC">
        <w:t xml:space="preserve">design </w:t>
      </w:r>
      <w:del w:id="523" w:author="Author">
        <w:r w:rsidR="005B0CEC" w:rsidDel="005C61AB">
          <w:delText xml:space="preserve">that </w:delText>
        </w:r>
      </w:del>
      <w:ins w:id="524" w:author="Author">
        <w:r w:rsidR="005C61AB">
          <w:t xml:space="preserve">at </w:t>
        </w:r>
      </w:ins>
      <w:r w:rsidR="005B0CEC">
        <w:t xml:space="preserve">its core </w:t>
      </w:r>
      <w:del w:id="525" w:author="Author">
        <w:r w:rsidR="005B0CEC" w:rsidDel="005C61AB">
          <w:delText>is qualitative was needed</w:delText>
        </w:r>
      </w:del>
      <w:ins w:id="526" w:author="Author">
        <w:r w:rsidR="005C61AB">
          <w:t>was essential</w:t>
        </w:r>
      </w:ins>
      <w:r w:rsidR="005B0CEC">
        <w:t xml:space="preserve">. </w:t>
      </w:r>
      <w:del w:id="527" w:author="Author">
        <w:r w:rsidR="005B0CEC" w:rsidDel="006D1711">
          <w:delText>As on the</w:delText>
        </w:r>
      </w:del>
      <w:ins w:id="528" w:author="Author">
        <w:r w:rsidR="006D1711">
          <w:t>In terms of the</w:t>
        </w:r>
      </w:ins>
      <w:r w:rsidR="005B0CEC">
        <w:t xml:space="preserve"> qualitative-quantitative continuum</w:t>
      </w:r>
      <w:ins w:id="529" w:author="Author">
        <w:r w:rsidR="006D1711">
          <w:t>,</w:t>
        </w:r>
      </w:ins>
      <w:r w:rsidR="005B0CEC">
        <w:t xml:space="preserve"> this design is </w:t>
      </w:r>
      <w:del w:id="530" w:author="Author">
        <w:r w:rsidR="005B0CEC" w:rsidDel="006D1711">
          <w:delText xml:space="preserve">considered </w:delText>
        </w:r>
      </w:del>
      <w:r w:rsidR="005B0CEC">
        <w:t>qualitative</w:t>
      </w:r>
      <w:ins w:id="531" w:author="Author">
        <w:r w:rsidR="00406240">
          <w:t>-</w:t>
        </w:r>
      </w:ins>
      <w:del w:id="532" w:author="Author">
        <w:r w:rsidR="005B0CEC" w:rsidDel="00406240">
          <w:delText xml:space="preserve"> </w:delText>
        </w:r>
      </w:del>
      <w:r w:rsidR="005B0CEC">
        <w:t>dominant</w:t>
      </w:r>
      <w:ins w:id="533" w:author="Author">
        <w:r w:rsidR="00406240">
          <w:t>,</w:t>
        </w:r>
      </w:ins>
      <w:r w:rsidR="005B0CEC">
        <w:t xml:space="preserve"> </w:t>
      </w:r>
      <w:del w:id="534" w:author="Author">
        <w:r w:rsidR="005B0CEC" w:rsidDel="00580351">
          <w:delText>mix-method</w:delText>
        </w:r>
      </w:del>
      <w:ins w:id="535" w:author="Author">
        <w:r w:rsidR="00580351">
          <w:t>mixed method</w:t>
        </w:r>
      </w:ins>
      <w:r w:rsidR="005B0CEC">
        <w:t xml:space="preserve"> research (</w:t>
      </w:r>
      <w:r w:rsidR="005B0CEC" w:rsidRPr="00B50F5A">
        <w:t>Johnson,</w:t>
      </w:r>
      <w:r w:rsidR="005B0CEC">
        <w:t xml:space="preserve"> </w:t>
      </w:r>
      <w:r w:rsidR="005B0CEC" w:rsidRPr="00B50F5A">
        <w:t xml:space="preserve">Onwuegbuzie </w:t>
      </w:r>
      <w:r w:rsidR="005B0CEC">
        <w:t>&amp;</w:t>
      </w:r>
      <w:r w:rsidR="005B0CEC" w:rsidRPr="00B50F5A">
        <w:t xml:space="preserve"> Turner</w:t>
      </w:r>
      <w:r w:rsidR="005B0CEC">
        <w:t xml:space="preserve">, </w:t>
      </w:r>
      <w:r w:rsidR="005B0CEC" w:rsidRPr="00B50F5A">
        <w:t>2007</w:t>
      </w:r>
      <w:r w:rsidR="005B0CEC">
        <w:t>)</w:t>
      </w:r>
      <w:ins w:id="536" w:author="Author">
        <w:r w:rsidR="00110B8B">
          <w:t>.</w:t>
        </w:r>
      </w:ins>
      <w:del w:id="537" w:author="Author">
        <w:r w:rsidR="005B0CEC" w:rsidDel="00607F7C">
          <w:delText>, and it</w:delText>
        </w:r>
      </w:del>
      <w:r w:rsidR="005B0CEC">
        <w:t xml:space="preserve"> </w:t>
      </w:r>
      <w:ins w:id="538" w:author="Author">
        <w:r w:rsidR="0073020A">
          <w:t>That is,</w:t>
        </w:r>
        <w:del w:id="539" w:author="Author">
          <w:r w:rsidR="00110B8B" w:rsidDel="0073020A">
            <w:delText>In other words,</w:delText>
          </w:r>
        </w:del>
        <w:r w:rsidR="00110B8B">
          <w:t xml:space="preserve"> it s</w:t>
        </w:r>
      </w:ins>
      <w:del w:id="540" w:author="Author">
        <w:r w:rsidR="005B0CEC" w:rsidDel="00110B8B">
          <w:delText>s</w:delText>
        </w:r>
      </w:del>
      <w:r w:rsidR="005B0CEC">
        <w:t>ubordinat</w:t>
      </w:r>
      <w:ins w:id="541" w:author="Author">
        <w:r w:rsidR="00110B8B">
          <w:t>e</w:t>
        </w:r>
        <w:r w:rsidR="00376397">
          <w:t>d</w:t>
        </w:r>
      </w:ins>
      <w:del w:id="542" w:author="Author">
        <w:r w:rsidR="005B0CEC" w:rsidDel="00607F7C">
          <w:delText>es</w:delText>
        </w:r>
      </w:del>
      <w:r w:rsidR="005B0CEC">
        <w:t xml:space="preserve"> the quantitative methods to the qualitative methods</w:t>
      </w:r>
      <w:ins w:id="543" w:author="Author">
        <w:r w:rsidR="0073020A">
          <w:t>,</w:t>
        </w:r>
      </w:ins>
      <w:r w:rsidR="005B0CEC">
        <w:t xml:space="preserve"> </w:t>
      </w:r>
      <w:ins w:id="544" w:author="Author">
        <w:r w:rsidR="00607F7C">
          <w:t xml:space="preserve">which were better suited to the nature of the research questions </w:t>
        </w:r>
      </w:ins>
      <w:r w:rsidR="00986186">
        <w:t>(</w:t>
      </w:r>
      <w:r w:rsidR="00986186" w:rsidRPr="00680292">
        <w:t>Hesse-</w:t>
      </w:r>
      <w:proofErr w:type="spellStart"/>
      <w:r w:rsidR="00986186" w:rsidRPr="00680292">
        <w:t>Biber</w:t>
      </w:r>
      <w:proofErr w:type="spellEnd"/>
      <w:r w:rsidR="00986186" w:rsidRPr="00680292">
        <w:t>, 2010</w:t>
      </w:r>
      <w:r w:rsidR="00986186">
        <w:t>)</w:t>
      </w:r>
      <w:del w:id="545" w:author="Author">
        <w:r w:rsidR="00986186" w:rsidDel="00A5524B">
          <w:delText xml:space="preserve"> </w:delText>
        </w:r>
        <w:r w:rsidR="00986186" w:rsidDel="00607F7C">
          <w:delText xml:space="preserve">it </w:delText>
        </w:r>
        <w:r w:rsidR="005B0CEC" w:rsidDel="00607F7C">
          <w:delText xml:space="preserve">was best </w:delText>
        </w:r>
        <w:r w:rsidR="00986186" w:rsidDel="00607F7C">
          <w:delText xml:space="preserve">suited to </w:delText>
        </w:r>
        <w:r w:rsidR="005B0CEC" w:rsidDel="00607F7C">
          <w:delText>answer the research questions</w:delText>
        </w:r>
      </w:del>
      <w:r w:rsidR="005B0CEC">
        <w:t xml:space="preserve">. Given </w:t>
      </w:r>
      <w:del w:id="546" w:author="Author">
        <w:r w:rsidR="005B0CEC" w:rsidDel="00473533">
          <w:delText xml:space="preserve">the </w:delText>
        </w:r>
      </w:del>
      <w:ins w:id="547" w:author="Author">
        <w:r w:rsidR="00473533">
          <w:t xml:space="preserve">that the field of </w:t>
        </w:r>
      </w:ins>
      <w:r w:rsidR="005B0CEC">
        <w:t>autistic</w:t>
      </w:r>
      <w:del w:id="548" w:author="Author">
        <w:r w:rsidR="005B0CEC" w:rsidDel="00473533">
          <w:delText>s</w:delText>
        </w:r>
      </w:del>
      <w:r w:rsidR="005B0CEC">
        <w:t xml:space="preserve"> adult</w:t>
      </w:r>
      <w:ins w:id="549" w:author="Author">
        <w:r w:rsidR="00473533">
          <w:t>s</w:t>
        </w:r>
      </w:ins>
      <w:r w:rsidR="005B0CEC">
        <w:t xml:space="preserve"> </w:t>
      </w:r>
      <w:del w:id="550" w:author="Author">
        <w:r w:rsidR="005B0CEC" w:rsidDel="00473533">
          <w:delText xml:space="preserve">field </w:delText>
        </w:r>
      </w:del>
      <w:r w:rsidR="005B0CEC">
        <w:t xml:space="preserve">in Israel </w:t>
      </w:r>
      <w:del w:id="551" w:author="Author">
        <w:r w:rsidR="005B0CEC" w:rsidDel="00473533">
          <w:delText xml:space="preserve">was </w:delText>
        </w:r>
      </w:del>
      <w:ins w:id="552" w:author="Author">
        <w:r w:rsidR="00473533">
          <w:t xml:space="preserve">has </w:t>
        </w:r>
      </w:ins>
      <w:r w:rsidR="005B0CEC">
        <w:t xml:space="preserve">never </w:t>
      </w:r>
      <w:ins w:id="553" w:author="Author">
        <w:r w:rsidR="00473533">
          <w:t xml:space="preserve">been </w:t>
        </w:r>
      </w:ins>
      <w:r w:rsidR="005B0CEC">
        <w:t>investigated</w:t>
      </w:r>
      <w:ins w:id="554" w:author="Author">
        <w:r w:rsidR="00473533">
          <w:t>,</w:t>
        </w:r>
      </w:ins>
      <w:r w:rsidR="005B0CEC">
        <w:t xml:space="preserve"> and the reasons for inequalities </w:t>
      </w:r>
      <w:ins w:id="555" w:author="Author">
        <w:r w:rsidR="00594681">
          <w:t>have been</w:t>
        </w:r>
      </w:ins>
      <w:del w:id="556" w:author="Author">
        <w:r w:rsidR="005B0CEC" w:rsidDel="00594681">
          <w:delText>were</w:delText>
        </w:r>
      </w:del>
      <w:r w:rsidR="005B0CEC">
        <w:t xml:space="preserve"> only </w:t>
      </w:r>
      <w:del w:id="557" w:author="Author">
        <w:r w:rsidR="005B0CEC" w:rsidDel="00473533">
          <w:delText xml:space="preserve">intermediately </w:delText>
        </w:r>
      </w:del>
      <w:ins w:id="558" w:author="Author">
        <w:r w:rsidR="00473533">
          <w:t xml:space="preserve">partly </w:t>
        </w:r>
      </w:ins>
      <w:r w:rsidR="005B0CEC">
        <w:t>theorized</w:t>
      </w:r>
      <w:ins w:id="559" w:author="Author">
        <w:r w:rsidR="00473533">
          <w:t>,</w:t>
        </w:r>
      </w:ins>
      <w:r w:rsidR="005B0CEC">
        <w:t xml:space="preserve"> </w:t>
      </w:r>
      <w:r w:rsidR="00986186">
        <w:t>it could be claimed</w:t>
      </w:r>
      <w:r w:rsidR="005B0CEC">
        <w:t xml:space="preserve"> t</w:t>
      </w:r>
      <w:r w:rsidR="007434AC">
        <w:t>hat</w:t>
      </w:r>
      <w:r w:rsidR="005B0CEC">
        <w:t xml:space="preserve"> </w:t>
      </w:r>
      <w:ins w:id="560" w:author="Author">
        <w:r w:rsidR="00594681">
          <w:t xml:space="preserve">the </w:t>
        </w:r>
      </w:ins>
      <w:r w:rsidR="005B0CEC">
        <w:t>mixed</w:t>
      </w:r>
      <w:ins w:id="561" w:author="Author">
        <w:r w:rsidR="00580351">
          <w:t xml:space="preserve"> </w:t>
        </w:r>
      </w:ins>
      <w:del w:id="562" w:author="Author">
        <w:r w:rsidR="005B0CEC" w:rsidDel="000362EF">
          <w:delText xml:space="preserve"> </w:delText>
        </w:r>
      </w:del>
      <w:r w:rsidR="005B0CEC">
        <w:t>methods design was a</w:t>
      </w:r>
      <w:ins w:id="563" w:author="Author">
        <w:r w:rsidR="000362EF">
          <w:t xml:space="preserve"> good</w:t>
        </w:r>
      </w:ins>
      <w:r w:rsidR="005B0CEC">
        <w:t xml:space="preserve"> “methodological fit” (</w:t>
      </w:r>
      <w:r w:rsidR="005B0CEC" w:rsidRPr="000F20E1">
        <w:t>Edmondson &amp; McManus,</w:t>
      </w:r>
      <w:r w:rsidR="005B0CEC">
        <w:t xml:space="preserve"> </w:t>
      </w:r>
      <w:r w:rsidR="005B0CEC" w:rsidRPr="000F20E1">
        <w:t>2007</w:t>
      </w:r>
      <w:r w:rsidR="005B0CEC">
        <w:t>,</w:t>
      </w:r>
      <w:r w:rsidR="005B0CEC" w:rsidRPr="009C3D44">
        <w:t xml:space="preserve"> </w:t>
      </w:r>
      <w:ins w:id="564" w:author="Author">
        <w:r w:rsidR="0073448D">
          <w:t>p</w:t>
        </w:r>
      </w:ins>
      <w:r w:rsidR="005B0CEC">
        <w:t>p.1165</w:t>
      </w:r>
      <w:ins w:id="565" w:author="Author">
        <w:r w:rsidR="0073020A">
          <w:t>–</w:t>
        </w:r>
      </w:ins>
      <w:del w:id="566" w:author="Author">
        <w:r w:rsidR="005B0CEC" w:rsidDel="0073020A">
          <w:delText>-</w:delText>
        </w:r>
      </w:del>
      <w:r w:rsidR="005B0CEC">
        <w:t>1167).</w:t>
      </w:r>
      <w:r w:rsidR="00986186">
        <w:t xml:space="preserve"> Lastly, choosing a mixed</w:t>
      </w:r>
      <w:ins w:id="567" w:author="Author">
        <w:r w:rsidR="00C9624B">
          <w:t xml:space="preserve"> </w:t>
        </w:r>
      </w:ins>
      <w:del w:id="568" w:author="Author">
        <w:r w:rsidR="00986186" w:rsidDel="001948F5">
          <w:delText xml:space="preserve"> </w:delText>
        </w:r>
      </w:del>
      <w:r w:rsidR="00986186">
        <w:t xml:space="preserve">method design suited the participatory research approach adopted for the research. </w:t>
      </w:r>
      <w:del w:id="569" w:author="Author">
        <w:r w:rsidR="007434AC" w:rsidDel="000362EF">
          <w:delText xml:space="preserve">It did so </w:delText>
        </w:r>
        <w:r w:rsidR="00986186" w:rsidDel="000362EF">
          <w:delText>both</w:delText>
        </w:r>
      </w:del>
      <w:ins w:id="570" w:author="Author">
        <w:r w:rsidR="000362EF">
          <w:t>This is</w:t>
        </w:r>
      </w:ins>
      <w:r w:rsidR="00986186">
        <w:t xml:space="preserve"> because it </w:t>
      </w:r>
      <w:ins w:id="571" w:author="Author">
        <w:r w:rsidR="000362EF">
          <w:t xml:space="preserve">both </w:t>
        </w:r>
      </w:ins>
      <w:r w:rsidR="00986186">
        <w:t xml:space="preserve">allowed </w:t>
      </w:r>
      <w:ins w:id="572" w:author="Author">
        <w:r w:rsidR="00594681">
          <w:t xml:space="preserve">for </w:t>
        </w:r>
      </w:ins>
      <w:del w:id="573" w:author="Author">
        <w:r w:rsidR="00986186" w:rsidDel="007F6E88">
          <w:delText xml:space="preserve">to </w:delText>
        </w:r>
      </w:del>
      <w:ins w:id="574" w:author="Author">
        <w:r w:rsidR="007F6E88">
          <w:t xml:space="preserve">the </w:t>
        </w:r>
      </w:ins>
      <w:del w:id="575" w:author="Author">
        <w:r w:rsidR="00986186" w:rsidDel="007F6E88">
          <w:delText xml:space="preserve">introduce </w:delText>
        </w:r>
      </w:del>
      <w:ins w:id="576" w:author="Author">
        <w:r w:rsidR="007F6E88">
          <w:t xml:space="preserve">application of </w:t>
        </w:r>
      </w:ins>
      <w:r w:rsidR="00986186">
        <w:t xml:space="preserve">the </w:t>
      </w:r>
      <w:r w:rsidR="009F71F3">
        <w:t>insights</w:t>
      </w:r>
      <w:r w:rsidR="00986186">
        <w:t xml:space="preserve"> </w:t>
      </w:r>
      <w:ins w:id="577" w:author="Author">
        <w:r w:rsidR="007F6E88">
          <w:t xml:space="preserve">of </w:t>
        </w:r>
      </w:ins>
      <w:r w:rsidR="00986186">
        <w:t xml:space="preserve">the advisory committee </w:t>
      </w:r>
      <w:del w:id="578" w:author="Author">
        <w:r w:rsidR="007434AC" w:rsidDel="007F6E88">
          <w:delText>presented</w:delText>
        </w:r>
        <w:r w:rsidR="00986186" w:rsidDel="007F6E88">
          <w:delText xml:space="preserve"> </w:delText>
        </w:r>
      </w:del>
      <w:r w:rsidR="00986186">
        <w:t xml:space="preserve">from </w:t>
      </w:r>
      <w:ins w:id="579" w:author="Author">
        <w:r w:rsidR="007F6E88">
          <w:t>the outset</w:t>
        </w:r>
      </w:ins>
      <w:del w:id="580" w:author="Author">
        <w:r w:rsidR="00986186" w:rsidDel="007F6E88">
          <w:delText>the very first steps of the research</w:delText>
        </w:r>
      </w:del>
      <w:r w:rsidR="00986186">
        <w:t xml:space="preserve">, and </w:t>
      </w:r>
      <w:del w:id="581" w:author="Author">
        <w:r w:rsidR="00986186" w:rsidDel="0073020A">
          <w:delText xml:space="preserve">because it </w:delText>
        </w:r>
      </w:del>
      <w:r w:rsidR="00986186">
        <w:t xml:space="preserve">enhanced the </w:t>
      </w:r>
      <w:del w:id="582" w:author="Author">
        <w:r w:rsidR="00986186" w:rsidDel="005A1B6F">
          <w:delText>ability to answer the research goal to shape</w:delText>
        </w:r>
      </w:del>
      <w:ins w:id="583" w:author="Author">
        <w:r w:rsidR="005A1B6F">
          <w:t>potential of the research to actually influence</w:t>
        </w:r>
      </w:ins>
      <w:r w:rsidR="00986186">
        <w:t xml:space="preserve"> the reality of autistic adults. From a pragmatic point of view </w:t>
      </w:r>
      <w:commentRangeStart w:id="584"/>
      <w:r w:rsidR="00986186">
        <w:t>(</w:t>
      </w:r>
      <w:proofErr w:type="spellStart"/>
      <w:r w:rsidR="00986186" w:rsidRPr="005A17A6">
        <w:t>Nastasi</w:t>
      </w:r>
      <w:proofErr w:type="spellEnd"/>
      <w:r w:rsidR="00986186" w:rsidRPr="005A17A6">
        <w:t>, Hitchcock, &amp; Brown, 2010</w:t>
      </w:r>
      <w:r w:rsidR="00986186">
        <w:t>)</w:t>
      </w:r>
      <w:ins w:id="585" w:author="Author">
        <w:r w:rsidR="009A4697">
          <w:t>,</w:t>
        </w:r>
      </w:ins>
      <w:r w:rsidR="00986186">
        <w:t xml:space="preserve"> </w:t>
      </w:r>
      <w:commentRangeEnd w:id="584"/>
      <w:r w:rsidR="000E5BBF">
        <w:rPr>
          <w:rStyle w:val="CommentReference"/>
        </w:rPr>
        <w:commentReference w:id="584"/>
      </w:r>
      <w:r w:rsidR="00986186">
        <w:t xml:space="preserve">while the qualitative inquiry could explain the complexity of the questions </w:t>
      </w:r>
      <w:r w:rsidR="00E94D32">
        <w:t>and problematize</w:t>
      </w:r>
      <w:del w:id="586" w:author="Author">
        <w:r w:rsidR="00E94D32" w:rsidDel="00594681">
          <w:delText>s</w:delText>
        </w:r>
      </w:del>
      <w:r w:rsidR="00E94D32">
        <w:t xml:space="preserve"> the research</w:t>
      </w:r>
      <w:del w:id="587" w:author="Author">
        <w:r w:rsidR="00E94D32" w:rsidDel="00553C0F">
          <w:delText>ed</w:delText>
        </w:r>
      </w:del>
      <w:r w:rsidR="00E94D32">
        <w:t xml:space="preserve"> field</w:t>
      </w:r>
      <w:ins w:id="588" w:author="Author">
        <w:r w:rsidR="00553C0F">
          <w:t>,</w:t>
        </w:r>
      </w:ins>
      <w:r w:rsidR="00E94D32">
        <w:t xml:space="preserve"> </w:t>
      </w:r>
      <w:r w:rsidR="00986186">
        <w:t>the quantitative phase was needed to influence the researched field, given the lower status</w:t>
      </w:r>
      <w:ins w:id="589" w:author="Author">
        <w:r w:rsidR="00154493">
          <w:t xml:space="preserve"> of</w:t>
        </w:r>
      </w:ins>
      <w:r w:rsidR="00986186">
        <w:t xml:space="preserve"> qualitative research </w:t>
      </w:r>
      <w:del w:id="590" w:author="Author">
        <w:r w:rsidR="00986186" w:rsidDel="00553C0F">
          <w:delText xml:space="preserve">have </w:delText>
        </w:r>
      </w:del>
      <w:r w:rsidR="00986186">
        <w:t xml:space="preserve">within </w:t>
      </w:r>
      <w:ins w:id="591" w:author="Author">
        <w:r w:rsidR="000E5BBF">
          <w:t xml:space="preserve">the </w:t>
        </w:r>
      </w:ins>
      <w:r w:rsidR="00986186">
        <w:t>healthcare and health policy fields (</w:t>
      </w:r>
      <w:r w:rsidR="00986186" w:rsidRPr="002715EC">
        <w:t>Greenhalgh</w:t>
      </w:r>
      <w:r w:rsidR="00986186">
        <w:t xml:space="preserve"> et al., 2016). Adopting mixed methods sequential exploratory </w:t>
      </w:r>
      <w:r w:rsidR="00986186" w:rsidRPr="00650951">
        <w:t>design</w:t>
      </w:r>
      <w:r w:rsidR="00986186">
        <w:t xml:space="preserve">, </w:t>
      </w:r>
      <w:r w:rsidR="009F71F3">
        <w:t>it can be concluded</w:t>
      </w:r>
      <w:r w:rsidR="00986186">
        <w:t xml:space="preserve">, </w:t>
      </w:r>
      <w:r w:rsidR="009F71F3">
        <w:t xml:space="preserve">was the most suitable for this research. </w:t>
      </w:r>
    </w:p>
    <w:p w14:paraId="09309772" w14:textId="1FED5618" w:rsidR="001061A2" w:rsidRDefault="005121FF" w:rsidP="00EE32A7">
      <w:pPr>
        <w:pStyle w:val="Heading2"/>
        <w:ind w:firstLine="0"/>
        <w:rPr>
          <w:rFonts w:eastAsia="Times New Roman"/>
        </w:rPr>
      </w:pPr>
      <w:r>
        <w:rPr>
          <w:rFonts w:eastAsia="Times New Roman"/>
        </w:rPr>
        <w:lastRenderedPageBreak/>
        <w:t>2.</w:t>
      </w:r>
      <w:r w:rsidR="001A330A">
        <w:rPr>
          <w:rFonts w:eastAsia="Times New Roman"/>
        </w:rPr>
        <w:t>3</w:t>
      </w:r>
      <w:r>
        <w:rPr>
          <w:rFonts w:eastAsia="Times New Roman"/>
        </w:rPr>
        <w:t xml:space="preserve">. </w:t>
      </w:r>
      <w:r w:rsidR="001061A2">
        <w:rPr>
          <w:rFonts w:eastAsia="Times New Roman"/>
        </w:rPr>
        <w:t xml:space="preserve">Qualitative </w:t>
      </w:r>
      <w:r w:rsidR="006E559D">
        <w:rPr>
          <w:rFonts w:eastAsia="Times New Roman"/>
        </w:rPr>
        <w:t>phase</w:t>
      </w:r>
    </w:p>
    <w:p w14:paraId="7DC9C65A" w14:textId="068CC9FE" w:rsidR="003331D0" w:rsidRDefault="009F176F" w:rsidP="003331D0">
      <w:pPr>
        <w:ind w:firstLine="0"/>
      </w:pPr>
      <w:r>
        <w:t xml:space="preserve">The qualitative phase of this study </w:t>
      </w:r>
      <w:r w:rsidR="001A330A">
        <w:t xml:space="preserve">was </w:t>
      </w:r>
      <w:del w:id="592" w:author="Author">
        <w:r w:rsidR="001A330A" w:rsidDel="0076545C">
          <w:delText xml:space="preserve">done </w:delText>
        </w:r>
      </w:del>
      <w:ins w:id="593" w:author="Author">
        <w:r w:rsidR="0076545C">
          <w:t xml:space="preserve">performed </w:t>
        </w:r>
      </w:ins>
      <w:del w:id="594" w:author="Author">
        <w:r w:rsidR="001A330A" w:rsidDel="0076545C">
          <w:delText xml:space="preserve">according to </w:delText>
        </w:r>
      </w:del>
      <w:ins w:id="595" w:author="Author">
        <w:r w:rsidR="0076545C">
          <w:t xml:space="preserve">using the </w:t>
        </w:r>
      </w:ins>
      <w:r w:rsidR="001A330A">
        <w:t xml:space="preserve">grounded theory method and </w:t>
      </w:r>
      <w:r>
        <w:t>included data collection and analysis from diverse sources. While the main source of data was in</w:t>
      </w:r>
      <w:ins w:id="596" w:author="Author">
        <w:r w:rsidR="0076545C">
          <w:t>-</w:t>
        </w:r>
      </w:ins>
      <w:del w:id="597" w:author="Author">
        <w:r w:rsidDel="0076545C">
          <w:delText xml:space="preserve"> </w:delText>
        </w:r>
      </w:del>
      <w:r>
        <w:t>depth interviews, additional qualitative data was utilize</w:t>
      </w:r>
      <w:ins w:id="598" w:author="Author">
        <w:r w:rsidR="00735806">
          <w:t>d,</w:t>
        </w:r>
      </w:ins>
      <w:r>
        <w:t xml:space="preserve"> including documents</w:t>
      </w:r>
      <w:r w:rsidR="007B3A61">
        <w:t xml:space="preserve"> and records</w:t>
      </w:r>
      <w:r>
        <w:t xml:space="preserve"> of the </w:t>
      </w:r>
      <w:commentRangeStart w:id="599"/>
      <w:r>
        <w:t>policy process</w:t>
      </w:r>
      <w:commentRangeEnd w:id="599"/>
      <w:r w:rsidR="00286FED">
        <w:rPr>
          <w:rStyle w:val="CommentReference"/>
        </w:rPr>
        <w:commentReference w:id="599"/>
      </w:r>
      <w:r>
        <w:t xml:space="preserve">. </w:t>
      </w:r>
      <w:r w:rsidR="001A330A">
        <w:t>The</w:t>
      </w:r>
      <w:r w:rsidR="009E2F27">
        <w:t xml:space="preserve"> data</w:t>
      </w:r>
      <w:r w:rsidR="001A330A">
        <w:t xml:space="preserve"> was analyzed according to thematic analysis</w:t>
      </w:r>
      <w:r w:rsidR="003331D0">
        <w:t xml:space="preserve"> procedure</w:t>
      </w:r>
      <w:r w:rsidR="006E559D">
        <w:t>s</w:t>
      </w:r>
      <w:r w:rsidR="003331D0">
        <w:t>.</w:t>
      </w:r>
    </w:p>
    <w:p w14:paraId="77FF6CE9" w14:textId="06C01E8F" w:rsidR="003331D0" w:rsidRDefault="003E2B6E" w:rsidP="003331D0">
      <w:r>
        <w:t>Among the methods of qualitative research (</w:t>
      </w:r>
      <w:r w:rsidRPr="00352C59">
        <w:t>Starks</w:t>
      </w:r>
      <w:r>
        <w:t xml:space="preserve"> &amp;</w:t>
      </w:r>
      <w:r w:rsidRPr="00352C59">
        <w:t xml:space="preserve"> Trinidad,</w:t>
      </w:r>
      <w:r>
        <w:t xml:space="preserve"> </w:t>
      </w:r>
      <w:r w:rsidRPr="00352C59">
        <w:t>2007</w:t>
      </w:r>
      <w:r>
        <w:t>)</w:t>
      </w:r>
      <w:ins w:id="600" w:author="Author">
        <w:r w:rsidR="000038FC">
          <w:t>,</w:t>
        </w:r>
      </w:ins>
      <w:r>
        <w:t xml:space="preserve"> I adopted the grounded theory method. This method</w:t>
      </w:r>
      <w:ins w:id="601" w:author="Author">
        <w:r w:rsidR="000038FC">
          <w:t>,</w:t>
        </w:r>
      </w:ins>
      <w:r>
        <w:t xml:space="preserve"> </w:t>
      </w:r>
      <w:del w:id="602" w:author="Author">
        <w:r w:rsidDel="000038FC">
          <w:delText xml:space="preserve">who </w:delText>
        </w:r>
      </w:del>
      <w:ins w:id="603" w:author="Author">
        <w:r w:rsidR="000038FC">
          <w:t xml:space="preserve">which </w:t>
        </w:r>
      </w:ins>
      <w:r>
        <w:t xml:space="preserve">draws </w:t>
      </w:r>
      <w:del w:id="604" w:author="Author">
        <w:r w:rsidDel="000038FC">
          <w:delText xml:space="preserve">from </w:delText>
        </w:r>
      </w:del>
      <w:ins w:id="605" w:author="Author">
        <w:r w:rsidR="000038FC">
          <w:t xml:space="preserve">on </w:t>
        </w:r>
      </w:ins>
      <w:r>
        <w:t>Blumer</w:t>
      </w:r>
      <w:ins w:id="606" w:author="Author">
        <w:r w:rsidR="000038FC">
          <w:t>’s</w:t>
        </w:r>
      </w:ins>
      <w:r>
        <w:t xml:space="preserve"> interactionism theory (1969, in: </w:t>
      </w:r>
      <w:r w:rsidR="00657DA8">
        <w:t>Wells, 1995)</w:t>
      </w:r>
      <w:del w:id="607" w:author="Author">
        <w:r w:rsidDel="00CA38B5">
          <w:delText xml:space="preserve"> and </w:delText>
        </w:r>
      </w:del>
      <w:ins w:id="608" w:author="Author">
        <w:r w:rsidR="00CA38B5">
          <w:t xml:space="preserve">, </w:t>
        </w:r>
      </w:ins>
      <w:r>
        <w:t>was originally developed by Glaser and Strauss (196</w:t>
      </w:r>
      <w:r w:rsidR="00657DA8">
        <w:t>7</w:t>
      </w:r>
      <w:r>
        <w:t>)</w:t>
      </w:r>
      <w:ins w:id="609" w:author="Author">
        <w:r w:rsidR="00CA38B5">
          <w:t xml:space="preserve"> and</w:t>
        </w:r>
      </w:ins>
      <w:del w:id="610" w:author="Author">
        <w:r w:rsidR="006E559D" w:rsidDel="00CA38B5">
          <w:delText>,</w:delText>
        </w:r>
      </w:del>
      <w:r>
        <w:t xml:space="preserve"> </w:t>
      </w:r>
      <w:ins w:id="611" w:author="Author">
        <w:r w:rsidR="0073020A">
          <w:t>holds</w:t>
        </w:r>
      </w:ins>
      <w:del w:id="612" w:author="Author">
        <w:r w:rsidDel="0073020A">
          <w:delText>asserts</w:delText>
        </w:r>
      </w:del>
      <w:ins w:id="613" w:author="Author">
        <w:r w:rsidR="00CA38B5">
          <w:t xml:space="preserve"> that</w:t>
        </w:r>
      </w:ins>
      <w:r>
        <w:t xml:space="preserve"> using inductive reasoning while </w:t>
      </w:r>
      <w:del w:id="614" w:author="Author">
        <w:r w:rsidDel="00B04BF6">
          <w:delText>conducting constant</w:delText>
        </w:r>
      </w:del>
      <w:ins w:id="615" w:author="Author">
        <w:r w:rsidR="00B04BF6">
          <w:t>constantly</w:t>
        </w:r>
      </w:ins>
      <w:r>
        <w:t xml:space="preserve"> </w:t>
      </w:r>
      <w:del w:id="616" w:author="Author">
        <w:r w:rsidDel="00914A67">
          <w:delText xml:space="preserve">comparison </w:delText>
        </w:r>
      </w:del>
      <w:ins w:id="617" w:author="Author">
        <w:r w:rsidR="00914A67">
          <w:t xml:space="preserve">comparing </w:t>
        </w:r>
      </w:ins>
      <w:del w:id="618" w:author="Author">
        <w:r w:rsidDel="00914A67">
          <w:delText xml:space="preserve">of </w:delText>
        </w:r>
      </w:del>
      <w:r>
        <w:t>empirical data collected systemically throughout the research</w:t>
      </w:r>
      <w:r w:rsidR="00476C09">
        <w:t xml:space="preserve"> can provide</w:t>
      </w:r>
      <w:r>
        <w:t xml:space="preserve"> the investigator </w:t>
      </w:r>
      <w:ins w:id="619" w:author="Author">
        <w:r w:rsidR="00914A67">
          <w:t xml:space="preserve">with </w:t>
        </w:r>
      </w:ins>
      <w:r w:rsidR="00476C09">
        <w:t xml:space="preserve">a contextual understanding of the </w:t>
      </w:r>
      <w:r>
        <w:t xml:space="preserve">social structures </w:t>
      </w:r>
      <w:r w:rsidR="00476C09">
        <w:t>from the perspective of social actors. This approach</w:t>
      </w:r>
      <w:ins w:id="620" w:author="Author">
        <w:r w:rsidR="0048194C">
          <w:t>,</w:t>
        </w:r>
      </w:ins>
      <w:r w:rsidR="00476C09">
        <w:t xml:space="preserve"> which clearly match</w:t>
      </w:r>
      <w:ins w:id="621" w:author="Author">
        <w:r w:rsidR="005C11A2">
          <w:t>ed</w:t>
        </w:r>
      </w:ins>
      <w:r w:rsidR="00476C09">
        <w:t xml:space="preserve"> the research paradigm</w:t>
      </w:r>
      <w:ins w:id="622" w:author="Author">
        <w:r w:rsidR="005C11A2">
          <w:t xml:space="preserve"> adopted in this study,</w:t>
        </w:r>
      </w:ins>
      <w:r w:rsidR="00476C09">
        <w:t xml:space="preserve"> is widely used in health research</w:t>
      </w:r>
      <w:r w:rsidR="0090376E">
        <w:t xml:space="preserve"> and</w:t>
      </w:r>
      <w:r w:rsidR="00657DA8">
        <w:t xml:space="preserve"> is</w:t>
      </w:r>
      <w:r w:rsidR="0090376E">
        <w:t xml:space="preserve"> also equipped to investigate power relations in society (</w:t>
      </w:r>
      <w:r w:rsidR="0090376E" w:rsidRPr="001C4251">
        <w:t>Lichterman, 2002</w:t>
      </w:r>
      <w:r w:rsidR="0090376E">
        <w:t>)</w:t>
      </w:r>
      <w:r w:rsidR="00476C09">
        <w:t xml:space="preserve">. However, </w:t>
      </w:r>
      <w:r w:rsidR="00D81B0C">
        <w:t xml:space="preserve">because the “pure” original perspective of </w:t>
      </w:r>
      <w:ins w:id="623" w:author="Author">
        <w:r w:rsidR="000A53E1">
          <w:t xml:space="preserve">the </w:t>
        </w:r>
      </w:ins>
      <w:r w:rsidR="00D81B0C">
        <w:t xml:space="preserve">grounded theory method </w:t>
      </w:r>
      <w:ins w:id="624" w:author="Author">
        <w:r w:rsidR="0073020A">
          <w:t>insists</w:t>
        </w:r>
      </w:ins>
      <w:del w:id="625" w:author="Author">
        <w:r w:rsidR="00D81B0C" w:rsidDel="0073020A">
          <w:delText>asserts</w:delText>
        </w:r>
      </w:del>
      <w:r w:rsidR="00D81B0C">
        <w:t xml:space="preserve"> </w:t>
      </w:r>
      <w:ins w:id="626" w:author="Author">
        <w:r w:rsidR="0073020A">
          <w:t xml:space="preserve">that </w:t>
        </w:r>
      </w:ins>
      <w:r w:rsidR="00D81B0C">
        <w:t xml:space="preserve">the investigator should arrive </w:t>
      </w:r>
      <w:del w:id="627" w:author="Author">
        <w:r w:rsidR="00D81B0C" w:rsidDel="008B7410">
          <w:delText xml:space="preserve">to </w:delText>
        </w:r>
      </w:del>
      <w:ins w:id="628" w:author="Author">
        <w:r w:rsidR="008B7410">
          <w:t xml:space="preserve">at </w:t>
        </w:r>
      </w:ins>
      <w:r w:rsidR="00D81B0C">
        <w:t xml:space="preserve">the field </w:t>
      </w:r>
      <w:r w:rsidR="00657DA8">
        <w:t>without presumptions</w:t>
      </w:r>
      <w:r w:rsidR="00D81B0C">
        <w:t xml:space="preserve"> and only draw conclusions from the field itself, </w:t>
      </w:r>
      <w:r w:rsidR="00476C09">
        <w:t xml:space="preserve">I adopted a more recent </w:t>
      </w:r>
      <w:del w:id="629" w:author="Author">
        <w:r w:rsidR="00476C09" w:rsidDel="000F0AA4">
          <w:delText xml:space="preserve">perception </w:delText>
        </w:r>
      </w:del>
      <w:ins w:id="630" w:author="Author">
        <w:r w:rsidR="000F0AA4">
          <w:t xml:space="preserve">iteration </w:t>
        </w:r>
      </w:ins>
      <w:r w:rsidR="00476C09">
        <w:t xml:space="preserve">of </w:t>
      </w:r>
      <w:r w:rsidR="00D81B0C">
        <w:t>this</w:t>
      </w:r>
      <w:r w:rsidR="00476C09">
        <w:t xml:space="preserve"> method. </w:t>
      </w:r>
      <w:r w:rsidR="00D81B0C">
        <w:t>Contemporary scholar</w:t>
      </w:r>
      <w:ins w:id="631" w:author="Author">
        <w:r w:rsidR="004F1F84">
          <w:t>s</w:t>
        </w:r>
      </w:ins>
      <w:del w:id="632" w:author="Author">
        <w:r w:rsidR="00D81B0C" w:rsidDel="004F1F84">
          <w:delText>ly</w:delText>
        </w:r>
      </w:del>
      <w:r w:rsidR="00D81B0C">
        <w:t xml:space="preserve"> argue</w:t>
      </w:r>
      <w:ins w:id="633" w:author="Author">
        <w:r w:rsidR="004F1F84">
          <w:t xml:space="preserve"> that</w:t>
        </w:r>
      </w:ins>
      <w:del w:id="634" w:author="Author">
        <w:r w:rsidR="00D81B0C" w:rsidDel="004F1F84">
          <w:delText>d</w:delText>
        </w:r>
      </w:del>
      <w:r w:rsidR="00476C09">
        <w:t xml:space="preserve"> </w:t>
      </w:r>
      <w:del w:id="635" w:author="Author">
        <w:r w:rsidR="00476C09" w:rsidDel="004F1F84">
          <w:delText xml:space="preserve">the </w:delText>
        </w:r>
      </w:del>
      <w:r w:rsidR="00476C09">
        <w:t>investigator</w:t>
      </w:r>
      <w:ins w:id="636" w:author="Author">
        <w:r w:rsidR="004F1F84">
          <w:t>s</w:t>
        </w:r>
      </w:ins>
      <w:r w:rsidR="00476C09">
        <w:t xml:space="preserve"> </w:t>
      </w:r>
      <w:r w:rsidR="00D81B0C" w:rsidRPr="0003364C">
        <w:rPr>
          <w:i/>
          <w:iCs/>
          <w:szCs w:val="24"/>
          <w:rPrChange w:id="637" w:author="Author">
            <w:rPr>
              <w:szCs w:val="24"/>
            </w:rPr>
          </w:rPrChange>
        </w:rPr>
        <w:t>always</w:t>
      </w:r>
      <w:r w:rsidR="00D81B0C" w:rsidRPr="001A767D">
        <w:rPr>
          <w:szCs w:val="24"/>
        </w:rPr>
        <w:t xml:space="preserve"> </w:t>
      </w:r>
      <w:del w:id="638" w:author="Author">
        <w:r w:rsidR="00476C09" w:rsidRPr="001A767D" w:rsidDel="004F1F84">
          <w:rPr>
            <w:szCs w:val="24"/>
          </w:rPr>
          <w:delText>arrives with h</w:delText>
        </w:r>
        <w:r w:rsidR="006E559D" w:rsidDel="004F1F84">
          <w:rPr>
            <w:szCs w:val="24"/>
          </w:rPr>
          <w:delText>er or his</w:delText>
        </w:r>
        <w:r w:rsidR="00476C09" w:rsidRPr="001A767D" w:rsidDel="004F1F84">
          <w:rPr>
            <w:szCs w:val="24"/>
          </w:rPr>
          <w:delText xml:space="preserve"> own perceptions on</w:delText>
        </w:r>
      </w:del>
      <w:ins w:id="639" w:author="Author">
        <w:r w:rsidR="004F1F84">
          <w:rPr>
            <w:szCs w:val="24"/>
          </w:rPr>
          <w:t>approach a</w:t>
        </w:r>
      </w:ins>
      <w:del w:id="640" w:author="Author">
        <w:r w:rsidR="00476C09" w:rsidRPr="001A767D" w:rsidDel="004F1F84">
          <w:rPr>
            <w:szCs w:val="24"/>
          </w:rPr>
          <w:delText xml:space="preserve"> the</w:delText>
        </w:r>
      </w:del>
      <w:r w:rsidR="00476C09" w:rsidRPr="001A767D">
        <w:rPr>
          <w:szCs w:val="24"/>
        </w:rPr>
        <w:t xml:space="preserve"> field</w:t>
      </w:r>
      <w:ins w:id="641" w:author="Author">
        <w:r w:rsidR="004F1F84">
          <w:rPr>
            <w:szCs w:val="24"/>
          </w:rPr>
          <w:t xml:space="preserve"> conditioned by their own subjectivity</w:t>
        </w:r>
      </w:ins>
      <w:r w:rsidR="00476C09" w:rsidRPr="001A767D">
        <w:rPr>
          <w:szCs w:val="24"/>
        </w:rPr>
        <w:t xml:space="preserve"> and</w:t>
      </w:r>
      <w:ins w:id="642" w:author="Author">
        <w:r w:rsidR="004D5D9C">
          <w:rPr>
            <w:szCs w:val="24"/>
          </w:rPr>
          <w:t xml:space="preserve"> naturally will</w:t>
        </w:r>
      </w:ins>
      <w:r w:rsidR="00476C09" w:rsidRPr="001A767D">
        <w:rPr>
          <w:szCs w:val="24"/>
        </w:rPr>
        <w:t xml:space="preserve"> </w:t>
      </w:r>
      <w:del w:id="643" w:author="Author">
        <w:r w:rsidR="00D81B0C" w:rsidRPr="001A767D" w:rsidDel="004F1F84">
          <w:rPr>
            <w:szCs w:val="24"/>
          </w:rPr>
          <w:delText>ask his</w:delText>
        </w:r>
        <w:r w:rsidR="00D81B0C" w:rsidRPr="001A767D" w:rsidDel="00B37101">
          <w:rPr>
            <w:szCs w:val="24"/>
          </w:rPr>
          <w:delText xml:space="preserve"> </w:delText>
        </w:r>
        <w:r w:rsidR="00D81B0C" w:rsidRPr="001A767D" w:rsidDel="00D43929">
          <w:rPr>
            <w:szCs w:val="24"/>
          </w:rPr>
          <w:delText>research</w:delText>
        </w:r>
      </w:del>
      <w:ins w:id="644" w:author="Author">
        <w:r w:rsidR="00D43929">
          <w:rPr>
            <w:szCs w:val="24"/>
          </w:rPr>
          <w:t>pose</w:t>
        </w:r>
        <w:r w:rsidR="00D43929" w:rsidRPr="001A767D">
          <w:rPr>
            <w:szCs w:val="24"/>
          </w:rPr>
          <w:t xml:space="preserve"> research</w:t>
        </w:r>
      </w:ins>
      <w:r w:rsidR="00D81B0C" w:rsidRPr="001A767D">
        <w:rPr>
          <w:szCs w:val="24"/>
        </w:rPr>
        <w:t xml:space="preserve"> questions</w:t>
      </w:r>
      <w:del w:id="645" w:author="Author">
        <w:r w:rsidR="00D81B0C" w:rsidRPr="001A767D" w:rsidDel="000A3FEF">
          <w:rPr>
            <w:szCs w:val="24"/>
          </w:rPr>
          <w:delText xml:space="preserve"> from</w:delText>
        </w:r>
        <w:r w:rsidR="00476C09" w:rsidRPr="001A767D" w:rsidDel="000A3FEF">
          <w:rPr>
            <w:szCs w:val="24"/>
          </w:rPr>
          <w:delText xml:space="preserve"> </w:delText>
        </w:r>
        <w:r w:rsidR="00D81B0C" w:rsidRPr="001A767D" w:rsidDel="000A3FEF">
          <w:rPr>
            <w:szCs w:val="24"/>
          </w:rPr>
          <w:delText>his</w:delText>
        </w:r>
      </w:del>
      <w:ins w:id="646" w:author="Author">
        <w:r w:rsidR="000A3FEF">
          <w:rPr>
            <w:szCs w:val="24"/>
          </w:rPr>
          <w:t xml:space="preserve"> arising from their own</w:t>
        </w:r>
      </w:ins>
      <w:r w:rsidR="00D81B0C" w:rsidRPr="001A767D">
        <w:rPr>
          <w:szCs w:val="24"/>
        </w:rPr>
        <w:t xml:space="preserve"> perspective</w:t>
      </w:r>
      <w:r w:rsidR="0090376E" w:rsidRPr="001A767D">
        <w:rPr>
          <w:szCs w:val="24"/>
        </w:rPr>
        <w:t xml:space="preserve"> (</w:t>
      </w:r>
      <w:r w:rsidR="001A767D" w:rsidRPr="001A767D">
        <w:rPr>
          <w:rFonts w:cstheme="majorBidi"/>
          <w:szCs w:val="24"/>
        </w:rPr>
        <w:t>Corbin &amp; Strauss, 2015</w:t>
      </w:r>
      <w:r w:rsidR="00DA2A1F">
        <w:rPr>
          <w:rFonts w:cstheme="majorBidi"/>
          <w:szCs w:val="24"/>
        </w:rPr>
        <w:t xml:space="preserve"> </w:t>
      </w:r>
      <w:ins w:id="647" w:author="Author">
        <w:r w:rsidR="0073448D">
          <w:rPr>
            <w:rFonts w:cstheme="majorBidi"/>
            <w:szCs w:val="24"/>
          </w:rPr>
          <w:t>p</w:t>
        </w:r>
      </w:ins>
      <w:r w:rsidR="00DA2A1F">
        <w:rPr>
          <w:rFonts w:cstheme="majorBidi"/>
          <w:szCs w:val="24"/>
        </w:rPr>
        <w:t>p.17</w:t>
      </w:r>
      <w:ins w:id="648" w:author="Author">
        <w:r w:rsidR="0073020A">
          <w:rPr>
            <w:rFonts w:cstheme="majorBidi"/>
            <w:szCs w:val="24"/>
          </w:rPr>
          <w:t>–</w:t>
        </w:r>
      </w:ins>
      <w:del w:id="649" w:author="Author">
        <w:r w:rsidR="00DA2A1F" w:rsidDel="0073020A">
          <w:rPr>
            <w:rFonts w:cstheme="majorBidi"/>
            <w:szCs w:val="24"/>
          </w:rPr>
          <w:delText>-</w:delText>
        </w:r>
      </w:del>
      <w:r w:rsidR="00DA2A1F">
        <w:rPr>
          <w:rFonts w:cstheme="majorBidi"/>
          <w:szCs w:val="24"/>
        </w:rPr>
        <w:t>27</w:t>
      </w:r>
      <w:r w:rsidR="00476C09" w:rsidRPr="001A767D">
        <w:rPr>
          <w:szCs w:val="24"/>
        </w:rPr>
        <w:t>)</w:t>
      </w:r>
      <w:r w:rsidR="00D81B0C" w:rsidRPr="001A767D">
        <w:rPr>
          <w:szCs w:val="24"/>
        </w:rPr>
        <w:t>.</w:t>
      </w:r>
      <w:r w:rsidR="00D81B0C">
        <w:t xml:space="preserve"> As I </w:t>
      </w:r>
      <w:del w:id="650" w:author="Author">
        <w:r w:rsidR="00D81B0C" w:rsidDel="0062358B">
          <w:delText>was set to</w:delText>
        </w:r>
      </w:del>
      <w:ins w:id="651" w:author="Author">
        <w:r w:rsidR="0062358B">
          <w:t>set out to</w:t>
        </w:r>
      </w:ins>
      <w:r w:rsidR="00D81B0C">
        <w:t xml:space="preserve"> investigate not just </w:t>
      </w:r>
      <w:ins w:id="652" w:author="Author">
        <w:r w:rsidR="00C60690">
          <w:t xml:space="preserve">the </w:t>
        </w:r>
      </w:ins>
      <w:r w:rsidR="00D81B0C">
        <w:t>social structures</w:t>
      </w:r>
      <w:ins w:id="653" w:author="Author">
        <w:r w:rsidR="00D43929">
          <w:t>, but</w:t>
        </w:r>
        <w:r w:rsidR="00C60690">
          <w:t xml:space="preserve"> also</w:t>
        </w:r>
      </w:ins>
      <w:r w:rsidR="00D81B0C">
        <w:t xml:space="preserve"> </w:t>
      </w:r>
      <w:del w:id="654" w:author="Author">
        <w:r w:rsidR="00D81B0C" w:rsidDel="00C60690">
          <w:delText xml:space="preserve">but </w:delText>
        </w:r>
        <w:r w:rsidR="00D81B0C" w:rsidDel="00D43929">
          <w:delText xml:space="preserve">their </w:delText>
        </w:r>
      </w:del>
      <w:ins w:id="655" w:author="Author">
        <w:r w:rsidR="00C60690">
          <w:t xml:space="preserve">associated </w:t>
        </w:r>
      </w:ins>
      <w:del w:id="656" w:author="Author">
        <w:r w:rsidR="00D81B0C" w:rsidDel="00D43929">
          <w:delText xml:space="preserve">discriminative </w:delText>
        </w:r>
      </w:del>
      <w:ins w:id="657" w:author="Author">
        <w:r w:rsidR="00D43929">
          <w:t xml:space="preserve">discriminatory </w:t>
        </w:r>
      </w:ins>
      <w:r w:rsidR="00D81B0C">
        <w:t xml:space="preserve">practices, I clearly </w:t>
      </w:r>
      <w:del w:id="658" w:author="Author">
        <w:r w:rsidR="00D81B0C" w:rsidDel="006914AF">
          <w:delText xml:space="preserve">came </w:delText>
        </w:r>
      </w:del>
      <w:ins w:id="659" w:author="Author">
        <w:r w:rsidR="006914AF">
          <w:t xml:space="preserve">arrived </w:t>
        </w:r>
      </w:ins>
      <w:r w:rsidR="00D81B0C">
        <w:t xml:space="preserve">with </w:t>
      </w:r>
      <w:ins w:id="660" w:author="Author">
        <w:r w:rsidR="006914AF">
          <w:t xml:space="preserve">a </w:t>
        </w:r>
      </w:ins>
      <w:r w:rsidR="00657DA8">
        <w:t>hypothesis</w:t>
      </w:r>
      <w:del w:id="661" w:author="Author">
        <w:r w:rsidR="00D81B0C" w:rsidDel="006914AF">
          <w:delText xml:space="preserve"> </w:delText>
        </w:r>
        <w:r w:rsidR="00657DA8" w:rsidDel="006914AF">
          <w:delText>to</w:delText>
        </w:r>
        <w:r w:rsidR="00D81B0C" w:rsidDel="006914AF">
          <w:delText xml:space="preserve"> the field</w:delText>
        </w:r>
      </w:del>
      <w:ins w:id="662" w:author="Author">
        <w:r w:rsidR="006914AF">
          <w:t>.</w:t>
        </w:r>
      </w:ins>
      <w:del w:id="663" w:author="Author">
        <w:r w:rsidR="00D81B0C" w:rsidDel="006914AF">
          <w:delText>;</w:delText>
        </w:r>
      </w:del>
      <w:r w:rsidR="00D81B0C">
        <w:t xml:space="preserve"> </w:t>
      </w:r>
      <w:ins w:id="664" w:author="Author">
        <w:r w:rsidR="006914AF">
          <w:t>T</w:t>
        </w:r>
      </w:ins>
      <w:del w:id="665" w:author="Author">
        <w:r w:rsidR="00D81B0C" w:rsidDel="006914AF">
          <w:delText>t</w:delText>
        </w:r>
      </w:del>
      <w:r w:rsidR="00D81B0C">
        <w:t xml:space="preserve">herefore, </w:t>
      </w:r>
      <w:r w:rsidR="009E2F27">
        <w:t>I adopted</w:t>
      </w:r>
      <w:ins w:id="666" w:author="Author">
        <w:r w:rsidR="006914AF">
          <w:t xml:space="preserve"> a</w:t>
        </w:r>
      </w:ins>
      <w:r w:rsidR="009E2F27">
        <w:t xml:space="preserve"> more current</w:t>
      </w:r>
      <w:r w:rsidR="00D81B0C">
        <w:t xml:space="preserve"> </w:t>
      </w:r>
      <w:r w:rsidR="00657DA8">
        <w:t>approach</w:t>
      </w:r>
      <w:r w:rsidR="00D81B0C">
        <w:t xml:space="preserve"> </w:t>
      </w:r>
      <w:r w:rsidR="00657DA8">
        <w:t>to</w:t>
      </w:r>
      <w:ins w:id="667" w:author="Author">
        <w:r w:rsidR="006914AF">
          <w:t xml:space="preserve"> the</w:t>
        </w:r>
      </w:ins>
      <w:r w:rsidR="00D81B0C">
        <w:t xml:space="preserve"> grounded theory</w:t>
      </w:r>
      <w:r w:rsidR="006E559D">
        <w:t xml:space="preserve"> method</w:t>
      </w:r>
      <w:r w:rsidR="00D81B0C">
        <w:t xml:space="preserve"> </w:t>
      </w:r>
      <w:r w:rsidR="009E2F27">
        <w:t xml:space="preserve">that </w:t>
      </w:r>
      <w:r w:rsidR="00D81B0C">
        <w:t xml:space="preserve">was better suited </w:t>
      </w:r>
      <w:ins w:id="668" w:author="Author">
        <w:r w:rsidR="0073020A">
          <w:t>to</w:t>
        </w:r>
      </w:ins>
      <w:del w:id="669" w:author="Author">
        <w:r w:rsidR="00D81B0C" w:rsidDel="0073020A">
          <w:delText>for</w:delText>
        </w:r>
      </w:del>
      <w:r w:rsidR="00D81B0C">
        <w:t xml:space="preserve"> this research. </w:t>
      </w:r>
    </w:p>
    <w:p w14:paraId="7C73FE6D" w14:textId="41D1F72C" w:rsidR="00A01113" w:rsidRPr="009C042C" w:rsidRDefault="00D277B9" w:rsidP="003331D0">
      <w:r>
        <w:t>Since</w:t>
      </w:r>
      <w:r w:rsidR="00A01113">
        <w:t xml:space="preserve"> qualitative (and some might argue also quantitative) analysis</w:t>
      </w:r>
      <w:ins w:id="670" w:author="Author">
        <w:r w:rsidR="00767763">
          <w:t>,</w:t>
        </w:r>
      </w:ins>
      <w:r w:rsidR="00A01113">
        <w:t xml:space="preserve"> in spite</w:t>
      </w:r>
      <w:ins w:id="671" w:author="Author">
        <w:r w:rsidR="00767763">
          <w:t xml:space="preserve"> of being</w:t>
        </w:r>
      </w:ins>
      <w:r w:rsidR="00A01113">
        <w:t xml:space="preserve"> executed with precise methods</w:t>
      </w:r>
      <w:ins w:id="672" w:author="Author">
        <w:r w:rsidR="00767763">
          <w:t>,</w:t>
        </w:r>
      </w:ins>
      <w:r w:rsidR="00A01113">
        <w:t xml:space="preserve"> is affected by </w:t>
      </w:r>
      <w:del w:id="673" w:author="Author">
        <w:r w:rsidR="00A01113" w:rsidDel="009A57B7">
          <w:delText xml:space="preserve">the </w:delText>
        </w:r>
      </w:del>
      <w:r w:rsidR="00A01113">
        <w:t>researcher observation</w:t>
      </w:r>
      <w:ins w:id="674" w:author="Author">
        <w:r w:rsidR="009A57B7">
          <w:t>s</w:t>
        </w:r>
      </w:ins>
      <w:r w:rsidR="009E2F27">
        <w:t xml:space="preserve"> (Clarke, 2007)</w:t>
      </w:r>
      <w:r w:rsidR="00A01113">
        <w:t xml:space="preserve">, it is crucial to position the researcher, myself in this case, </w:t>
      </w:r>
      <w:del w:id="675" w:author="Author">
        <w:r w:rsidR="00A01113" w:rsidDel="009A57B7">
          <w:delText xml:space="preserve">on </w:delText>
        </w:r>
      </w:del>
      <w:ins w:id="676" w:author="Author">
        <w:r w:rsidR="009A57B7">
          <w:t xml:space="preserve">in </w:t>
        </w:r>
      </w:ins>
      <w:r w:rsidR="00A01113">
        <w:t>the field of investigation to enhance</w:t>
      </w:r>
      <w:ins w:id="677" w:author="Author">
        <w:r w:rsidR="002B5152">
          <w:t xml:space="preserve"> </w:t>
        </w:r>
      </w:ins>
      <w:del w:id="678" w:author="Author">
        <w:r w:rsidR="00A01113" w:rsidDel="002B5152">
          <w:delText xml:space="preserve"> the sincerity, </w:delText>
        </w:r>
      </w:del>
      <w:r w:rsidR="00A01113">
        <w:t>the credibility</w:t>
      </w:r>
      <w:ins w:id="679" w:author="Author">
        <w:r w:rsidR="002B5152">
          <w:t xml:space="preserve"> of the results</w:t>
        </w:r>
      </w:ins>
      <w:r w:rsidR="00A01113">
        <w:t xml:space="preserve"> (Tracy, 2010) and the</w:t>
      </w:r>
      <w:ins w:id="680" w:author="Author">
        <w:r w:rsidR="007C6246">
          <w:t>ir r</w:t>
        </w:r>
      </w:ins>
      <w:del w:id="681" w:author="Author">
        <w:r w:rsidR="00A01113" w:rsidDel="007C6246">
          <w:delText xml:space="preserve"> r</w:delText>
        </w:r>
      </w:del>
      <w:r w:rsidR="00A01113">
        <w:t>eflectivity (</w:t>
      </w:r>
      <w:r w:rsidR="00A01113" w:rsidRPr="00D93D5F">
        <w:t>Mays</w:t>
      </w:r>
      <w:r w:rsidR="00A01113">
        <w:t xml:space="preserve"> &amp; </w:t>
      </w:r>
      <w:r w:rsidR="00A01113" w:rsidRPr="00D93D5F">
        <w:t>Pope, 2000</w:t>
      </w:r>
      <w:r w:rsidR="00A01113">
        <w:t>)</w:t>
      </w:r>
      <w:del w:id="682" w:author="Author">
        <w:r w:rsidR="00A01113" w:rsidDel="007C6246">
          <w:delText xml:space="preserve"> of the research</w:delText>
        </w:r>
      </w:del>
      <w:r w:rsidR="00A01113">
        <w:t xml:space="preserve">. Apart from being a Jewish man from mixed </w:t>
      </w:r>
      <w:del w:id="683" w:author="Author">
        <w:r w:rsidR="00A01113" w:rsidDel="00C9624B">
          <w:delText>Ashkenazy</w:delText>
        </w:r>
      </w:del>
      <w:ins w:id="684" w:author="Author">
        <w:r w:rsidR="00C9624B">
          <w:t>Ashkenazi</w:t>
        </w:r>
      </w:ins>
      <w:r w:rsidR="00A01113">
        <w:t xml:space="preserve">-Mizrahi origin, </w:t>
      </w:r>
      <w:del w:id="685" w:author="Author">
        <w:r w:rsidR="00A01113" w:rsidDel="007D0C82">
          <w:delText>t</w:delText>
        </w:r>
        <w:r w:rsidR="00F70DE3" w:rsidDel="007D0C82">
          <w:delText>hat</w:delText>
        </w:r>
        <w:r w:rsidR="00A01113" w:rsidDel="007D0C82">
          <w:delText xml:space="preserve"> </w:delText>
        </w:r>
      </w:del>
      <w:ins w:id="686" w:author="Author">
        <w:r w:rsidR="007D0C82">
          <w:t xml:space="preserve">who </w:t>
        </w:r>
      </w:ins>
      <w:r w:rsidR="00A01113">
        <w:t>grew</w:t>
      </w:r>
      <w:ins w:id="687" w:author="Author">
        <w:r w:rsidR="00C74992">
          <w:t xml:space="preserve"> up</w:t>
        </w:r>
      </w:ins>
      <w:r w:rsidR="00A01113">
        <w:t xml:space="preserve"> in a middle-high income family</w:t>
      </w:r>
      <w:r w:rsidR="00F70DE3" w:rsidRPr="00F70DE3">
        <w:t xml:space="preserve"> </w:t>
      </w:r>
      <w:r w:rsidR="00F70DE3">
        <w:t>in the geographical center of Israel</w:t>
      </w:r>
      <w:r w:rsidR="00A01113">
        <w:t xml:space="preserve">, </w:t>
      </w:r>
      <w:r w:rsidR="00F70DE3">
        <w:t xml:space="preserve">and </w:t>
      </w:r>
      <w:del w:id="688" w:author="Author">
        <w:r w:rsidR="00A01113" w:rsidDel="001D39A5">
          <w:delText xml:space="preserve">that </w:delText>
        </w:r>
      </w:del>
      <w:ins w:id="689" w:author="Author">
        <w:r w:rsidR="001D39A5">
          <w:t>whose</w:t>
        </w:r>
      </w:ins>
      <w:del w:id="690" w:author="Author">
        <w:r w:rsidR="00A01113" w:rsidDel="001D39A5">
          <w:delText>his</w:delText>
        </w:r>
      </w:del>
      <w:r w:rsidR="00A01113">
        <w:t xml:space="preserve"> parents immigrated from Argentina,</w:t>
      </w:r>
      <w:r w:rsidR="00F70DE3">
        <w:t xml:space="preserve"> </w:t>
      </w:r>
      <w:del w:id="691" w:author="Author">
        <w:r w:rsidR="00A01113" w:rsidDel="001D39A5">
          <w:delText xml:space="preserve">additional </w:delText>
        </w:r>
      </w:del>
      <w:r w:rsidR="00A01113">
        <w:t>two</w:t>
      </w:r>
      <w:ins w:id="692" w:author="Author">
        <w:r w:rsidR="001D39A5">
          <w:t xml:space="preserve"> additional</w:t>
        </w:r>
      </w:ins>
      <w:r w:rsidR="00A01113">
        <w:t xml:space="preserve"> aspects of </w:t>
      </w:r>
      <w:del w:id="693" w:author="Author">
        <w:r w:rsidR="00A01113" w:rsidDel="001D39A5">
          <w:delText xml:space="preserve">in </w:delText>
        </w:r>
      </w:del>
      <w:r w:rsidR="00A01113">
        <w:t xml:space="preserve">my personal biography affected my position </w:t>
      </w:r>
      <w:del w:id="694" w:author="Author">
        <w:r w:rsidR="00A01113" w:rsidDel="001D39A5">
          <w:delText xml:space="preserve">on </w:delText>
        </w:r>
      </w:del>
      <w:ins w:id="695" w:author="Author">
        <w:r w:rsidR="001D39A5">
          <w:t xml:space="preserve">in terms of </w:t>
        </w:r>
      </w:ins>
      <w:r w:rsidR="00A01113">
        <w:t xml:space="preserve">the investigated field. The first </w:t>
      </w:r>
      <w:del w:id="696" w:author="Author">
        <w:r w:rsidR="00A01113" w:rsidDel="001D39A5">
          <w:delText>aspect is</w:delText>
        </w:r>
      </w:del>
      <w:ins w:id="697" w:author="Author">
        <w:r w:rsidR="001D39A5">
          <w:t>was</w:t>
        </w:r>
      </w:ins>
      <w:r w:rsidR="00A01113">
        <w:t xml:space="preserve"> my medical education. </w:t>
      </w:r>
      <w:ins w:id="698" w:author="Author">
        <w:r w:rsidR="00594681">
          <w:t>While</w:t>
        </w:r>
      </w:ins>
      <w:del w:id="699" w:author="Author">
        <w:r w:rsidR="00A01113" w:rsidDel="00594681">
          <w:delText>In parallel to</w:delText>
        </w:r>
      </w:del>
      <w:r w:rsidR="00A01113">
        <w:t xml:space="preserve"> </w:t>
      </w:r>
      <w:del w:id="700" w:author="Author">
        <w:r w:rsidR="00A01113" w:rsidDel="001D39A5">
          <w:delText>conduction of</w:delText>
        </w:r>
      </w:del>
      <w:ins w:id="701" w:author="Author">
        <w:r w:rsidR="001D39A5">
          <w:t>conducting</w:t>
        </w:r>
      </w:ins>
      <w:r w:rsidR="00A01113">
        <w:t xml:space="preserve"> this research</w:t>
      </w:r>
      <w:ins w:id="702" w:author="Author">
        <w:r w:rsidR="0073020A">
          <w:t>,</w:t>
        </w:r>
      </w:ins>
      <w:r w:rsidR="00A01113">
        <w:t xml:space="preserve"> I was enrolled in medical school and </w:t>
      </w:r>
      <w:ins w:id="703" w:author="Author">
        <w:r w:rsidR="001D39A5">
          <w:t xml:space="preserve">had </w:t>
        </w:r>
      </w:ins>
      <w:r w:rsidR="00A01113">
        <w:t>absorbed the values and</w:t>
      </w:r>
      <w:ins w:id="704" w:author="Author">
        <w:r w:rsidR="001D39A5">
          <w:t>,</w:t>
        </w:r>
      </w:ins>
      <w:r w:rsidR="00A01113">
        <w:t xml:space="preserve"> most importantly</w:t>
      </w:r>
      <w:ins w:id="705" w:author="Author">
        <w:r w:rsidR="001D39A5">
          <w:t>,</w:t>
        </w:r>
      </w:ins>
      <w:r w:rsidR="00A01113">
        <w:t xml:space="preserve"> the unfortunate</w:t>
      </w:r>
      <w:ins w:id="706" w:author="Author">
        <w:r w:rsidR="001D39A5">
          <w:t>ly</w:t>
        </w:r>
      </w:ins>
      <w:r w:rsidR="00A01113">
        <w:t xml:space="preserve"> </w:t>
      </w:r>
      <w:del w:id="707" w:author="Author">
        <w:r w:rsidR="00A01113" w:rsidDel="001D39A5">
          <w:delText xml:space="preserve">imbedded </w:delText>
        </w:r>
      </w:del>
      <w:ins w:id="708" w:author="Author">
        <w:r w:rsidR="001D39A5">
          <w:t xml:space="preserve">embedded </w:t>
        </w:r>
      </w:ins>
      <w:r w:rsidR="00A01113">
        <w:t>perception</w:t>
      </w:r>
      <w:ins w:id="709" w:author="Author">
        <w:r w:rsidR="001D39A5">
          <w:t xml:space="preserve"> in the field of medicine</w:t>
        </w:r>
      </w:ins>
      <w:del w:id="710" w:author="Author">
        <w:r w:rsidR="00A01113" w:rsidDel="001D39A5">
          <w:delText>s</w:delText>
        </w:r>
      </w:del>
      <w:r w:rsidR="00A01113">
        <w:t xml:space="preserve"> that disability and</w:t>
      </w:r>
      <w:ins w:id="711" w:author="Author">
        <w:r w:rsidR="0073020A">
          <w:t>,</w:t>
        </w:r>
      </w:ins>
      <w:r w:rsidR="00A01113">
        <w:t xml:space="preserve"> specifically</w:t>
      </w:r>
      <w:ins w:id="712" w:author="Author">
        <w:r w:rsidR="0073020A">
          <w:t>,</w:t>
        </w:r>
      </w:ins>
      <w:r w:rsidR="00A01113">
        <w:t xml:space="preserve"> autism is a disease that should </w:t>
      </w:r>
      <w:r w:rsidR="00A01113">
        <w:lastRenderedPageBreak/>
        <w:t xml:space="preserve">be eliminated. The medical model of disability (MMD) endorsed as part of my training as a physician clearly affected my position entering the field. The second aspect </w:t>
      </w:r>
      <w:del w:id="713" w:author="Author">
        <w:r w:rsidR="00A01113" w:rsidDel="00BA0140">
          <w:delText xml:space="preserve">in </w:delText>
        </w:r>
      </w:del>
      <w:ins w:id="714" w:author="Author">
        <w:r w:rsidR="00BA0140">
          <w:t xml:space="preserve">of </w:t>
        </w:r>
      </w:ins>
      <w:r w:rsidR="00A01113">
        <w:t xml:space="preserve">my personal biography that affected my perspective </w:t>
      </w:r>
      <w:del w:id="715" w:author="Author">
        <w:r w:rsidR="00A01113" w:rsidDel="00322912">
          <w:delText xml:space="preserve">is </w:delText>
        </w:r>
      </w:del>
      <w:ins w:id="716" w:author="Author">
        <w:r w:rsidR="00322912">
          <w:t xml:space="preserve">was </w:t>
        </w:r>
      </w:ins>
      <w:r w:rsidR="00A01113">
        <w:t xml:space="preserve">my past experiences in social activism with oppressed </w:t>
      </w:r>
      <w:r w:rsidR="00735C3E">
        <w:t>communities</w:t>
      </w:r>
      <w:r w:rsidR="00A01113">
        <w:t xml:space="preserve"> in </w:t>
      </w:r>
      <w:del w:id="717" w:author="Author">
        <w:r w:rsidR="00A01113" w:rsidDel="00322912">
          <w:delText xml:space="preserve">the </w:delText>
        </w:r>
      </w:del>
      <w:r w:rsidR="00A01113">
        <w:t>Israeli society</w:t>
      </w:r>
      <w:r w:rsidR="00735C3E">
        <w:t>,</w:t>
      </w:r>
      <w:r w:rsidR="00A01113">
        <w:t xml:space="preserve"> including </w:t>
      </w:r>
      <w:del w:id="718" w:author="Author">
        <w:r w:rsidR="00A01113" w:rsidDel="00322912">
          <w:delText xml:space="preserve">with </w:delText>
        </w:r>
      </w:del>
      <w:r w:rsidR="00A01113">
        <w:t xml:space="preserve">public housing residents, Palestinians, non-Jewish immigrant workers, unionized Israeli workers, women and more. While </w:t>
      </w:r>
      <w:del w:id="719" w:author="Author">
        <w:r w:rsidR="00A01113" w:rsidDel="00F613CB">
          <w:delText>the adoption of the</w:delText>
        </w:r>
      </w:del>
      <w:ins w:id="720" w:author="Author">
        <w:r w:rsidR="00F613CB">
          <w:t xml:space="preserve">my </w:t>
        </w:r>
        <w:r w:rsidR="00594681">
          <w:t>adherence</w:t>
        </w:r>
        <w:del w:id="721" w:author="Author">
          <w:r w:rsidR="00F613CB" w:rsidDel="00594681">
            <w:delText>subscription</w:delText>
          </w:r>
        </w:del>
        <w:r w:rsidR="00F613CB">
          <w:t xml:space="preserve"> to the medical model of disability</w:t>
        </w:r>
      </w:ins>
      <w:del w:id="722" w:author="Author">
        <w:r w:rsidR="00A01113" w:rsidDel="00F613CB">
          <w:delText xml:space="preserve"> MMD</w:delText>
        </w:r>
      </w:del>
      <w:r w:rsidR="00A01113">
        <w:t xml:space="preserve"> had clearly shifted to</w:t>
      </w:r>
      <w:ins w:id="723" w:author="Author">
        <w:r w:rsidR="00F613CB">
          <w:t>ward</w:t>
        </w:r>
        <w:del w:id="724" w:author="Author">
          <w:r w:rsidR="00F613CB" w:rsidDel="00594681">
            <w:delText>s</w:delText>
          </w:r>
        </w:del>
      </w:ins>
      <w:r w:rsidR="00A01113">
        <w:t xml:space="preserve"> the social model</w:t>
      </w:r>
      <w:ins w:id="725" w:author="Author">
        <w:r w:rsidR="00594681">
          <w:t>,</w:t>
        </w:r>
      </w:ins>
      <w:r w:rsidR="00A01113">
        <w:t xml:space="preserve"> owing to the long discussions I had with advisory committee members</w:t>
      </w:r>
      <w:ins w:id="726" w:author="Author">
        <w:r w:rsidR="0073020A">
          <w:t>,</w:t>
        </w:r>
      </w:ins>
      <w:r w:rsidR="00A01113">
        <w:t xml:space="preserve"> </w:t>
      </w:r>
      <w:del w:id="727" w:author="Author">
        <w:r w:rsidR="00A01113" w:rsidDel="00F613CB">
          <w:delText xml:space="preserve">and </w:delText>
        </w:r>
      </w:del>
      <w:ins w:id="728" w:author="Author">
        <w:r w:rsidR="00F613CB">
          <w:t xml:space="preserve">which </w:t>
        </w:r>
      </w:ins>
      <w:r w:rsidR="00A01113">
        <w:t>reshaped my perceptions</w:t>
      </w:r>
      <w:ins w:id="729" w:author="Author">
        <w:r w:rsidR="00F613CB">
          <w:t>,</w:t>
        </w:r>
      </w:ins>
      <w:del w:id="730" w:author="Author">
        <w:r w:rsidR="00A01113" w:rsidDel="00F613CB">
          <w:delText>;</w:delText>
        </w:r>
      </w:del>
      <w:r w:rsidR="00A01113">
        <w:t xml:space="preserve"> the critical perspective on social structures I gained through</w:t>
      </w:r>
      <w:del w:id="731" w:author="Author">
        <w:r w:rsidR="00A01113" w:rsidDel="00F613CB">
          <w:delText>out</w:delText>
        </w:r>
      </w:del>
      <w:r w:rsidR="00A01113">
        <w:t xml:space="preserve"> my </w:t>
      </w:r>
      <w:del w:id="732" w:author="Author">
        <w:r w:rsidR="00A01113" w:rsidDel="00F613CB">
          <w:delText xml:space="preserve">activism </w:delText>
        </w:r>
      </w:del>
      <w:ins w:id="733" w:author="Author">
        <w:r w:rsidR="00F613CB">
          <w:t>activis</w:t>
        </w:r>
        <w:r w:rsidR="00D3453F">
          <w:t>m</w:t>
        </w:r>
        <w:r w:rsidR="00F613CB">
          <w:t xml:space="preserve"> </w:t>
        </w:r>
      </w:ins>
      <w:del w:id="734" w:author="Author">
        <w:r w:rsidR="00A01113" w:rsidDel="00F613CB">
          <w:delText xml:space="preserve">have </w:delText>
        </w:r>
      </w:del>
      <w:r w:rsidR="00A01113">
        <w:t>clearly shaped my observation</w:t>
      </w:r>
      <w:ins w:id="735" w:author="Author">
        <w:r w:rsidR="009965DF">
          <w:t>s</w:t>
        </w:r>
      </w:ins>
      <w:r w:rsidR="00A01113">
        <w:t xml:space="preserve"> of the autism field. These aspects</w:t>
      </w:r>
      <w:ins w:id="736" w:author="Author">
        <w:r w:rsidR="00087821">
          <w:t>,</w:t>
        </w:r>
      </w:ins>
      <w:r w:rsidR="00A01113">
        <w:t xml:space="preserve"> I believe</w:t>
      </w:r>
      <w:ins w:id="737" w:author="Author">
        <w:r w:rsidR="00087821">
          <w:t>,</w:t>
        </w:r>
      </w:ins>
      <w:r w:rsidR="00A01113">
        <w:t xml:space="preserve"> are the most essential</w:t>
      </w:r>
      <w:del w:id="738" w:author="Author">
        <w:r w:rsidR="00A01113" w:rsidDel="00087821">
          <w:delText>s</w:delText>
        </w:r>
      </w:del>
      <w:r w:rsidR="00A01113">
        <w:t xml:space="preserve"> </w:t>
      </w:r>
      <w:del w:id="739" w:author="Author">
        <w:r w:rsidR="00A01113" w:rsidDel="006B52C4">
          <w:delText>aspects</w:delText>
        </w:r>
      </w:del>
      <w:ins w:id="740" w:author="Author">
        <w:r w:rsidR="006B52C4">
          <w:t>features</w:t>
        </w:r>
      </w:ins>
      <w:r w:rsidR="00A01113">
        <w:t xml:space="preserve"> of my personal </w:t>
      </w:r>
      <w:proofErr w:type="spellStart"/>
      <w:r w:rsidR="00A01113" w:rsidRPr="0003364C">
        <w:rPr>
          <w:i/>
          <w:iCs/>
          <w:rPrChange w:id="741" w:author="Author">
            <w:rPr/>
          </w:rPrChange>
        </w:rPr>
        <w:t>habitus</w:t>
      </w:r>
      <w:proofErr w:type="spellEnd"/>
      <w:r w:rsidR="001770EE">
        <w:rPr>
          <w:rStyle w:val="FootnoteReference"/>
        </w:rPr>
        <w:footnoteReference w:id="2"/>
      </w:r>
      <w:r w:rsidR="00A01113">
        <w:t xml:space="preserve"> that the reader </w:t>
      </w:r>
      <w:ins w:id="751" w:author="Author">
        <w:r w:rsidR="0073020A">
          <w:t>should be aware of</w:t>
        </w:r>
      </w:ins>
      <w:del w:id="752" w:author="Author">
        <w:r w:rsidR="00F61B5B" w:rsidDel="0073020A">
          <w:delText>requires</w:delText>
        </w:r>
      </w:del>
      <w:r w:rsidR="00A01113">
        <w:t xml:space="preserve"> </w:t>
      </w:r>
      <w:r w:rsidR="00F61B5B">
        <w:t xml:space="preserve">in order </w:t>
      </w:r>
      <w:r w:rsidR="00A01113">
        <w:t xml:space="preserve">to understand my perspectives on the investigated field. </w:t>
      </w:r>
    </w:p>
    <w:p w14:paraId="4B0E4675" w14:textId="183A434D" w:rsidR="009F176F" w:rsidRDefault="005121FF" w:rsidP="009C042C">
      <w:pPr>
        <w:pStyle w:val="Heading3"/>
        <w:ind w:firstLine="0"/>
      </w:pPr>
      <w:r>
        <w:t>2.</w:t>
      </w:r>
      <w:r w:rsidR="00CE0736">
        <w:t>3</w:t>
      </w:r>
      <w:r>
        <w:t>.</w:t>
      </w:r>
      <w:r w:rsidR="00CE0736">
        <w:t>1</w:t>
      </w:r>
      <w:r>
        <w:t xml:space="preserve">. </w:t>
      </w:r>
      <w:r w:rsidR="00213E36">
        <w:t>Procedure of data collection</w:t>
      </w:r>
    </w:p>
    <w:p w14:paraId="0727A1C7" w14:textId="1B1A0DC5" w:rsidR="008A51C2" w:rsidRPr="00527539" w:rsidRDefault="008A51C2" w:rsidP="008A51C2">
      <w:pPr>
        <w:ind w:firstLine="0"/>
      </w:pPr>
      <w:del w:id="753" w:author="Author">
        <w:r w:rsidDel="00A719B0">
          <w:delText xml:space="preserve">To </w:delText>
        </w:r>
      </w:del>
      <w:ins w:id="754" w:author="Author">
        <w:r w:rsidR="00A719B0">
          <w:t xml:space="preserve">Two complementary </w:t>
        </w:r>
      </w:ins>
      <w:r>
        <w:t>sets of qualitative data were collected for the research</w:t>
      </w:r>
      <w:del w:id="755" w:author="Author">
        <w:r w:rsidDel="00A719B0">
          <w:delText>, that complement each other</w:delText>
        </w:r>
      </w:del>
      <w:r>
        <w:t xml:space="preserve">. </w:t>
      </w:r>
      <w:r w:rsidR="00193E06">
        <w:t xml:space="preserve">The first primary data </w:t>
      </w:r>
      <w:ins w:id="756" w:author="Author">
        <w:r w:rsidR="004C4141">
          <w:t>source</w:t>
        </w:r>
        <w:r w:rsidR="0034195C">
          <w:t xml:space="preserve"> </w:t>
        </w:r>
        <w:r w:rsidR="00FA5B9C">
          <w:t>was</w:t>
        </w:r>
        <w:r w:rsidR="0034195C">
          <w:t xml:space="preserve"> </w:t>
        </w:r>
        <w:del w:id="757" w:author="Author">
          <w:r w:rsidR="0034195C" w:rsidDel="0073020A">
            <w:delText>the</w:delText>
          </w:r>
        </w:del>
      </w:ins>
      <w:del w:id="758" w:author="Author">
        <w:r w:rsidR="00193E06" w:rsidDel="0034195C">
          <w:delText>was</w:delText>
        </w:r>
        <w:r w:rsidR="00193E06" w:rsidDel="00A5524B">
          <w:delText xml:space="preserve"> </w:delText>
        </w:r>
      </w:del>
      <w:r w:rsidR="00193E06">
        <w:t>in</w:t>
      </w:r>
      <w:ins w:id="759" w:author="Author">
        <w:r w:rsidR="004C4141">
          <w:t>-</w:t>
        </w:r>
      </w:ins>
      <w:del w:id="760" w:author="Author">
        <w:r w:rsidR="00193E06" w:rsidDel="004C4141">
          <w:delText xml:space="preserve"> </w:delText>
        </w:r>
      </w:del>
      <w:r w:rsidR="00193E06">
        <w:t>depth interviews with autistic</w:t>
      </w:r>
      <w:ins w:id="761" w:author="Author">
        <w:r w:rsidR="0034195C">
          <w:t xml:space="preserve"> people</w:t>
        </w:r>
      </w:ins>
      <w:del w:id="762" w:author="Author">
        <w:r w:rsidR="00193E06" w:rsidDel="0034195C">
          <w:delText>s</w:delText>
        </w:r>
      </w:del>
      <w:r w:rsidR="00193E06">
        <w:t>, guardians of autistic</w:t>
      </w:r>
      <w:ins w:id="763" w:author="Author">
        <w:r w:rsidR="0034195C">
          <w:t xml:space="preserve"> people</w:t>
        </w:r>
      </w:ins>
      <w:del w:id="764" w:author="Author">
        <w:r w:rsidR="00193E06" w:rsidDel="0034195C">
          <w:delText>s</w:delText>
        </w:r>
      </w:del>
      <w:r w:rsidR="00193E06">
        <w:t>, and professional</w:t>
      </w:r>
      <w:ins w:id="765" w:author="Author">
        <w:r w:rsidR="00506233">
          <w:t>s</w:t>
        </w:r>
      </w:ins>
      <w:r w:rsidR="00193E06">
        <w:t xml:space="preserve"> working in the field. The secon</w:t>
      </w:r>
      <w:r w:rsidR="003A6F29">
        <w:t xml:space="preserve">d data </w:t>
      </w:r>
      <w:del w:id="766" w:author="Author">
        <w:r w:rsidR="003A6F29" w:rsidDel="00B82EF7">
          <w:delText xml:space="preserve">collection </w:delText>
        </w:r>
      </w:del>
      <w:ins w:id="767" w:author="Author">
        <w:r w:rsidR="00B82EF7">
          <w:t xml:space="preserve">source </w:t>
        </w:r>
      </w:ins>
      <w:r w:rsidR="003A6F29">
        <w:t xml:space="preserve">was treated as secondary qualitative data and was aimed at </w:t>
      </w:r>
      <w:del w:id="768" w:author="Author">
        <w:r w:rsidR="003A6F29" w:rsidDel="00B82EF7">
          <w:delText>depicting</w:delText>
        </w:r>
      </w:del>
      <w:ins w:id="769" w:author="Author">
        <w:r w:rsidR="00B82EF7">
          <w:t>describing</w:t>
        </w:r>
      </w:ins>
      <w:del w:id="770" w:author="Author">
        <w:r w:rsidR="003A6F29" w:rsidDel="00B82EF7">
          <w:delText xml:space="preserve"> </w:delText>
        </w:r>
      </w:del>
      <w:ins w:id="771" w:author="Author">
        <w:r w:rsidR="00B82EF7">
          <w:t xml:space="preserve"> </w:t>
        </w:r>
      </w:ins>
      <w:r w:rsidR="003A6F29">
        <w:t xml:space="preserve">the policy </w:t>
      </w:r>
      <w:commentRangeStart w:id="772"/>
      <w:r w:rsidR="003A6F29">
        <w:t>process</w:t>
      </w:r>
      <w:commentRangeEnd w:id="772"/>
      <w:r w:rsidR="00B82EF7">
        <w:rPr>
          <w:rStyle w:val="CommentReference"/>
        </w:rPr>
        <w:commentReference w:id="772"/>
      </w:r>
      <w:r w:rsidR="003A6F29">
        <w:t xml:space="preserve"> and the historical context of the field in Israel. </w:t>
      </w:r>
      <w:r>
        <w:t>The following</w:t>
      </w:r>
      <w:ins w:id="773" w:author="Author">
        <w:r w:rsidR="00E6128D">
          <w:t xml:space="preserve"> sections</w:t>
        </w:r>
      </w:ins>
      <w:del w:id="774" w:author="Author">
        <w:r w:rsidDel="00E6128D">
          <w:delText>s</w:delText>
        </w:r>
      </w:del>
      <w:r>
        <w:t xml:space="preserve"> describe the </w:t>
      </w:r>
      <w:r w:rsidR="003A6F29">
        <w:t>procedures of data collection for the</w:t>
      </w:r>
      <w:r>
        <w:t xml:space="preserve"> qualitative phas</w:t>
      </w:r>
      <w:r w:rsidR="003A6F29">
        <w:t>e</w:t>
      </w:r>
      <w:r>
        <w:t xml:space="preserve">. </w:t>
      </w:r>
    </w:p>
    <w:p w14:paraId="6726D028" w14:textId="044256E9" w:rsidR="003A6F29" w:rsidRPr="0003364C" w:rsidRDefault="003A6F29" w:rsidP="003A6F29">
      <w:pPr>
        <w:pStyle w:val="Heading4"/>
        <w:ind w:firstLine="0"/>
        <w:rPr>
          <w:rFonts w:asciiTheme="majorBidi" w:hAnsiTheme="majorBidi"/>
          <w:rPrChange w:id="775" w:author="Author">
            <w:rPr/>
          </w:rPrChange>
        </w:rPr>
      </w:pPr>
      <w:r w:rsidRPr="0003364C">
        <w:rPr>
          <w:rFonts w:asciiTheme="majorBidi" w:hAnsiTheme="majorBidi"/>
          <w:rPrChange w:id="776" w:author="Author">
            <w:rPr/>
          </w:rPrChange>
        </w:rPr>
        <w:t>2.3.1.1. In</w:t>
      </w:r>
      <w:ins w:id="777" w:author="Author">
        <w:r w:rsidR="00B13B04" w:rsidRPr="0003364C">
          <w:rPr>
            <w:rFonts w:asciiTheme="majorBidi" w:hAnsiTheme="majorBidi"/>
            <w:rPrChange w:id="778" w:author="Author">
              <w:rPr/>
            </w:rPrChange>
          </w:rPr>
          <w:t>-</w:t>
        </w:r>
      </w:ins>
      <w:del w:id="779" w:author="Author">
        <w:r w:rsidRPr="0003364C" w:rsidDel="00B13B04">
          <w:rPr>
            <w:rFonts w:asciiTheme="majorBidi" w:hAnsiTheme="majorBidi"/>
            <w:rPrChange w:id="780" w:author="Author">
              <w:rPr/>
            </w:rPrChange>
          </w:rPr>
          <w:delText xml:space="preserve"> </w:delText>
        </w:r>
      </w:del>
      <w:r w:rsidRPr="0003364C">
        <w:rPr>
          <w:rFonts w:asciiTheme="majorBidi" w:hAnsiTheme="majorBidi"/>
          <w:rPrChange w:id="781" w:author="Author">
            <w:rPr/>
          </w:rPrChange>
        </w:rPr>
        <w:t>depth interviews</w:t>
      </w:r>
    </w:p>
    <w:p w14:paraId="570C8943" w14:textId="52B76B6C" w:rsidR="003A6F29" w:rsidRDefault="003A6F29" w:rsidP="003A6F29">
      <w:pPr>
        <w:ind w:firstLine="0"/>
      </w:pPr>
      <w:r>
        <w:t>Since the goal of the research interviews was dual</w:t>
      </w:r>
      <w:ins w:id="782" w:author="Author">
        <w:r w:rsidR="00B13B04">
          <w:t xml:space="preserve"> </w:t>
        </w:r>
        <w:r w:rsidR="00B13B04">
          <w:rPr>
            <w:rFonts w:cstheme="majorBidi"/>
            <w:szCs w:val="24"/>
          </w:rPr>
          <w:t>–</w:t>
        </w:r>
      </w:ins>
      <w:del w:id="783" w:author="Author">
        <w:r w:rsidDel="00B13B04">
          <w:delText>:</w:delText>
        </w:r>
      </w:del>
      <w:r>
        <w:t xml:space="preserve"> to explore the needs and barriers to health and social services of autistic adults</w:t>
      </w:r>
      <w:ins w:id="784" w:author="Author">
        <w:r w:rsidR="00F02E78">
          <w:t>,</w:t>
        </w:r>
      </w:ins>
      <w:r>
        <w:t xml:space="preserve"> and to understand the </w:t>
      </w:r>
      <w:del w:id="785" w:author="Author">
        <w:r w:rsidDel="00F02E78">
          <w:delText>formation process</w:delText>
        </w:r>
      </w:del>
      <w:ins w:id="786" w:author="Author">
        <w:r w:rsidR="00F02E78">
          <w:t>evolution</w:t>
        </w:r>
      </w:ins>
      <w:r>
        <w:t xml:space="preserve"> of policy regarding autistic adults</w:t>
      </w:r>
      <w:ins w:id="787" w:author="Author">
        <w:r w:rsidR="00B13B04">
          <w:t xml:space="preserve"> </w:t>
        </w:r>
        <w:r w:rsidR="00B13B04">
          <w:rPr>
            <w:rFonts w:cstheme="majorBidi"/>
            <w:szCs w:val="24"/>
          </w:rPr>
          <w:t>–</w:t>
        </w:r>
      </w:ins>
      <w:del w:id="788" w:author="Author">
        <w:r w:rsidDel="00B13B04">
          <w:delText>,</w:delText>
        </w:r>
      </w:del>
      <w:r>
        <w:t xml:space="preserve"> stakeholders </w:t>
      </w:r>
      <w:ins w:id="789" w:author="Author">
        <w:r w:rsidR="00B13B04">
          <w:t>with</w:t>
        </w:r>
      </w:ins>
      <w:del w:id="790" w:author="Author">
        <w:r w:rsidDel="00B13B04">
          <w:delText>who have</w:delText>
        </w:r>
      </w:del>
      <w:r>
        <w:t xml:space="preserve"> diverse experiences in the field needed to be </w:t>
      </w:r>
      <w:del w:id="791" w:author="Author">
        <w:r w:rsidDel="00E2489C">
          <w:delText xml:space="preserve">identify </w:delText>
        </w:r>
      </w:del>
      <w:ins w:id="792" w:author="Author">
        <w:r w:rsidR="00E2489C">
          <w:t xml:space="preserve">identified </w:t>
        </w:r>
      </w:ins>
      <w:r>
        <w:t>and interviewed. To achieve the first goal</w:t>
      </w:r>
      <w:ins w:id="793" w:author="Author">
        <w:r w:rsidR="00151607">
          <w:t>,</w:t>
        </w:r>
        <w:r w:rsidR="00594681">
          <w:t xml:space="preserve"> the participation of</w:t>
        </w:r>
        <w:r w:rsidR="00151607">
          <w:t xml:space="preserve"> </w:t>
        </w:r>
      </w:ins>
      <w:del w:id="794" w:author="Author">
        <w:r w:rsidDel="00151607">
          <w:delText xml:space="preserve"> identification </w:delText>
        </w:r>
      </w:del>
      <w:r>
        <w:t>autistic adults, family member</w:t>
      </w:r>
      <w:ins w:id="795" w:author="Author">
        <w:r w:rsidR="00B13B04">
          <w:t>s</w:t>
        </w:r>
      </w:ins>
      <w:r>
        <w:t xml:space="preserve"> of autistic adults</w:t>
      </w:r>
      <w:ins w:id="796" w:author="Author">
        <w:r w:rsidR="00B13B04">
          <w:t>,</w:t>
        </w:r>
      </w:ins>
      <w:r>
        <w:t xml:space="preserve"> and professionals who work with this population</w:t>
      </w:r>
      <w:ins w:id="797" w:author="Author">
        <w:r w:rsidR="00151607">
          <w:t xml:space="preserve"> w</w:t>
        </w:r>
        <w:r w:rsidR="00594681">
          <w:t>as</w:t>
        </w:r>
        <w:del w:id="798" w:author="Author">
          <w:r w:rsidR="00151607" w:rsidDel="00594681">
            <w:delText>ere</w:delText>
          </w:r>
        </w:del>
        <w:r w:rsidR="00151607">
          <w:t xml:space="preserve"> </w:t>
        </w:r>
        <w:r w:rsidR="002F298A">
          <w:t>needed</w:t>
        </w:r>
      </w:ins>
      <w:del w:id="799" w:author="Author">
        <w:r w:rsidDel="00151607">
          <w:delText xml:space="preserve"> was needed</w:delText>
        </w:r>
      </w:del>
      <w:r>
        <w:t xml:space="preserve">. For the </w:t>
      </w:r>
      <w:ins w:id="800" w:author="Author">
        <w:r w:rsidR="00B13B04">
          <w:t>second</w:t>
        </w:r>
      </w:ins>
      <w:del w:id="801" w:author="Author">
        <w:r w:rsidDel="00B13B04">
          <w:delText>lat</w:delText>
        </w:r>
      </w:del>
      <w:ins w:id="802" w:author="Author">
        <w:del w:id="803" w:author="Author">
          <w:r w:rsidR="001B2F7D" w:rsidDel="00B13B04">
            <w:delText>t</w:delText>
          </w:r>
        </w:del>
      </w:ins>
      <w:del w:id="804" w:author="Author">
        <w:r w:rsidDel="00B13B04">
          <w:delText>er</w:delText>
        </w:r>
      </w:del>
      <w:r>
        <w:t xml:space="preserve"> goal</w:t>
      </w:r>
      <w:ins w:id="805" w:author="Author">
        <w:r w:rsidR="001B2F7D">
          <w:t>,</w:t>
        </w:r>
      </w:ins>
      <w:r>
        <w:t xml:space="preserve"> key figures from organizations, government officials</w:t>
      </w:r>
      <w:ins w:id="806" w:author="Author">
        <w:r w:rsidR="001B2F7D">
          <w:t>,</w:t>
        </w:r>
      </w:ins>
      <w:r>
        <w:t xml:space="preserve"> and involved experts </w:t>
      </w:r>
      <w:ins w:id="807" w:author="Author">
        <w:r w:rsidR="001B2F7D">
          <w:t xml:space="preserve">who </w:t>
        </w:r>
      </w:ins>
      <w:r>
        <w:t xml:space="preserve">were expected to </w:t>
      </w:r>
      <w:ins w:id="808" w:author="Author">
        <w:r w:rsidR="00B13B04">
          <w:t>provide</w:t>
        </w:r>
      </w:ins>
      <w:del w:id="809" w:author="Author">
        <w:r w:rsidDel="00B13B04">
          <w:delText>yield</w:delText>
        </w:r>
        <w:r w:rsidDel="001B2F7D">
          <w:delText xml:space="preserve"> more</w:delText>
        </w:r>
      </w:del>
      <w:r>
        <w:t xml:space="preserve"> relevant information</w:t>
      </w:r>
      <w:ins w:id="810" w:author="Author">
        <w:r w:rsidR="001B2F7D">
          <w:t xml:space="preserve"> </w:t>
        </w:r>
        <w:del w:id="811" w:author="Author">
          <w:r w:rsidR="001B2F7D" w:rsidDel="00594681">
            <w:delText xml:space="preserve">were </w:delText>
          </w:r>
        </w:del>
        <w:r w:rsidR="002F298A">
          <w:t>needed</w:t>
        </w:r>
        <w:r w:rsidR="00594681">
          <w:t xml:space="preserve"> to be included</w:t>
        </w:r>
      </w:ins>
      <w:r>
        <w:t xml:space="preserve">. Therefore, I employed several strategies to identify interviewees </w:t>
      </w:r>
      <w:ins w:id="812" w:author="Author">
        <w:r w:rsidR="00B13B04">
          <w:t>who</w:t>
        </w:r>
      </w:ins>
      <w:del w:id="813" w:author="Author">
        <w:r w:rsidDel="00B13B04">
          <w:delText>that</w:delText>
        </w:r>
      </w:del>
      <w:r>
        <w:t xml:space="preserve"> </w:t>
      </w:r>
      <w:del w:id="814" w:author="Author">
        <w:r w:rsidDel="00B96113">
          <w:delText xml:space="preserve">will </w:delText>
        </w:r>
      </w:del>
      <w:ins w:id="815" w:author="Author">
        <w:r w:rsidR="00B96113">
          <w:t xml:space="preserve">would </w:t>
        </w:r>
      </w:ins>
      <w:r>
        <w:t xml:space="preserve">represent the diversity of stakeholders relevant for </w:t>
      </w:r>
      <w:r>
        <w:lastRenderedPageBreak/>
        <w:t>the research and that could be considered as good informants (</w:t>
      </w:r>
      <w:r w:rsidRPr="00146629">
        <w:rPr>
          <w:rFonts w:cs="Arial"/>
        </w:rPr>
        <w:t>Palinkas</w:t>
      </w:r>
      <w:r>
        <w:rPr>
          <w:rFonts w:cs="Arial"/>
        </w:rPr>
        <w:t xml:space="preserve"> et al.</w:t>
      </w:r>
      <w:r w:rsidRPr="00146629">
        <w:rPr>
          <w:rFonts w:cs="Arial"/>
        </w:rPr>
        <w:t>, 2015</w:t>
      </w:r>
      <w:r>
        <w:rPr>
          <w:rFonts w:cs="Arial"/>
        </w:rPr>
        <w:t xml:space="preserve">; </w:t>
      </w:r>
      <w:proofErr w:type="spellStart"/>
      <w:r w:rsidRPr="003407D5">
        <w:rPr>
          <w:rFonts w:cstheme="majorBidi"/>
          <w:szCs w:val="24"/>
        </w:rPr>
        <w:t>Malterud</w:t>
      </w:r>
      <w:proofErr w:type="spellEnd"/>
      <w:r w:rsidRPr="003407D5">
        <w:rPr>
          <w:rFonts w:cstheme="majorBidi"/>
          <w:szCs w:val="24"/>
        </w:rPr>
        <w:t xml:space="preserve">, </w:t>
      </w:r>
      <w:proofErr w:type="spellStart"/>
      <w:r w:rsidRPr="003407D5">
        <w:rPr>
          <w:rFonts w:cstheme="majorBidi"/>
          <w:szCs w:val="24"/>
        </w:rPr>
        <w:t>Siersma</w:t>
      </w:r>
      <w:proofErr w:type="spellEnd"/>
      <w:r w:rsidRPr="003407D5">
        <w:rPr>
          <w:rFonts w:cstheme="majorBidi"/>
          <w:szCs w:val="24"/>
        </w:rPr>
        <w:t xml:space="preserve"> &amp; </w:t>
      </w:r>
      <w:proofErr w:type="spellStart"/>
      <w:r w:rsidRPr="003407D5">
        <w:rPr>
          <w:rFonts w:cstheme="majorBidi"/>
          <w:szCs w:val="24"/>
        </w:rPr>
        <w:t>Guassora</w:t>
      </w:r>
      <w:proofErr w:type="spellEnd"/>
      <w:r w:rsidRPr="003407D5">
        <w:rPr>
          <w:rFonts w:cstheme="majorBidi"/>
          <w:szCs w:val="24"/>
        </w:rPr>
        <w:t>, 2016</w:t>
      </w:r>
      <w:ins w:id="816" w:author="Author">
        <w:r w:rsidR="00B13B04">
          <w:rPr>
            <w:rFonts w:cstheme="majorBidi"/>
            <w:szCs w:val="24"/>
          </w:rPr>
          <w:t>,</w:t>
        </w:r>
      </w:ins>
      <w:del w:id="817" w:author="Author">
        <w:r w:rsidRPr="003407D5" w:rsidDel="00B13B04">
          <w:rPr>
            <w:rFonts w:cstheme="majorBidi"/>
            <w:szCs w:val="24"/>
          </w:rPr>
          <w:delText xml:space="preserve"> </w:delText>
        </w:r>
      </w:del>
      <w:ins w:id="818" w:author="Author">
        <w:r w:rsidR="0073448D">
          <w:rPr>
            <w:rFonts w:cstheme="majorBidi"/>
            <w:szCs w:val="24"/>
          </w:rPr>
          <w:t xml:space="preserve"> </w:t>
        </w:r>
      </w:ins>
      <w:r w:rsidRPr="003407D5">
        <w:rPr>
          <w:rFonts w:cstheme="majorBidi"/>
          <w:szCs w:val="24"/>
        </w:rPr>
        <w:t>p.3</w:t>
      </w:r>
      <w:r w:rsidRPr="003407D5">
        <w:rPr>
          <w:szCs w:val="24"/>
        </w:rPr>
        <w:t>).</w:t>
      </w:r>
      <w:r>
        <w:t xml:space="preserve"> </w:t>
      </w:r>
    </w:p>
    <w:p w14:paraId="369EED25" w14:textId="46E5263A" w:rsidR="0082416F" w:rsidRDefault="003A6F29" w:rsidP="0082416F">
      <w:r>
        <w:t>The following identification strategies were exercised</w:t>
      </w:r>
      <w:r w:rsidRPr="000674BD">
        <w:t xml:space="preserve"> </w:t>
      </w:r>
      <w:r>
        <w:t xml:space="preserve">between October 2016 </w:t>
      </w:r>
      <w:del w:id="819" w:author="Author">
        <w:r w:rsidDel="00370260">
          <w:delText xml:space="preserve">to </w:delText>
        </w:r>
      </w:del>
      <w:ins w:id="820" w:author="Author">
        <w:r w:rsidR="00370260">
          <w:t xml:space="preserve">and </w:t>
        </w:r>
      </w:ins>
      <w:r>
        <w:t xml:space="preserve">July 2019: </w:t>
      </w:r>
      <w:r w:rsidR="004D1ACE">
        <w:t xml:space="preserve">direct communication with potential interviewees </w:t>
      </w:r>
      <w:ins w:id="821" w:author="Author">
        <w:r w:rsidR="00287434">
          <w:t>recommended by the</w:t>
        </w:r>
      </w:ins>
      <w:del w:id="822" w:author="Author">
        <w:r w:rsidR="004D1ACE" w:rsidDel="00287434">
          <w:delText>the</w:delText>
        </w:r>
      </w:del>
      <w:r w:rsidR="004D1ACE">
        <w:t xml:space="preserve"> advisors</w:t>
      </w:r>
      <w:ins w:id="823" w:author="Author">
        <w:r w:rsidR="00287434">
          <w:t xml:space="preserve"> was initiated</w:t>
        </w:r>
      </w:ins>
      <w:del w:id="824" w:author="Author">
        <w:r w:rsidR="004D1ACE" w:rsidDel="00287434">
          <w:delText xml:space="preserve"> recommended</w:delText>
        </w:r>
      </w:del>
      <w:r w:rsidR="004D1ACE">
        <w:t xml:space="preserve">; a call for participation was </w:t>
      </w:r>
      <w:del w:id="825" w:author="Author">
        <w:r w:rsidR="004D1ACE" w:rsidDel="00CD7D43">
          <w:delText xml:space="preserve">sent </w:delText>
        </w:r>
      </w:del>
      <w:ins w:id="826" w:author="Author">
        <w:r w:rsidR="00CD7D43">
          <w:t xml:space="preserve">disseminated </w:t>
        </w:r>
      </w:ins>
      <w:r w:rsidR="004D1ACE">
        <w:t xml:space="preserve">by the four organizations </w:t>
      </w:r>
      <w:del w:id="827" w:author="Author">
        <w:r w:rsidR="004D1ACE" w:rsidDel="004B74C3">
          <w:delText xml:space="preserve">of or </w:delText>
        </w:r>
      </w:del>
      <w:r w:rsidR="004D1ACE">
        <w:t>for autistic adults in Israel</w:t>
      </w:r>
      <w:ins w:id="828" w:author="Author">
        <w:r w:rsidR="00B13B04">
          <w:t xml:space="preserve"> </w:t>
        </w:r>
        <w:r w:rsidR="00B13B04">
          <w:rPr>
            <w:rFonts w:cstheme="majorBidi"/>
            <w:szCs w:val="24"/>
          </w:rPr>
          <w:t>–</w:t>
        </w:r>
      </w:ins>
      <w:del w:id="829" w:author="Author">
        <w:r w:rsidR="004D1ACE" w:rsidDel="00B13B04">
          <w:delText>:</w:delText>
        </w:r>
      </w:del>
      <w:r w:rsidR="004D1ACE">
        <w:t xml:space="preserve"> </w:t>
      </w:r>
      <w:proofErr w:type="spellStart"/>
      <w:r w:rsidR="004D1ACE">
        <w:t>Alut</w:t>
      </w:r>
      <w:proofErr w:type="spellEnd"/>
      <w:r w:rsidR="004D1ACE">
        <w:t xml:space="preserve">, </w:t>
      </w:r>
      <w:r w:rsidR="0082416F">
        <w:t>ACI</w:t>
      </w:r>
      <w:r w:rsidR="004D1ACE">
        <w:t xml:space="preserve">, </w:t>
      </w:r>
      <w:proofErr w:type="spellStart"/>
      <w:r w:rsidR="004D1ACE">
        <w:t>Mishtalvim</w:t>
      </w:r>
      <w:proofErr w:type="spellEnd"/>
      <w:r w:rsidR="004D1ACE">
        <w:t xml:space="preserve"> </w:t>
      </w:r>
      <w:proofErr w:type="spellStart"/>
      <w:r w:rsidR="004D1ACE">
        <w:t>Barezef</w:t>
      </w:r>
      <w:proofErr w:type="spellEnd"/>
      <w:r w:rsidR="004D1ACE">
        <w:t xml:space="preserve"> </w:t>
      </w:r>
      <w:r w:rsidR="0082416F">
        <w:t xml:space="preserve">and Effie (see </w:t>
      </w:r>
      <w:ins w:id="830" w:author="Author">
        <w:r w:rsidR="00B13B04">
          <w:t>A</w:t>
        </w:r>
      </w:ins>
      <w:del w:id="831" w:author="Author">
        <w:r w:rsidR="0082416F" w:rsidDel="00B13B04">
          <w:delText>a</w:delText>
        </w:r>
      </w:del>
      <w:r w:rsidR="0082416F">
        <w:t xml:space="preserve">ppendices 2.2, 2.3, and 2.4 for formal collaboration letters; see </w:t>
      </w:r>
      <w:ins w:id="832" w:author="Author">
        <w:r w:rsidR="00B13B04">
          <w:t>A</w:t>
        </w:r>
      </w:ins>
      <w:del w:id="833" w:author="Author">
        <w:r w:rsidR="0082416F" w:rsidDel="00B13B04">
          <w:delText>a</w:delText>
        </w:r>
      </w:del>
      <w:r w:rsidR="0082416F">
        <w:t>ppendix 2.5 for call to participate)</w:t>
      </w:r>
      <w:r w:rsidR="004D1ACE">
        <w:t>;</w:t>
      </w:r>
      <w:del w:id="834" w:author="Author">
        <w:r w:rsidR="004D1ACE" w:rsidDel="00ED383F">
          <w:delText xml:space="preserve"> approaching</w:delText>
        </w:r>
      </w:del>
      <w:r w:rsidR="004D1ACE">
        <w:t xml:space="preserve"> key figures who were relevant </w:t>
      </w:r>
      <w:del w:id="835" w:author="Author">
        <w:r w:rsidR="004D1ACE" w:rsidDel="00DD5758">
          <w:delText xml:space="preserve">for </w:delText>
        </w:r>
      </w:del>
      <w:ins w:id="836" w:author="Author">
        <w:r w:rsidR="00DD5758">
          <w:t xml:space="preserve">to </w:t>
        </w:r>
      </w:ins>
      <w:r w:rsidR="004D1ACE">
        <w:t xml:space="preserve">the study </w:t>
      </w:r>
      <w:ins w:id="837" w:author="Author">
        <w:r w:rsidR="00ED383F">
          <w:t>were approached at</w:t>
        </w:r>
      </w:ins>
      <w:del w:id="838" w:author="Author">
        <w:r w:rsidR="004D1ACE" w:rsidDel="00ED383F">
          <w:delText>in</w:delText>
        </w:r>
      </w:del>
      <w:r w:rsidR="004D1ACE">
        <w:t xml:space="preserve"> conventions or events; </w:t>
      </w:r>
      <w:del w:id="839" w:author="Author">
        <w:r w:rsidR="004D1ACE" w:rsidDel="00ED383F">
          <w:delText xml:space="preserve">contacting </w:delText>
        </w:r>
      </w:del>
      <w:r w:rsidR="004D1ACE">
        <w:t xml:space="preserve">experts identified </w:t>
      </w:r>
      <w:del w:id="840" w:author="Author">
        <w:r w:rsidR="004D1ACE" w:rsidDel="00ED383F">
          <w:delText xml:space="preserve">in </w:delText>
        </w:r>
      </w:del>
      <w:ins w:id="841" w:author="Author">
        <w:r w:rsidR="00ED383F">
          <w:t xml:space="preserve">on </w:t>
        </w:r>
      </w:ins>
      <w:r w:rsidR="004D1ACE">
        <w:t xml:space="preserve">the </w:t>
      </w:r>
      <w:ins w:id="842" w:author="Author">
        <w:r w:rsidR="00ED383F">
          <w:t>i</w:t>
        </w:r>
      </w:ins>
      <w:del w:id="843" w:author="Author">
        <w:r w:rsidR="004D1ACE" w:rsidDel="00ED383F">
          <w:delText>I</w:delText>
        </w:r>
      </w:del>
      <w:r w:rsidR="004D1ACE">
        <w:t>nternet</w:t>
      </w:r>
      <w:ins w:id="844" w:author="Author">
        <w:r w:rsidR="00ED383F">
          <w:t xml:space="preserve"> were contacted</w:t>
        </w:r>
      </w:ins>
      <w:r w:rsidR="004D1ACE">
        <w:t xml:space="preserve"> via email or phone; </w:t>
      </w:r>
      <w:ins w:id="845" w:author="Author">
        <w:r w:rsidR="00ED383F">
          <w:t xml:space="preserve">the </w:t>
        </w:r>
      </w:ins>
      <w:r w:rsidR="004D1ACE">
        <w:t>snowball</w:t>
      </w:r>
      <w:ins w:id="846" w:author="Author">
        <w:r w:rsidR="00ED383F">
          <w:t xml:space="preserve"> sampling</w:t>
        </w:r>
      </w:ins>
      <w:r w:rsidR="004D1ACE">
        <w:t xml:space="preserve"> techni</w:t>
      </w:r>
      <w:ins w:id="847" w:author="Author">
        <w:r w:rsidR="00ED383F">
          <w:t>que was employed</w:t>
        </w:r>
      </w:ins>
      <w:del w:id="848" w:author="Author">
        <w:r w:rsidR="004D1ACE" w:rsidDel="00ED383F">
          <w:delText>c</w:delText>
        </w:r>
      </w:del>
      <w:r w:rsidR="00655868">
        <w:t xml:space="preserve"> (</w:t>
      </w:r>
      <w:proofErr w:type="spellStart"/>
      <w:r w:rsidR="00655868">
        <w:rPr>
          <w:rFonts w:hint="cs"/>
        </w:rPr>
        <w:t>N</w:t>
      </w:r>
      <w:r w:rsidR="00655868">
        <w:t>oy</w:t>
      </w:r>
      <w:proofErr w:type="spellEnd"/>
      <w:r w:rsidR="00655868">
        <w:t>, 2008</w:t>
      </w:r>
      <w:del w:id="849" w:author="Author">
        <w:r w:rsidR="00655868" w:rsidDel="00DD5758">
          <w:delText xml:space="preserve">); </w:delText>
        </w:r>
      </w:del>
      <w:ins w:id="850" w:author="Author">
        <w:r w:rsidR="00DD5758">
          <w:t>)</w:t>
        </w:r>
        <w:r w:rsidR="00B13B04">
          <w:t>;</w:t>
        </w:r>
        <w:del w:id="851" w:author="Author">
          <w:r w:rsidR="00DD5758" w:rsidDel="00B13B04">
            <w:delText>,</w:delText>
          </w:r>
        </w:del>
        <w:r w:rsidR="00DD5758">
          <w:t xml:space="preserve"> </w:t>
        </w:r>
      </w:ins>
      <w:r w:rsidR="00655868">
        <w:t xml:space="preserve">and </w:t>
      </w:r>
      <w:del w:id="852" w:author="Author">
        <w:r w:rsidR="00655868" w:rsidDel="00ED383F">
          <w:delText>direct</w:delText>
        </w:r>
        <w:r w:rsidR="004D1ACE" w:rsidDel="00ED383F">
          <w:delText xml:space="preserve"> </w:delText>
        </w:r>
        <w:r w:rsidR="00655868" w:rsidDel="00ED383F">
          <w:delText xml:space="preserve">recruitment of </w:delText>
        </w:r>
      </w:del>
      <w:r w:rsidR="00655868">
        <w:t xml:space="preserve">interviewees from the Keshet </w:t>
      </w:r>
      <w:del w:id="853" w:author="Author">
        <w:r w:rsidR="00655868" w:rsidDel="00ED383F">
          <w:delText xml:space="preserve">clinic </w:delText>
        </w:r>
      </w:del>
      <w:ins w:id="854" w:author="Author">
        <w:r w:rsidR="00ED383F">
          <w:t xml:space="preserve">Clinic </w:t>
        </w:r>
      </w:ins>
      <w:r w:rsidR="00655868">
        <w:t xml:space="preserve">in </w:t>
      </w:r>
      <w:ins w:id="855" w:author="Author">
        <w:r w:rsidR="00B13B04">
          <w:t xml:space="preserve">the </w:t>
        </w:r>
        <w:r w:rsidR="009427F0">
          <w:t xml:space="preserve">Sheba </w:t>
        </w:r>
      </w:ins>
      <w:r w:rsidR="00655868">
        <w:t xml:space="preserve">Tel </w:t>
      </w:r>
      <w:proofErr w:type="spellStart"/>
      <w:r w:rsidR="00655868">
        <w:t>Hashomer</w:t>
      </w:r>
      <w:proofErr w:type="spellEnd"/>
      <w:r w:rsidR="00655868">
        <w:t xml:space="preserve"> Medical Center </w:t>
      </w:r>
      <w:del w:id="856" w:author="Author">
        <w:r w:rsidR="00655868" w:rsidDel="00F51578">
          <w:delText xml:space="preserve">according to specific identifiers </w:delText>
        </w:r>
      </w:del>
      <w:ins w:id="857" w:author="Author">
        <w:r w:rsidR="00ED383F">
          <w:t>were directly recruited</w:t>
        </w:r>
        <w:r w:rsidR="00F51578">
          <w:t xml:space="preserve"> based on specific identifiers</w:t>
        </w:r>
        <w:r w:rsidR="00ED383F">
          <w:t xml:space="preserve"> </w:t>
        </w:r>
      </w:ins>
      <w:r>
        <w:t>(</w:t>
      </w:r>
      <w:r w:rsidR="0082416F">
        <w:t xml:space="preserve">see </w:t>
      </w:r>
      <w:ins w:id="858" w:author="Author">
        <w:r w:rsidR="00B13B04">
          <w:t>A</w:t>
        </w:r>
      </w:ins>
      <w:del w:id="859" w:author="Author">
        <w:r w:rsidR="0082416F" w:rsidDel="00B13B04">
          <w:delText>a</w:delText>
        </w:r>
      </w:del>
      <w:r w:rsidR="0082416F">
        <w:t xml:space="preserve">ppendix 2.6 formal collaboration letter ; </w:t>
      </w:r>
      <w:r>
        <w:t xml:space="preserve">see </w:t>
      </w:r>
      <w:ins w:id="860" w:author="Author">
        <w:r w:rsidR="00B13B04">
          <w:t>A</w:t>
        </w:r>
      </w:ins>
      <w:del w:id="861" w:author="Author">
        <w:r w:rsidDel="00B13B04">
          <w:delText>a</w:delText>
        </w:r>
      </w:del>
      <w:r>
        <w:t>ppendix 2.</w:t>
      </w:r>
      <w:r w:rsidR="007C606A">
        <w:t>7</w:t>
      </w:r>
      <w:r>
        <w:t xml:space="preserve"> for additional details on identification str</w:t>
      </w:r>
      <w:r w:rsidR="00F77A9C">
        <w:t>a</w:t>
      </w:r>
      <w:r>
        <w:t>tegies)</w:t>
      </w:r>
      <w:r w:rsidR="00655868">
        <w:t>.</w:t>
      </w:r>
    </w:p>
    <w:p w14:paraId="363DA16B" w14:textId="09CC4CDD" w:rsidR="003A6F29" w:rsidRDefault="003A6F29" w:rsidP="0082416F">
      <w:r>
        <w:t>Using these methods</w:t>
      </w:r>
      <w:ins w:id="862" w:author="Author">
        <w:r w:rsidR="00573A6A">
          <w:t>,</w:t>
        </w:r>
      </w:ins>
      <w:r>
        <w:t xml:space="preserve"> I identified</w:t>
      </w:r>
      <w:ins w:id="863" w:author="Author">
        <w:r w:rsidR="00A23C67">
          <w:t xml:space="preserve"> participants from the following categories of people:</w:t>
        </w:r>
      </w:ins>
      <w:r>
        <w:t xml:space="preserve"> autistic adults with verbal abilities; </w:t>
      </w:r>
      <w:del w:id="864" w:author="Author">
        <w:r w:rsidDel="00A23C67">
          <w:delText xml:space="preserve">parents, siblings and grandparents who are </w:delText>
        </w:r>
        <w:r w:rsidDel="008C3834">
          <w:delText xml:space="preserve">guarantors </w:delText>
        </w:r>
      </w:del>
      <w:ins w:id="865" w:author="Author">
        <w:r w:rsidR="008C3834">
          <w:t>guardians</w:t>
        </w:r>
        <w:r w:rsidR="00BE288D">
          <w:t xml:space="preserve"> (parents, siblings, grandparents)</w:t>
        </w:r>
        <w:r w:rsidR="008C3834">
          <w:t xml:space="preserve"> </w:t>
        </w:r>
      </w:ins>
      <w:r>
        <w:t xml:space="preserve">of autistic adults </w:t>
      </w:r>
      <w:del w:id="866" w:author="Author">
        <w:r w:rsidDel="00A24BE2">
          <w:delText>that either do not have communication skills that I was able to understand</w:delText>
        </w:r>
      </w:del>
      <w:ins w:id="867" w:author="Author">
        <w:r w:rsidR="00A24BE2">
          <w:t>unable to communicate intelligibly with me</w:t>
        </w:r>
      </w:ins>
      <w:r>
        <w:t xml:space="preserve"> or </w:t>
      </w:r>
      <w:del w:id="868" w:author="Author">
        <w:r w:rsidDel="005D015A">
          <w:delText xml:space="preserve">that </w:delText>
        </w:r>
      </w:del>
      <w:ins w:id="869" w:author="Author">
        <w:r w:rsidR="005D015A">
          <w:t xml:space="preserve">who </w:t>
        </w:r>
      </w:ins>
      <w:r>
        <w:t>did not want to participate in the research</w:t>
      </w:r>
      <w:ins w:id="870" w:author="Author">
        <w:r w:rsidR="00A23C67">
          <w:t xml:space="preserve"> </w:t>
        </w:r>
        <w:r w:rsidR="009069B6">
          <w:t>directly</w:t>
        </w:r>
      </w:ins>
      <w:r>
        <w:t>;</w:t>
      </w:r>
      <w:ins w:id="871" w:author="Author">
        <w:r w:rsidR="00A24BE2">
          <w:t xml:space="preserve"> a</w:t>
        </w:r>
      </w:ins>
      <w:r>
        <w:t xml:space="preserve"> variety of </w:t>
      </w:r>
      <w:r w:rsidR="007C606A">
        <w:t>professionals</w:t>
      </w:r>
      <w:r>
        <w:t xml:space="preserve"> treating autistic adults</w:t>
      </w:r>
      <w:ins w:id="872" w:author="Author">
        <w:r w:rsidR="00B13B04">
          <w:t>,</w:t>
        </w:r>
      </w:ins>
      <w:r>
        <w:t xml:space="preserve"> including</w:t>
      </w:r>
      <w:ins w:id="873" w:author="Author">
        <w:del w:id="874" w:author="Author">
          <w:r w:rsidR="00F45427" w:rsidDel="009427F0">
            <w:delText>–</w:delText>
          </w:r>
        </w:del>
      </w:ins>
      <w:del w:id="875" w:author="Author">
        <w:r w:rsidDel="00F45427">
          <w:delText>:</w:delText>
        </w:r>
      </w:del>
      <w:r>
        <w:t xml:space="preserve"> psychiatrists, psychologists, family physician</w:t>
      </w:r>
      <w:ins w:id="876" w:author="Author">
        <w:r w:rsidR="00A24BE2">
          <w:t>s</w:t>
        </w:r>
      </w:ins>
      <w:r>
        <w:t xml:space="preserve">, nurses, speech therapists, behavioral therapists, occupational therapists, relationship and sexual therapists, social workers, </w:t>
      </w:r>
      <w:r w:rsidR="00F319E5">
        <w:t xml:space="preserve">and </w:t>
      </w:r>
      <w:r>
        <w:t xml:space="preserve">managers of hostels and programs dedicated </w:t>
      </w:r>
      <w:ins w:id="877" w:author="Author">
        <w:r w:rsidR="00A24BE2">
          <w:t xml:space="preserve">to </w:t>
        </w:r>
      </w:ins>
      <w:del w:id="878" w:author="Author">
        <w:r w:rsidDel="00A24BE2">
          <w:delText xml:space="preserve">for </w:delText>
        </w:r>
      </w:del>
      <w:r>
        <w:t xml:space="preserve">autistic adults; </w:t>
      </w:r>
      <w:del w:id="879" w:author="Author">
        <w:r w:rsidDel="00A24BE2">
          <w:delText xml:space="preserve">and </w:delText>
        </w:r>
      </w:del>
      <w:r>
        <w:t>actors</w:t>
      </w:r>
      <w:ins w:id="880" w:author="Author">
        <w:r w:rsidR="00423268">
          <w:t xml:space="preserve"> </w:t>
        </w:r>
      </w:ins>
      <w:del w:id="881" w:author="Author">
        <w:r w:rsidDel="00423268">
          <w:delText xml:space="preserve"> that were </w:delText>
        </w:r>
      </w:del>
      <w:r>
        <w:t xml:space="preserve">involved in policy </w:t>
      </w:r>
      <w:del w:id="882" w:author="Author">
        <w:r w:rsidDel="008C1F91">
          <w:delText>construction</w:delText>
        </w:r>
      </w:del>
      <w:ins w:id="883" w:author="Author">
        <w:r w:rsidR="00423268">
          <w:t>creation</w:t>
        </w:r>
        <w:r w:rsidR="00B13B04">
          <w:t>,</w:t>
        </w:r>
      </w:ins>
      <w:del w:id="884" w:author="Author">
        <w:r w:rsidDel="008C1F91">
          <w:delText xml:space="preserve"> </w:delText>
        </w:r>
      </w:del>
      <w:ins w:id="885" w:author="Author">
        <w:r w:rsidR="008C1F91">
          <w:t xml:space="preserve"> </w:t>
        </w:r>
      </w:ins>
      <w:del w:id="886" w:author="Author">
        <w:r w:rsidDel="00423268">
          <w:delText xml:space="preserve">process </w:delText>
        </w:r>
      </w:del>
      <w:r>
        <w:t>including</w:t>
      </w:r>
      <w:del w:id="887" w:author="Author">
        <w:r w:rsidDel="008C1F91">
          <w:delText>:</w:delText>
        </w:r>
      </w:del>
      <w:r>
        <w:t xml:space="preserve"> key figures from advocacy organizations, officials from the relevant ministries</w:t>
      </w:r>
      <w:ins w:id="888" w:author="Author">
        <w:r w:rsidR="009427F0">
          <w:t>;</w:t>
        </w:r>
      </w:ins>
      <w:del w:id="889" w:author="Author">
        <w:r w:rsidDel="009427F0">
          <w:delText>,</w:delText>
        </w:r>
      </w:del>
      <w:r>
        <w:t xml:space="preserve"> and activists. As </w:t>
      </w:r>
      <w:ins w:id="890" w:author="Author">
        <w:r w:rsidR="00741146">
          <w:t xml:space="preserve">has </w:t>
        </w:r>
      </w:ins>
      <w:r>
        <w:t xml:space="preserve">been previously recognized in the literature, actors in the field of autism often </w:t>
      </w:r>
      <w:del w:id="891" w:author="Author">
        <w:r w:rsidDel="00C33DF2">
          <w:delText xml:space="preserve">pertain </w:delText>
        </w:r>
      </w:del>
      <w:ins w:id="892" w:author="Author">
        <w:r w:rsidR="00C33DF2">
          <w:t>belong</w:t>
        </w:r>
        <w:r w:rsidR="005624B7">
          <w:t xml:space="preserve"> concurrently</w:t>
        </w:r>
        <w:r w:rsidR="00C33DF2">
          <w:t xml:space="preserve"> </w:t>
        </w:r>
      </w:ins>
      <w:r>
        <w:t>to more than one of the groups described above (</w:t>
      </w:r>
      <w:proofErr w:type="spellStart"/>
      <w:r>
        <w:t>Eyal</w:t>
      </w:r>
      <w:proofErr w:type="spellEnd"/>
      <w:r>
        <w:t xml:space="preserve">, 2010; </w:t>
      </w:r>
      <w:proofErr w:type="spellStart"/>
      <w:r>
        <w:t>Eyal</w:t>
      </w:r>
      <w:proofErr w:type="spellEnd"/>
      <w:r>
        <w:t xml:space="preserve">, 2013; Waltz, </w:t>
      </w:r>
      <w:r w:rsidR="00C50030">
        <w:t>2013</w:t>
      </w:r>
      <w:r>
        <w:t xml:space="preserve">). An autistic individual could </w:t>
      </w:r>
      <w:del w:id="893" w:author="Author">
        <w:r w:rsidDel="00540B22">
          <w:delText xml:space="preserve">be </w:delText>
        </w:r>
      </w:del>
      <w:r>
        <w:t>also</w:t>
      </w:r>
      <w:ins w:id="894" w:author="Author">
        <w:r w:rsidR="00540B22">
          <w:t xml:space="preserve"> be</w:t>
        </w:r>
      </w:ins>
      <w:r>
        <w:t xml:space="preserve"> an advocate, or a parent</w:t>
      </w:r>
      <w:ins w:id="895" w:author="Author">
        <w:r w:rsidR="00540B22">
          <w:t>, or</w:t>
        </w:r>
      </w:ins>
      <w:r>
        <w:t xml:space="preserve"> could work as a therapist and have a key position in an advocacy organization or </w:t>
      </w:r>
      <w:ins w:id="896" w:author="Author">
        <w:r w:rsidR="008535FB">
          <w:t xml:space="preserve">a </w:t>
        </w:r>
      </w:ins>
      <w:r>
        <w:t>relevant ministry. The overlap of</w:t>
      </w:r>
      <w:ins w:id="897" w:author="Author">
        <w:r w:rsidR="00B6431D">
          <w:t xml:space="preserve"> eligible</w:t>
        </w:r>
      </w:ins>
      <w:r>
        <w:t xml:space="preserve"> interviewees</w:t>
      </w:r>
      <w:ins w:id="898" w:author="Author">
        <w:r w:rsidR="008403DD">
          <w:t>’</w:t>
        </w:r>
      </w:ins>
      <w:r>
        <w:t xml:space="preserve"> backgrounds </w:t>
      </w:r>
      <w:del w:id="899" w:author="Author">
        <w:r w:rsidDel="008403DD">
          <w:delText xml:space="preserve">eligibly </w:delText>
        </w:r>
      </w:del>
      <w:r>
        <w:t>added more interviewees from each category, but</w:t>
      </w:r>
      <w:ins w:id="900" w:author="Author">
        <w:r w:rsidR="00B13B04">
          <w:t>,</w:t>
        </w:r>
      </w:ins>
      <w:r>
        <w:t xml:space="preserve"> more importantly</w:t>
      </w:r>
      <w:ins w:id="901" w:author="Author">
        <w:r w:rsidR="00B13B04">
          <w:t>,</w:t>
        </w:r>
      </w:ins>
      <w:r>
        <w:t xml:space="preserve"> it allowed exposure to complex perspectives</w:t>
      </w:r>
      <w:ins w:id="902" w:author="Author">
        <w:r w:rsidR="006B7ACF">
          <w:t xml:space="preserve"> on the various issues</w:t>
        </w:r>
      </w:ins>
      <w:del w:id="903" w:author="Author">
        <w:r w:rsidDel="006B7ACF">
          <w:delText xml:space="preserve"> on the researched subjects</w:delText>
        </w:r>
      </w:del>
      <w:r>
        <w:t>. Finally, during the interview</w:t>
      </w:r>
      <w:ins w:id="904" w:author="Author">
        <w:r w:rsidR="00B1423A">
          <w:t xml:space="preserve">s stage, </w:t>
        </w:r>
      </w:ins>
      <w:del w:id="905" w:author="Author">
        <w:r w:rsidDel="00B1423A">
          <w:delText xml:space="preserve">s conduction </w:delText>
        </w:r>
      </w:del>
      <w:r>
        <w:t xml:space="preserve">I </w:t>
      </w:r>
      <w:del w:id="906" w:author="Author">
        <w:r w:rsidDel="00B1423A">
          <w:delText xml:space="preserve">assured </w:delText>
        </w:r>
      </w:del>
      <w:ins w:id="907" w:author="Author">
        <w:r w:rsidR="00B1423A">
          <w:t xml:space="preserve">ensured </w:t>
        </w:r>
      </w:ins>
      <w:r>
        <w:t xml:space="preserve">there </w:t>
      </w:r>
      <w:del w:id="908" w:author="Author">
        <w:r w:rsidDel="00B1423A">
          <w:delText xml:space="preserve">is </w:delText>
        </w:r>
      </w:del>
      <w:ins w:id="909" w:author="Author">
        <w:r w:rsidR="00B1423A">
          <w:t xml:space="preserve">was </w:t>
        </w:r>
      </w:ins>
      <w:r>
        <w:t xml:space="preserve">a </w:t>
      </w:r>
      <w:ins w:id="910" w:author="Author">
        <w:r w:rsidR="00B1423A">
          <w:t xml:space="preserve">fair </w:t>
        </w:r>
      </w:ins>
      <w:r>
        <w:t xml:space="preserve">representation of autistic individuals </w:t>
      </w:r>
      <w:del w:id="911" w:author="Author">
        <w:r w:rsidDel="00B1423A">
          <w:delText xml:space="preserve">from </w:delText>
        </w:r>
      </w:del>
      <w:ins w:id="912" w:author="Author">
        <w:r w:rsidR="00B1423A">
          <w:t xml:space="preserve">with </w:t>
        </w:r>
      </w:ins>
      <w:r>
        <w:t xml:space="preserve">different </w:t>
      </w:r>
      <w:del w:id="913" w:author="Author">
        <w:r w:rsidDel="00B1423A">
          <w:delText xml:space="preserve">communication </w:delText>
        </w:r>
      </w:del>
      <w:ins w:id="914" w:author="Author">
        <w:r w:rsidR="00B1423A">
          <w:t xml:space="preserve">communicative </w:t>
        </w:r>
      </w:ins>
      <w:r>
        <w:t>and cognitive ability levels, gender</w:t>
      </w:r>
      <w:ins w:id="915" w:author="Author">
        <w:r w:rsidR="00B1423A">
          <w:t>s</w:t>
        </w:r>
      </w:ins>
      <w:r>
        <w:t xml:space="preserve"> and sub-populations in Israeli society. For a full list of interviewees’ personal characteristics, without personal identifier</w:t>
      </w:r>
      <w:ins w:id="916" w:author="Author">
        <w:r w:rsidR="006473BB">
          <w:t>s,</w:t>
        </w:r>
      </w:ins>
      <w:r>
        <w:t xml:space="preserve"> see</w:t>
      </w:r>
      <w:ins w:id="917" w:author="Author">
        <w:r w:rsidR="0078647F">
          <w:t xml:space="preserve"> the</w:t>
        </w:r>
        <w:r w:rsidR="003063DF" w:rsidRPr="003063DF">
          <w:t xml:space="preserve"> </w:t>
        </w:r>
        <w:commentRangeStart w:id="918"/>
        <w:r w:rsidR="003063DF">
          <w:t>participant</w:t>
        </w:r>
        <w:r w:rsidR="0078647F">
          <w:t>s’</w:t>
        </w:r>
        <w:r w:rsidR="003063DF">
          <w:t xml:space="preserve"> information</w:t>
        </w:r>
      </w:ins>
      <w:r>
        <w:t xml:space="preserve"> </w:t>
      </w:r>
      <w:ins w:id="919" w:author="Author">
        <w:r w:rsidR="009427F0">
          <w:t>in S</w:t>
        </w:r>
      </w:ins>
      <w:del w:id="920" w:author="Author">
        <w:r w:rsidDel="009427F0">
          <w:delText>s</w:delText>
        </w:r>
      </w:del>
      <w:r>
        <w:t>ection 2.</w:t>
      </w:r>
      <w:r w:rsidR="00EA74AB">
        <w:t>6</w:t>
      </w:r>
      <w:r>
        <w:t xml:space="preserve"> below</w:t>
      </w:r>
      <w:del w:id="921" w:author="Author">
        <w:r w:rsidDel="003063DF">
          <w:delText xml:space="preserve"> participants information</w:delText>
        </w:r>
      </w:del>
      <w:r>
        <w:t xml:space="preserve">. </w:t>
      </w:r>
      <w:commentRangeEnd w:id="918"/>
      <w:r w:rsidR="003063DF">
        <w:rPr>
          <w:rStyle w:val="CommentReference"/>
        </w:rPr>
        <w:commentReference w:id="918"/>
      </w:r>
    </w:p>
    <w:p w14:paraId="756657EA" w14:textId="1151AE2E" w:rsidR="003A6F29" w:rsidRPr="009745FE" w:rsidRDefault="003A6F29" w:rsidP="003A6F29">
      <w:pPr>
        <w:rPr>
          <w:rFonts w:cstheme="majorBidi"/>
          <w:sz w:val="23"/>
          <w:szCs w:val="23"/>
          <w:rtl/>
        </w:rPr>
      </w:pPr>
      <w:r>
        <w:lastRenderedPageBreak/>
        <w:t xml:space="preserve">The number of interviews was not predetermined. I continued to conduct interviews until saturation </w:t>
      </w:r>
      <w:r w:rsidR="00F667EE">
        <w:t xml:space="preserve">was achieved </w:t>
      </w:r>
      <w:r>
        <w:t>(</w:t>
      </w:r>
      <w:r w:rsidRPr="00E721EE">
        <w:t>Baker &amp; Edwards,</w:t>
      </w:r>
      <w:r>
        <w:t xml:space="preserve"> </w:t>
      </w:r>
      <w:r w:rsidRPr="00E721EE">
        <w:t>2012</w:t>
      </w:r>
      <w:r>
        <w:t>). While saturation on certain subjects</w:t>
      </w:r>
      <w:ins w:id="922" w:author="Author">
        <w:r w:rsidR="006C5909">
          <w:t>,</w:t>
        </w:r>
      </w:ins>
      <w:r>
        <w:t xml:space="preserve"> such as the needs and barriers of autistic adults</w:t>
      </w:r>
      <w:ins w:id="923" w:author="Author">
        <w:r w:rsidR="006C5909">
          <w:t>,</w:t>
        </w:r>
      </w:ins>
      <w:r>
        <w:t xml:space="preserve"> was quickly achieved</w:t>
      </w:r>
      <w:ins w:id="924" w:author="Author">
        <w:r w:rsidR="00E6746F">
          <w:t>,</w:t>
        </w:r>
      </w:ins>
      <w:r>
        <w:t xml:space="preserve"> </w:t>
      </w:r>
      <w:ins w:id="925" w:author="Author">
        <w:r w:rsidR="009427F0">
          <w:t xml:space="preserve">in </w:t>
        </w:r>
      </w:ins>
      <w:r>
        <w:t xml:space="preserve">other </w:t>
      </w:r>
      <w:ins w:id="926" w:author="Author">
        <w:r w:rsidR="00DB7541">
          <w:t xml:space="preserve">areas, </w:t>
        </w:r>
      </w:ins>
      <w:r>
        <w:t xml:space="preserve">such </w:t>
      </w:r>
      <w:del w:id="927" w:author="Author">
        <w:r w:rsidDel="00DB7541">
          <w:delText xml:space="preserve">on </w:delText>
        </w:r>
      </w:del>
      <w:ins w:id="928" w:author="Author">
        <w:r w:rsidR="00DB7541">
          <w:t xml:space="preserve">as information on </w:t>
        </w:r>
      </w:ins>
      <w:r>
        <w:t>the policy process</w:t>
      </w:r>
      <w:ins w:id="929" w:author="Author">
        <w:r w:rsidR="00DB7541">
          <w:t>es</w:t>
        </w:r>
        <w:r w:rsidR="009427F0">
          <w:t>, it</w:t>
        </w:r>
      </w:ins>
      <w:r>
        <w:t xml:space="preserve"> took longer </w:t>
      </w:r>
      <w:ins w:id="930" w:author="Author">
        <w:r w:rsidR="00DB7541">
          <w:t xml:space="preserve">to </w:t>
        </w:r>
        <w:r w:rsidR="009427F0">
          <w:t>reach saturation</w:t>
        </w:r>
      </w:ins>
      <w:del w:id="931" w:author="Author">
        <w:r w:rsidDel="009427F0">
          <w:delText>accomplish</w:delText>
        </w:r>
      </w:del>
      <w:r>
        <w:t>. Interviews were held in the place and time preferred by the interviewee. Among the places</w:t>
      </w:r>
      <w:ins w:id="932" w:author="Author">
        <w:r w:rsidR="004F34CC">
          <w:t xml:space="preserve"> used</w:t>
        </w:r>
      </w:ins>
      <w:r>
        <w:t xml:space="preserve"> were private homes, university offices, personal offices</w:t>
      </w:r>
      <w:ins w:id="933" w:author="Author">
        <w:r w:rsidR="00B13B04">
          <w:t>,</w:t>
        </w:r>
      </w:ins>
      <w:r>
        <w:t xml:space="preserve"> and outdoors. </w:t>
      </w:r>
      <w:del w:id="934" w:author="Author">
        <w:r w:rsidRPr="00853651" w:rsidDel="006B163C">
          <w:rPr>
            <w:rFonts w:cstheme="majorBidi"/>
            <w:sz w:val="23"/>
            <w:szCs w:val="23"/>
          </w:rPr>
          <w:delText xml:space="preserve">Subordinate </w:delText>
        </w:r>
      </w:del>
      <w:ins w:id="935" w:author="Author">
        <w:r w:rsidR="006B163C">
          <w:rPr>
            <w:rFonts w:cstheme="majorBidi"/>
            <w:sz w:val="23"/>
            <w:szCs w:val="23"/>
          </w:rPr>
          <w:t xml:space="preserve">In line with </w:t>
        </w:r>
      </w:ins>
      <w:del w:id="936" w:author="Author">
        <w:r w:rsidRPr="00853651" w:rsidDel="006B163C">
          <w:rPr>
            <w:rFonts w:cstheme="majorBidi"/>
            <w:sz w:val="23"/>
            <w:szCs w:val="23"/>
          </w:rPr>
          <w:delText xml:space="preserve">to </w:delText>
        </w:r>
      </w:del>
      <w:r w:rsidRPr="00853651">
        <w:rPr>
          <w:rFonts w:cstheme="majorBidi"/>
          <w:sz w:val="23"/>
          <w:szCs w:val="23"/>
        </w:rPr>
        <w:t>interviewee</w:t>
      </w:r>
      <w:ins w:id="937" w:author="Author">
        <w:r w:rsidR="009427F0">
          <w:rPr>
            <w:rFonts w:cstheme="majorBidi"/>
            <w:sz w:val="23"/>
            <w:szCs w:val="23"/>
          </w:rPr>
          <w:t>s’</w:t>
        </w:r>
      </w:ins>
      <w:r w:rsidRPr="00853651">
        <w:rPr>
          <w:rFonts w:cstheme="majorBidi"/>
          <w:sz w:val="23"/>
          <w:szCs w:val="23"/>
        </w:rPr>
        <w:t xml:space="preserve"> </w:t>
      </w:r>
      <w:r>
        <w:rPr>
          <w:rFonts w:cstheme="majorBidi"/>
          <w:sz w:val="23"/>
          <w:szCs w:val="23"/>
        </w:rPr>
        <w:t>informed consent</w:t>
      </w:r>
      <w:r w:rsidRPr="00853651">
        <w:rPr>
          <w:rFonts w:cstheme="majorBidi"/>
          <w:sz w:val="23"/>
          <w:szCs w:val="23"/>
        </w:rPr>
        <w:t xml:space="preserve"> </w:t>
      </w:r>
      <w:r>
        <w:rPr>
          <w:rFonts w:cstheme="majorBidi"/>
          <w:sz w:val="23"/>
          <w:szCs w:val="23"/>
        </w:rPr>
        <w:t xml:space="preserve">(see </w:t>
      </w:r>
      <w:ins w:id="938" w:author="Author">
        <w:r w:rsidR="00B13B04">
          <w:rPr>
            <w:rFonts w:cstheme="majorBidi"/>
            <w:sz w:val="23"/>
            <w:szCs w:val="23"/>
          </w:rPr>
          <w:t>A</w:t>
        </w:r>
      </w:ins>
      <w:del w:id="939" w:author="Author">
        <w:r w:rsidDel="00B13B04">
          <w:rPr>
            <w:rFonts w:cstheme="majorBidi"/>
            <w:sz w:val="23"/>
            <w:szCs w:val="23"/>
          </w:rPr>
          <w:delText>a</w:delText>
        </w:r>
      </w:del>
      <w:r>
        <w:rPr>
          <w:rFonts w:cstheme="majorBidi"/>
          <w:sz w:val="23"/>
          <w:szCs w:val="23"/>
        </w:rPr>
        <w:t xml:space="preserve">ppendix </w:t>
      </w:r>
      <w:r w:rsidR="00F667EE">
        <w:rPr>
          <w:rFonts w:cstheme="majorBidi"/>
          <w:sz w:val="23"/>
          <w:szCs w:val="23"/>
        </w:rPr>
        <w:t>2.8</w:t>
      </w:r>
      <w:ins w:id="940" w:author="Author">
        <w:r w:rsidR="00096A23">
          <w:rPr>
            <w:rFonts w:cstheme="majorBidi"/>
            <w:sz w:val="23"/>
            <w:szCs w:val="23"/>
          </w:rPr>
          <w:t>,</w:t>
        </w:r>
      </w:ins>
      <w:r>
        <w:rPr>
          <w:rFonts w:cstheme="majorBidi"/>
          <w:sz w:val="23"/>
          <w:szCs w:val="23"/>
        </w:rPr>
        <w:t xml:space="preserve"> informed consent forms) </w:t>
      </w:r>
      <w:r w:rsidRPr="00853651">
        <w:rPr>
          <w:rFonts w:cstheme="majorBidi"/>
          <w:sz w:val="23"/>
          <w:szCs w:val="23"/>
        </w:rPr>
        <w:t>the interviews w</w:t>
      </w:r>
      <w:r>
        <w:rPr>
          <w:rFonts w:cstheme="majorBidi"/>
          <w:sz w:val="23"/>
          <w:szCs w:val="23"/>
        </w:rPr>
        <w:t>ere</w:t>
      </w:r>
      <w:r w:rsidRPr="00853651">
        <w:rPr>
          <w:rFonts w:cstheme="majorBidi"/>
          <w:sz w:val="23"/>
          <w:szCs w:val="23"/>
        </w:rPr>
        <w:t xml:space="preserve"> recorded and transcribed</w:t>
      </w:r>
      <w:r>
        <w:rPr>
          <w:rFonts w:cstheme="majorBidi"/>
          <w:sz w:val="23"/>
          <w:szCs w:val="23"/>
        </w:rPr>
        <w:t xml:space="preserve"> verbatim</w:t>
      </w:r>
      <w:r>
        <w:t xml:space="preserve">. It should be noted that one interviewee, Ronen Gil, an autistic </w:t>
      </w:r>
      <w:ins w:id="941" w:author="Author">
        <w:r w:rsidR="00D95D16">
          <w:t xml:space="preserve">autism </w:t>
        </w:r>
      </w:ins>
      <w:r>
        <w:t xml:space="preserve">advocate, insisted before signing the consent form that he </w:t>
      </w:r>
      <w:del w:id="942" w:author="Author">
        <w:r w:rsidDel="007D5112">
          <w:delText xml:space="preserve">will </w:delText>
        </w:r>
      </w:del>
      <w:ins w:id="943" w:author="Author">
        <w:r w:rsidR="007D5112">
          <w:t xml:space="preserve">would </w:t>
        </w:r>
      </w:ins>
      <w:r>
        <w:t xml:space="preserve">be quoted by his </w:t>
      </w:r>
      <w:ins w:id="944" w:author="Author">
        <w:r w:rsidR="009427F0">
          <w:t>full</w:t>
        </w:r>
      </w:ins>
      <w:del w:id="945" w:author="Author">
        <w:r w:rsidDel="009427F0">
          <w:delText>personal</w:delText>
        </w:r>
      </w:del>
      <w:r>
        <w:t xml:space="preserve"> name in every document or report. Following an approval from the ethics committee</w:t>
      </w:r>
      <w:ins w:id="946" w:author="Author">
        <w:r w:rsidR="00B13B04">
          <w:t>,</w:t>
        </w:r>
      </w:ins>
      <w:r>
        <w:t xml:space="preserve"> his request</w:t>
      </w:r>
      <w:del w:id="947" w:author="Author">
        <w:r w:rsidDel="00D95D16">
          <w:delText>ed</w:delText>
        </w:r>
      </w:del>
      <w:r>
        <w:t xml:space="preserve"> was respected. Interviewees were asked if they</w:t>
      </w:r>
      <w:ins w:id="948" w:author="Author">
        <w:r w:rsidR="00D030EF">
          <w:t xml:space="preserve"> wanted</w:t>
        </w:r>
      </w:ins>
      <w:r>
        <w:t xml:space="preserve"> </w:t>
      </w:r>
      <w:del w:id="949" w:author="Author">
        <w:r w:rsidDel="00D030EF">
          <w:delText xml:space="preserve">interested </w:delText>
        </w:r>
      </w:del>
      <w:r w:rsidRPr="00853651">
        <w:rPr>
          <w:rFonts w:cstheme="majorBidi"/>
          <w:sz w:val="23"/>
          <w:szCs w:val="23"/>
        </w:rPr>
        <w:t>the transcript</w:t>
      </w:r>
      <w:ins w:id="950" w:author="Author">
        <w:r w:rsidR="00D030EF">
          <w:rPr>
            <w:rFonts w:cstheme="majorBidi"/>
            <w:sz w:val="23"/>
            <w:szCs w:val="23"/>
          </w:rPr>
          <w:t xml:space="preserve"> </w:t>
        </w:r>
      </w:ins>
      <w:del w:id="951" w:author="Author">
        <w:r w:rsidRPr="00853651" w:rsidDel="00D030EF">
          <w:rPr>
            <w:rFonts w:cstheme="majorBidi"/>
            <w:sz w:val="23"/>
            <w:szCs w:val="23"/>
          </w:rPr>
          <w:delText>ion w</w:delText>
        </w:r>
        <w:r w:rsidDel="00D030EF">
          <w:rPr>
            <w:rFonts w:cstheme="majorBidi"/>
            <w:sz w:val="23"/>
            <w:szCs w:val="23"/>
          </w:rPr>
          <w:delText>ou</w:delText>
        </w:r>
        <w:r w:rsidRPr="00853651" w:rsidDel="00D030EF">
          <w:rPr>
            <w:rFonts w:cstheme="majorBidi"/>
            <w:sz w:val="23"/>
            <w:szCs w:val="23"/>
          </w:rPr>
          <w:delText>l</w:delText>
        </w:r>
        <w:r w:rsidDel="00D030EF">
          <w:rPr>
            <w:rFonts w:cstheme="majorBidi"/>
            <w:sz w:val="23"/>
            <w:szCs w:val="23"/>
          </w:rPr>
          <w:delText>d</w:delText>
        </w:r>
        <w:r w:rsidRPr="00853651" w:rsidDel="00D030EF">
          <w:rPr>
            <w:rFonts w:cstheme="majorBidi"/>
            <w:sz w:val="23"/>
            <w:szCs w:val="23"/>
          </w:rPr>
          <w:delText xml:space="preserve"> be </w:delText>
        </w:r>
      </w:del>
      <w:r w:rsidRPr="00853651">
        <w:rPr>
          <w:rFonts w:cstheme="majorBidi"/>
          <w:sz w:val="23"/>
          <w:szCs w:val="23"/>
        </w:rPr>
        <w:t xml:space="preserve">sent </w:t>
      </w:r>
      <w:del w:id="952" w:author="Author">
        <w:r w:rsidRPr="00853651" w:rsidDel="00B13B04">
          <w:rPr>
            <w:rFonts w:cstheme="majorBidi"/>
            <w:sz w:val="23"/>
            <w:szCs w:val="23"/>
          </w:rPr>
          <w:delText xml:space="preserve">back </w:delText>
        </w:r>
      </w:del>
      <w:r>
        <w:rPr>
          <w:rFonts w:cstheme="majorBidi"/>
          <w:sz w:val="23"/>
          <w:szCs w:val="23"/>
        </w:rPr>
        <w:t xml:space="preserve">to them </w:t>
      </w:r>
      <w:r w:rsidRPr="00853651">
        <w:rPr>
          <w:rFonts w:cstheme="majorBidi"/>
          <w:sz w:val="23"/>
          <w:szCs w:val="23"/>
        </w:rPr>
        <w:t xml:space="preserve">for validation </w:t>
      </w:r>
      <w:r w:rsidRPr="00853651">
        <w:rPr>
          <w:rFonts w:cstheme="majorBidi"/>
          <w:sz w:val="23"/>
          <w:szCs w:val="23"/>
        </w:rPr>
        <w:fldChar w:fldCharType="begin"/>
      </w:r>
      <w:r w:rsidRPr="00853651">
        <w:rPr>
          <w:rFonts w:cstheme="majorBidi"/>
          <w:sz w:val="23"/>
          <w:szCs w:val="23"/>
        </w:rPr>
        <w:instrText xml:space="preserve"> ADDIN EN.CITE &lt;EndNote&gt;&lt;Cite&gt;&lt;Author&gt;Mays&lt;/Author&gt;&lt;Year&gt;2000&lt;/Year&gt;&lt;RecNum&gt;79&lt;/RecNum&gt;&lt;DisplayText&gt;(Mays &amp;amp; Pope, 2000)&lt;/DisplayText&gt;&lt;record&gt;&lt;rec-number&gt;79&lt;/rec-number&gt;&lt;foreign-keys&gt;&lt;key app="EN" db-id="2srf5rxd89expser5v8vaed7vt9w99ezwrrv" timestamp="1417921386"&gt;79&lt;/key&gt;&lt;/foreign-keys&gt;&lt;ref-type name="Journal Article"&gt;17&lt;/ref-type&gt;&lt;contributors&gt;&lt;authors&gt;&lt;author&gt;Mays, Nicholas&lt;/author&gt;&lt;author&gt;Pope, Catherine&lt;/author&gt;&lt;/authors&gt;&lt;/contributors&gt;&lt;titles&gt;&lt;title&gt;Assessing quality in qualitative research&lt;/title&gt;&lt;secondary-title&gt;Bmj&lt;/secondary-title&gt;&lt;/titles&gt;&lt;periodical&gt;&lt;full-title&gt;Bmj&lt;/full-title&gt;&lt;/periodical&gt;&lt;pages&gt;50-52&lt;/pages&gt;&lt;volume&gt;320&lt;/volume&gt;&lt;number&gt;7226&lt;/number&gt;&lt;dates&gt;&lt;year&gt;2000&lt;/year&gt;&lt;/dates&gt;&lt;publisher&gt;BMJ&lt;/publisher&gt;&lt;urls&gt;&lt;/urls&gt;&lt;/record&gt;&lt;/Cite&gt;&lt;/EndNote&gt;</w:instrText>
      </w:r>
      <w:r w:rsidRPr="00853651">
        <w:rPr>
          <w:rFonts w:cstheme="majorBidi"/>
          <w:sz w:val="23"/>
          <w:szCs w:val="23"/>
        </w:rPr>
        <w:fldChar w:fldCharType="separate"/>
      </w:r>
      <w:r w:rsidRPr="00853651">
        <w:rPr>
          <w:rFonts w:cstheme="majorBidi"/>
          <w:noProof/>
          <w:sz w:val="23"/>
          <w:szCs w:val="23"/>
        </w:rPr>
        <w:t>(</w:t>
      </w:r>
      <w:hyperlink w:anchor="_ENREF_83" w:tooltip="Mays, 2000 #79" w:history="1">
        <w:r w:rsidRPr="00853651">
          <w:rPr>
            <w:rFonts w:cstheme="majorBidi"/>
            <w:noProof/>
            <w:sz w:val="23"/>
            <w:szCs w:val="23"/>
          </w:rPr>
          <w:t>Mays &amp; Pope, 2000</w:t>
        </w:r>
      </w:hyperlink>
      <w:r w:rsidRPr="00853651">
        <w:rPr>
          <w:rFonts w:cstheme="majorBidi"/>
          <w:noProof/>
          <w:sz w:val="23"/>
          <w:szCs w:val="23"/>
        </w:rPr>
        <w:t>)</w:t>
      </w:r>
      <w:r w:rsidRPr="00853651">
        <w:rPr>
          <w:rFonts w:cstheme="majorBidi"/>
          <w:sz w:val="23"/>
          <w:szCs w:val="23"/>
        </w:rPr>
        <w:fldChar w:fldCharType="end"/>
      </w:r>
      <w:r>
        <w:rPr>
          <w:rFonts w:cstheme="majorBidi"/>
          <w:sz w:val="23"/>
          <w:szCs w:val="23"/>
        </w:rPr>
        <w:t xml:space="preserve">. Only five interviewees did ask to receive the transcribed interview back. Among </w:t>
      </w:r>
      <w:del w:id="953" w:author="Author">
        <w:r w:rsidDel="002410DF">
          <w:rPr>
            <w:rFonts w:cstheme="majorBidi"/>
            <w:sz w:val="23"/>
            <w:szCs w:val="23"/>
          </w:rPr>
          <w:delText xml:space="preserve">those </w:delText>
        </w:r>
      </w:del>
      <w:ins w:id="954" w:author="Author">
        <w:r w:rsidR="002410DF">
          <w:rPr>
            <w:rFonts w:cstheme="majorBidi"/>
            <w:sz w:val="23"/>
            <w:szCs w:val="23"/>
          </w:rPr>
          <w:t xml:space="preserve">these, </w:t>
        </w:r>
      </w:ins>
      <w:r>
        <w:rPr>
          <w:rFonts w:cstheme="majorBidi"/>
          <w:sz w:val="23"/>
          <w:szCs w:val="23"/>
        </w:rPr>
        <w:t xml:space="preserve">two </w:t>
      </w:r>
      <w:del w:id="955" w:author="Author">
        <w:r w:rsidDel="002410DF">
          <w:rPr>
            <w:rFonts w:cstheme="majorBidi"/>
            <w:sz w:val="23"/>
            <w:szCs w:val="23"/>
          </w:rPr>
          <w:delText xml:space="preserve">had </w:delText>
        </w:r>
      </w:del>
      <w:r>
        <w:rPr>
          <w:rFonts w:cstheme="majorBidi"/>
          <w:sz w:val="23"/>
          <w:szCs w:val="23"/>
        </w:rPr>
        <w:t xml:space="preserve">approved the </w:t>
      </w:r>
      <w:ins w:id="956" w:author="Author">
        <w:r w:rsidR="00B13B04">
          <w:rPr>
            <w:rFonts w:cstheme="majorBidi"/>
            <w:sz w:val="23"/>
            <w:szCs w:val="23"/>
          </w:rPr>
          <w:t>entire</w:t>
        </w:r>
      </w:ins>
      <w:del w:id="957" w:author="Author">
        <w:r w:rsidDel="00B13B04">
          <w:rPr>
            <w:rFonts w:cstheme="majorBidi"/>
            <w:sz w:val="23"/>
            <w:szCs w:val="23"/>
          </w:rPr>
          <w:delText>whole</w:delText>
        </w:r>
      </w:del>
      <w:r>
        <w:rPr>
          <w:rFonts w:cstheme="majorBidi"/>
          <w:sz w:val="23"/>
          <w:szCs w:val="23"/>
        </w:rPr>
        <w:t xml:space="preserve"> interview, two asked </w:t>
      </w:r>
      <w:del w:id="958" w:author="Author">
        <w:r w:rsidDel="002410DF">
          <w:rPr>
            <w:rFonts w:cstheme="majorBidi"/>
            <w:sz w:val="23"/>
            <w:szCs w:val="23"/>
          </w:rPr>
          <w:delText>to delete</w:delText>
        </w:r>
      </w:del>
      <w:ins w:id="959" w:author="Author">
        <w:r w:rsidR="002410DF">
          <w:rPr>
            <w:rFonts w:cstheme="majorBidi"/>
            <w:sz w:val="23"/>
            <w:szCs w:val="23"/>
          </w:rPr>
          <w:t>for the deletion of</w:t>
        </w:r>
      </w:ins>
      <w:r>
        <w:rPr>
          <w:rFonts w:cstheme="majorBidi"/>
          <w:sz w:val="23"/>
          <w:szCs w:val="23"/>
        </w:rPr>
        <w:t xml:space="preserve"> several sentences or introduced amendments, and the last </w:t>
      </w:r>
      <w:ins w:id="960" w:author="Author">
        <w:r w:rsidR="00CC37DD">
          <w:rPr>
            <w:rFonts w:cstheme="majorBidi"/>
            <w:sz w:val="23"/>
            <w:szCs w:val="23"/>
          </w:rPr>
          <w:t xml:space="preserve">requested </w:t>
        </w:r>
      </w:ins>
      <w:del w:id="961" w:author="Author">
        <w:r w:rsidDel="00CC37DD">
          <w:rPr>
            <w:rFonts w:cstheme="majorBidi"/>
            <w:sz w:val="23"/>
            <w:szCs w:val="23"/>
          </w:rPr>
          <w:delText xml:space="preserve">asked to retract </w:delText>
        </w:r>
      </w:del>
      <w:ins w:id="962" w:author="Author">
        <w:r w:rsidR="00B13B04">
          <w:rPr>
            <w:rFonts w:cstheme="majorBidi"/>
            <w:sz w:val="23"/>
            <w:szCs w:val="23"/>
          </w:rPr>
          <w:t xml:space="preserve">that </w:t>
        </w:r>
      </w:ins>
      <w:r>
        <w:rPr>
          <w:rFonts w:cstheme="majorBidi"/>
          <w:sz w:val="23"/>
          <w:szCs w:val="23"/>
        </w:rPr>
        <w:t>the entire interview</w:t>
      </w:r>
      <w:ins w:id="963" w:author="Author">
        <w:r w:rsidR="00CC37DD">
          <w:rPr>
            <w:rFonts w:cstheme="majorBidi"/>
            <w:sz w:val="23"/>
            <w:szCs w:val="23"/>
          </w:rPr>
          <w:t xml:space="preserve"> be retracted</w:t>
        </w:r>
      </w:ins>
      <w:r>
        <w:rPr>
          <w:rFonts w:cstheme="majorBidi"/>
          <w:sz w:val="23"/>
          <w:szCs w:val="23"/>
        </w:rPr>
        <w:t xml:space="preserve">. Following each interview, a researcher diary was recorded. The recorded diary included initial thoughts about the interview </w:t>
      </w:r>
      <w:del w:id="964" w:author="Author">
        <w:r w:rsidDel="00CC37DD">
          <w:rPr>
            <w:rFonts w:cstheme="majorBidi"/>
            <w:sz w:val="23"/>
            <w:szCs w:val="23"/>
          </w:rPr>
          <w:delText>both on the conduction</w:delText>
        </w:r>
      </w:del>
      <w:ins w:id="965" w:author="Author">
        <w:r w:rsidR="00CC37DD">
          <w:rPr>
            <w:rFonts w:cstheme="majorBidi"/>
            <w:sz w:val="23"/>
            <w:szCs w:val="23"/>
          </w:rPr>
          <w:t>in terms of how it was conducted, the</w:t>
        </w:r>
      </w:ins>
      <w:del w:id="966" w:author="Author">
        <w:r w:rsidDel="00CC37DD">
          <w:rPr>
            <w:rFonts w:cstheme="majorBidi"/>
            <w:sz w:val="23"/>
            <w:szCs w:val="23"/>
          </w:rPr>
          <w:delText xml:space="preserve"> and</w:delText>
        </w:r>
      </w:del>
      <w:r>
        <w:rPr>
          <w:rFonts w:cstheme="majorBidi"/>
          <w:sz w:val="23"/>
          <w:szCs w:val="23"/>
        </w:rPr>
        <w:t xml:space="preserve"> flow of the interview</w:t>
      </w:r>
      <w:ins w:id="967" w:author="Author">
        <w:r w:rsidR="00CC37DD">
          <w:rPr>
            <w:rFonts w:cstheme="majorBidi"/>
            <w:sz w:val="23"/>
            <w:szCs w:val="23"/>
          </w:rPr>
          <w:t>,</w:t>
        </w:r>
      </w:ins>
      <w:r>
        <w:rPr>
          <w:rFonts w:cstheme="majorBidi"/>
          <w:sz w:val="23"/>
          <w:szCs w:val="23"/>
        </w:rPr>
        <w:t xml:space="preserve"> and potential avenues for analysis.</w:t>
      </w:r>
    </w:p>
    <w:p w14:paraId="7247A83C" w14:textId="427C2DCC" w:rsidR="003A6F29" w:rsidRPr="00853651" w:rsidRDefault="003A6F29" w:rsidP="003A6F29">
      <w:pPr>
        <w:spacing w:after="0"/>
        <w:rPr>
          <w:rFonts w:cstheme="majorBidi"/>
          <w:sz w:val="23"/>
          <w:szCs w:val="23"/>
        </w:rPr>
      </w:pPr>
      <w:r w:rsidRPr="00853651">
        <w:rPr>
          <w:rFonts w:cstheme="majorBidi"/>
          <w:sz w:val="23"/>
          <w:szCs w:val="23"/>
        </w:rPr>
        <w:t xml:space="preserve">The interviews </w:t>
      </w:r>
      <w:r>
        <w:rPr>
          <w:rFonts w:cstheme="majorBidi"/>
          <w:sz w:val="23"/>
          <w:szCs w:val="23"/>
        </w:rPr>
        <w:t xml:space="preserve">were </w:t>
      </w:r>
      <w:r w:rsidRPr="00853651">
        <w:rPr>
          <w:rFonts w:cstheme="majorBidi"/>
          <w:sz w:val="23"/>
          <w:szCs w:val="23"/>
        </w:rPr>
        <w:t xml:space="preserve">semi-structured </w:t>
      </w:r>
      <w:r>
        <w:rPr>
          <w:rFonts w:cstheme="majorBidi"/>
          <w:sz w:val="23"/>
          <w:szCs w:val="23"/>
        </w:rPr>
        <w:t xml:space="preserve">to allow the interviewee to raise novel themes (Berg, 1988), yet </w:t>
      </w:r>
      <w:del w:id="968" w:author="Author">
        <w:r w:rsidDel="007E4FD2">
          <w:rPr>
            <w:rFonts w:cstheme="majorBidi"/>
            <w:sz w:val="23"/>
            <w:szCs w:val="23"/>
          </w:rPr>
          <w:delText xml:space="preserve">it </w:delText>
        </w:r>
      </w:del>
      <w:ins w:id="969" w:author="Author">
        <w:r w:rsidR="007E4FD2">
          <w:rPr>
            <w:rFonts w:cstheme="majorBidi"/>
            <w:sz w:val="23"/>
            <w:szCs w:val="23"/>
          </w:rPr>
          <w:t xml:space="preserve">they </w:t>
        </w:r>
      </w:ins>
      <w:r w:rsidRPr="00853651">
        <w:rPr>
          <w:rFonts w:cstheme="majorBidi"/>
          <w:sz w:val="23"/>
          <w:szCs w:val="23"/>
        </w:rPr>
        <w:t>directly address</w:t>
      </w:r>
      <w:r>
        <w:rPr>
          <w:rFonts w:cstheme="majorBidi"/>
          <w:sz w:val="23"/>
          <w:szCs w:val="23"/>
        </w:rPr>
        <w:t>ed</w:t>
      </w:r>
      <w:r w:rsidRPr="00853651">
        <w:rPr>
          <w:rFonts w:cstheme="majorBidi"/>
          <w:sz w:val="23"/>
          <w:szCs w:val="23"/>
        </w:rPr>
        <w:t xml:space="preserve"> matters</w:t>
      </w:r>
      <w:ins w:id="970" w:author="Author">
        <w:r w:rsidR="003E1930">
          <w:rPr>
            <w:rFonts w:cstheme="majorBidi"/>
            <w:sz w:val="23"/>
            <w:szCs w:val="23"/>
          </w:rPr>
          <w:t xml:space="preserve"> concerned with</w:t>
        </w:r>
      </w:ins>
      <w:r w:rsidRPr="00853651">
        <w:rPr>
          <w:rFonts w:cstheme="majorBidi"/>
          <w:sz w:val="23"/>
          <w:szCs w:val="23"/>
        </w:rPr>
        <w:t xml:space="preserve"> this research</w:t>
      </w:r>
      <w:del w:id="971" w:author="Author">
        <w:r w:rsidRPr="00853651" w:rsidDel="003E1930">
          <w:rPr>
            <w:rFonts w:cstheme="majorBidi"/>
            <w:sz w:val="23"/>
            <w:szCs w:val="23"/>
          </w:rPr>
          <w:delText xml:space="preserve"> </w:delText>
        </w:r>
        <w:r w:rsidDel="003E1930">
          <w:rPr>
            <w:rFonts w:cstheme="majorBidi"/>
            <w:sz w:val="23"/>
            <w:szCs w:val="23"/>
          </w:rPr>
          <w:delText>was</w:delText>
        </w:r>
        <w:r w:rsidRPr="00853651" w:rsidDel="003E1930">
          <w:rPr>
            <w:rFonts w:cstheme="majorBidi"/>
            <w:sz w:val="23"/>
            <w:szCs w:val="23"/>
          </w:rPr>
          <w:delText xml:space="preserve"> concerned with</w:delText>
        </w:r>
      </w:del>
      <w:r w:rsidRPr="00853651">
        <w:rPr>
          <w:rFonts w:cstheme="majorBidi"/>
          <w:sz w:val="23"/>
          <w:szCs w:val="23"/>
        </w:rPr>
        <w:t xml:space="preserve">. </w:t>
      </w:r>
      <w:r>
        <w:rPr>
          <w:rFonts w:cstheme="majorBidi"/>
          <w:sz w:val="23"/>
          <w:szCs w:val="23"/>
        </w:rPr>
        <w:t xml:space="preserve">The initial interview guide was </w:t>
      </w:r>
      <w:del w:id="972" w:author="Author">
        <w:r w:rsidDel="00E01792">
          <w:rPr>
            <w:rFonts w:cstheme="majorBidi"/>
            <w:sz w:val="23"/>
            <w:szCs w:val="23"/>
          </w:rPr>
          <w:delText xml:space="preserve">constructed </w:delText>
        </w:r>
      </w:del>
      <w:ins w:id="973" w:author="Author">
        <w:r w:rsidR="00E01792">
          <w:rPr>
            <w:rFonts w:cstheme="majorBidi"/>
            <w:sz w:val="23"/>
            <w:szCs w:val="23"/>
          </w:rPr>
          <w:t xml:space="preserve">drafted </w:t>
        </w:r>
      </w:ins>
      <w:r>
        <w:rPr>
          <w:rFonts w:cstheme="majorBidi"/>
          <w:sz w:val="23"/>
          <w:szCs w:val="23"/>
        </w:rPr>
        <w:t xml:space="preserve">by the researcher (see </w:t>
      </w:r>
      <w:ins w:id="974" w:author="Author">
        <w:r w:rsidR="00B13B04">
          <w:rPr>
            <w:rFonts w:cstheme="majorBidi"/>
            <w:sz w:val="23"/>
            <w:szCs w:val="23"/>
          </w:rPr>
          <w:t>A</w:t>
        </w:r>
      </w:ins>
      <w:del w:id="975" w:author="Author">
        <w:r w:rsidDel="00B13B04">
          <w:rPr>
            <w:rFonts w:cstheme="majorBidi"/>
            <w:sz w:val="23"/>
            <w:szCs w:val="23"/>
          </w:rPr>
          <w:delText>a</w:delText>
        </w:r>
      </w:del>
      <w:r>
        <w:rPr>
          <w:rFonts w:cstheme="majorBidi"/>
          <w:sz w:val="23"/>
          <w:szCs w:val="23"/>
        </w:rPr>
        <w:t xml:space="preserve">ppendix </w:t>
      </w:r>
      <w:r w:rsidR="00DE0FA9">
        <w:rPr>
          <w:rFonts w:cstheme="majorBidi"/>
          <w:sz w:val="23"/>
          <w:szCs w:val="23"/>
        </w:rPr>
        <w:t>2.9</w:t>
      </w:r>
      <w:ins w:id="976" w:author="Author">
        <w:r w:rsidR="00B13B04">
          <w:rPr>
            <w:rFonts w:cstheme="majorBidi"/>
            <w:sz w:val="23"/>
            <w:szCs w:val="23"/>
          </w:rPr>
          <w:t>,</w:t>
        </w:r>
      </w:ins>
      <w:r>
        <w:rPr>
          <w:rFonts w:cstheme="majorBidi"/>
          <w:sz w:val="23"/>
          <w:szCs w:val="23"/>
        </w:rPr>
        <w:t xml:space="preserve"> </w:t>
      </w:r>
      <w:ins w:id="977" w:author="Author">
        <w:r w:rsidR="009427F0">
          <w:rPr>
            <w:rFonts w:cstheme="majorBidi"/>
            <w:sz w:val="23"/>
            <w:szCs w:val="23"/>
          </w:rPr>
          <w:t>I</w:t>
        </w:r>
      </w:ins>
      <w:del w:id="978" w:author="Author">
        <w:r w:rsidDel="009427F0">
          <w:rPr>
            <w:rFonts w:cstheme="majorBidi"/>
            <w:sz w:val="23"/>
            <w:szCs w:val="23"/>
          </w:rPr>
          <w:delText>i</w:delText>
        </w:r>
      </w:del>
      <w:r>
        <w:rPr>
          <w:rFonts w:cstheme="majorBidi"/>
          <w:sz w:val="23"/>
          <w:szCs w:val="23"/>
        </w:rPr>
        <w:t xml:space="preserve">nitial </w:t>
      </w:r>
      <w:ins w:id="979" w:author="Author">
        <w:r w:rsidR="009427F0">
          <w:rPr>
            <w:rFonts w:cstheme="majorBidi"/>
            <w:sz w:val="23"/>
            <w:szCs w:val="23"/>
          </w:rPr>
          <w:t>I</w:t>
        </w:r>
      </w:ins>
      <w:del w:id="980" w:author="Author">
        <w:r w:rsidDel="009427F0">
          <w:rPr>
            <w:rFonts w:cstheme="majorBidi"/>
            <w:sz w:val="23"/>
            <w:szCs w:val="23"/>
          </w:rPr>
          <w:delText>i</w:delText>
        </w:r>
      </w:del>
      <w:r>
        <w:rPr>
          <w:rFonts w:cstheme="majorBidi"/>
          <w:sz w:val="23"/>
          <w:szCs w:val="23"/>
        </w:rPr>
        <w:t xml:space="preserve">nterview </w:t>
      </w:r>
      <w:ins w:id="981" w:author="Author">
        <w:r w:rsidR="009427F0">
          <w:rPr>
            <w:rFonts w:cstheme="majorBidi"/>
            <w:sz w:val="23"/>
            <w:szCs w:val="23"/>
          </w:rPr>
          <w:t>G</w:t>
        </w:r>
      </w:ins>
      <w:del w:id="982" w:author="Author">
        <w:r w:rsidDel="009427F0">
          <w:rPr>
            <w:rFonts w:cstheme="majorBidi"/>
            <w:sz w:val="23"/>
            <w:szCs w:val="23"/>
          </w:rPr>
          <w:delText>g</w:delText>
        </w:r>
      </w:del>
      <w:r>
        <w:rPr>
          <w:rFonts w:cstheme="majorBidi"/>
          <w:sz w:val="23"/>
          <w:szCs w:val="23"/>
        </w:rPr>
        <w:t xml:space="preserve">uide). It contained </w:t>
      </w:r>
      <w:del w:id="983" w:author="Author">
        <w:r w:rsidDel="00B032A2">
          <w:rPr>
            <w:rFonts w:cstheme="majorBidi"/>
            <w:sz w:val="23"/>
            <w:szCs w:val="23"/>
          </w:rPr>
          <w:delText xml:space="preserve">relevant </w:delText>
        </w:r>
      </w:del>
      <w:r>
        <w:rPr>
          <w:rFonts w:cstheme="majorBidi"/>
          <w:sz w:val="23"/>
          <w:szCs w:val="23"/>
        </w:rPr>
        <w:t>topics</w:t>
      </w:r>
      <w:ins w:id="984" w:author="Author">
        <w:r w:rsidR="00B032A2">
          <w:rPr>
            <w:rFonts w:cstheme="majorBidi"/>
            <w:sz w:val="23"/>
            <w:szCs w:val="23"/>
          </w:rPr>
          <w:t xml:space="preserve"> relevant to</w:t>
        </w:r>
      </w:ins>
      <w:r>
        <w:rPr>
          <w:rFonts w:cstheme="majorBidi"/>
          <w:sz w:val="23"/>
          <w:szCs w:val="23"/>
        </w:rPr>
        <w:t xml:space="preserve"> the research</w:t>
      </w:r>
      <w:ins w:id="985" w:author="Author">
        <w:r w:rsidR="00711E15">
          <w:rPr>
            <w:rFonts w:cstheme="majorBidi"/>
            <w:sz w:val="23"/>
            <w:szCs w:val="23"/>
          </w:rPr>
          <w:t>,</w:t>
        </w:r>
      </w:ins>
      <w:r>
        <w:rPr>
          <w:rFonts w:cstheme="majorBidi"/>
          <w:sz w:val="23"/>
          <w:szCs w:val="23"/>
        </w:rPr>
        <w:t xml:space="preserve"> </w:t>
      </w:r>
      <w:del w:id="986" w:author="Author">
        <w:r w:rsidDel="00711E15">
          <w:rPr>
            <w:rFonts w:cstheme="majorBidi"/>
            <w:sz w:val="23"/>
            <w:szCs w:val="23"/>
          </w:rPr>
          <w:delText xml:space="preserve">covered </w:delText>
        </w:r>
      </w:del>
      <w:ins w:id="987" w:author="Author">
        <w:r w:rsidR="00711E15">
          <w:rPr>
            <w:rFonts w:cstheme="majorBidi"/>
            <w:sz w:val="23"/>
            <w:szCs w:val="23"/>
          </w:rPr>
          <w:t xml:space="preserve">covering </w:t>
        </w:r>
      </w:ins>
      <w:del w:id="988" w:author="Author">
        <w:r w:rsidDel="00CE0646">
          <w:rPr>
            <w:rFonts w:cstheme="majorBidi"/>
            <w:sz w:val="23"/>
            <w:szCs w:val="23"/>
          </w:rPr>
          <w:delText xml:space="preserve">including </w:delText>
        </w:r>
      </w:del>
      <w:r>
        <w:t xml:space="preserve">health </w:t>
      </w:r>
      <w:r w:rsidRPr="0003364C">
        <w:rPr>
          <w:color w:val="FF0000"/>
          <w:rPrChange w:id="989" w:author="Author">
            <w:rPr/>
          </w:rPrChange>
        </w:rPr>
        <w:t xml:space="preserve">and </w:t>
      </w:r>
      <w:commentRangeStart w:id="990"/>
      <w:r w:rsidRPr="0003364C">
        <w:rPr>
          <w:color w:val="FF0000"/>
          <w:rPrChange w:id="991" w:author="Author">
            <w:rPr/>
          </w:rPrChange>
        </w:rPr>
        <w:t>social determinant</w:t>
      </w:r>
      <w:ins w:id="992" w:author="Author">
        <w:r w:rsidR="005E6DC1" w:rsidRPr="0003364C">
          <w:rPr>
            <w:color w:val="FF0000"/>
            <w:rPrChange w:id="993" w:author="Author">
              <w:rPr/>
            </w:rPrChange>
          </w:rPr>
          <w:t xml:space="preserve"> </w:t>
        </w:r>
      </w:ins>
      <w:del w:id="994" w:author="Author">
        <w:r w:rsidRPr="0003364C" w:rsidDel="005E6DC1">
          <w:rPr>
            <w:color w:val="FF0000"/>
            <w:rPrChange w:id="995" w:author="Author">
              <w:rPr/>
            </w:rPrChange>
          </w:rPr>
          <w:delText xml:space="preserve">s </w:delText>
        </w:r>
      </w:del>
      <w:r w:rsidRPr="0003364C">
        <w:rPr>
          <w:color w:val="FF0000"/>
          <w:rPrChange w:id="996" w:author="Author">
            <w:rPr/>
          </w:rPrChange>
        </w:rPr>
        <w:t>related needs</w:t>
      </w:r>
      <w:commentRangeEnd w:id="990"/>
      <w:r w:rsidR="00CE0646" w:rsidRPr="0003364C">
        <w:rPr>
          <w:rStyle w:val="CommentReference"/>
          <w:color w:val="FF0000"/>
          <w:rPrChange w:id="997" w:author="Author">
            <w:rPr>
              <w:rStyle w:val="CommentReference"/>
            </w:rPr>
          </w:rPrChange>
        </w:rPr>
        <w:commentReference w:id="990"/>
      </w:r>
      <w:r>
        <w:t xml:space="preserve">, barriers to healthcare, involvement in the policy process, </w:t>
      </w:r>
      <w:commentRangeStart w:id="998"/>
      <w:del w:id="999" w:author="Author">
        <w:r w:rsidDel="00D1671A">
          <w:delText xml:space="preserve">and </w:delText>
        </w:r>
        <w:r w:rsidDel="00312726">
          <w:delText>inequlities</w:delText>
        </w:r>
      </w:del>
      <w:ins w:id="1000" w:author="Author">
        <w:r w:rsidR="00312726">
          <w:t>inequalities</w:t>
        </w:r>
      </w:ins>
      <w:r>
        <w:t xml:space="preserve"> between autistic adults</w:t>
      </w:r>
      <w:ins w:id="1001" w:author="Author">
        <w:r w:rsidR="009427F0">
          <w:t>’</w:t>
        </w:r>
      </w:ins>
      <w:r>
        <w:t xml:space="preserve"> </w:t>
      </w:r>
      <w:r>
        <w:rPr>
          <w:rFonts w:cstheme="majorBidi"/>
          <w:sz w:val="23"/>
          <w:szCs w:val="23"/>
        </w:rPr>
        <w:t>needs</w:t>
      </w:r>
      <w:commentRangeEnd w:id="998"/>
      <w:r w:rsidR="00D1671A">
        <w:rPr>
          <w:rStyle w:val="CommentReference"/>
        </w:rPr>
        <w:commentReference w:id="998"/>
      </w:r>
      <w:r>
        <w:rPr>
          <w:rFonts w:cstheme="majorBidi"/>
          <w:sz w:val="23"/>
          <w:szCs w:val="23"/>
        </w:rPr>
        <w:t>, policy process</w:t>
      </w:r>
      <w:ins w:id="1002" w:author="Author">
        <w:r w:rsidR="00D437D8">
          <w:rPr>
            <w:rFonts w:cstheme="majorBidi"/>
            <w:sz w:val="23"/>
            <w:szCs w:val="23"/>
          </w:rPr>
          <w:t>es</w:t>
        </w:r>
      </w:ins>
      <w:r>
        <w:rPr>
          <w:rFonts w:cstheme="majorBidi"/>
          <w:sz w:val="23"/>
          <w:szCs w:val="23"/>
        </w:rPr>
        <w:t>, international knowledge transfer</w:t>
      </w:r>
      <w:ins w:id="1003" w:author="Author">
        <w:r w:rsidR="00C82EF3">
          <w:rPr>
            <w:rFonts w:cstheme="majorBidi"/>
            <w:sz w:val="23"/>
            <w:szCs w:val="23"/>
          </w:rPr>
          <w:t>,</w:t>
        </w:r>
      </w:ins>
      <w:r>
        <w:rPr>
          <w:rFonts w:cstheme="majorBidi"/>
          <w:sz w:val="23"/>
          <w:szCs w:val="23"/>
        </w:rPr>
        <w:t xml:space="preserve"> and inequalities. The guide was then sent to </w:t>
      </w:r>
      <w:commentRangeStart w:id="1004"/>
      <w:r>
        <w:rPr>
          <w:rFonts w:cstheme="majorBidi"/>
          <w:sz w:val="23"/>
          <w:szCs w:val="23"/>
        </w:rPr>
        <w:t xml:space="preserve">the advisor </w:t>
      </w:r>
      <w:commentRangeEnd w:id="1004"/>
      <w:r w:rsidR="00B077AB">
        <w:rPr>
          <w:rStyle w:val="CommentReference"/>
        </w:rPr>
        <w:commentReference w:id="1004"/>
      </w:r>
      <w:r>
        <w:rPr>
          <w:rFonts w:cstheme="majorBidi"/>
          <w:sz w:val="23"/>
          <w:szCs w:val="23"/>
        </w:rPr>
        <w:t xml:space="preserve">for approval and two pilot interviews were executed. Then the guide was sent </w:t>
      </w:r>
      <w:ins w:id="1005" w:author="Author">
        <w:r w:rsidR="00A95B9F">
          <w:rPr>
            <w:rFonts w:cstheme="majorBidi"/>
            <w:sz w:val="23"/>
            <w:szCs w:val="23"/>
          </w:rPr>
          <w:t xml:space="preserve">to </w:t>
        </w:r>
      </w:ins>
      <w:r>
        <w:rPr>
          <w:rFonts w:cstheme="majorBidi"/>
          <w:sz w:val="23"/>
          <w:szCs w:val="23"/>
        </w:rPr>
        <w:t>and reviewed by the participatory advisory committee. Following the committee’s recommendations</w:t>
      </w:r>
      <w:ins w:id="1006" w:author="Author">
        <w:r w:rsidR="00984DC6">
          <w:rPr>
            <w:rFonts w:cstheme="majorBidi"/>
            <w:sz w:val="23"/>
            <w:szCs w:val="23"/>
          </w:rPr>
          <w:t xml:space="preserve"> </w:t>
        </w:r>
      </w:ins>
      <w:del w:id="1007" w:author="Author">
        <w:r w:rsidDel="00984DC6">
          <w:rPr>
            <w:rFonts w:cstheme="majorBidi"/>
            <w:sz w:val="23"/>
            <w:szCs w:val="23"/>
          </w:rPr>
          <w:delText xml:space="preserve"> </w:delText>
        </w:r>
      </w:del>
      <w:r>
        <w:rPr>
          <w:rFonts w:cstheme="majorBidi"/>
          <w:sz w:val="23"/>
          <w:szCs w:val="23"/>
        </w:rPr>
        <w:t>and conclusions from the pilot</w:t>
      </w:r>
      <w:ins w:id="1008" w:author="Author">
        <w:r w:rsidR="00984DC6">
          <w:rPr>
            <w:rFonts w:cstheme="majorBidi"/>
            <w:sz w:val="23"/>
            <w:szCs w:val="23"/>
          </w:rPr>
          <w:t>,</w:t>
        </w:r>
      </w:ins>
      <w:r>
        <w:rPr>
          <w:rFonts w:cstheme="majorBidi"/>
          <w:sz w:val="23"/>
          <w:szCs w:val="23"/>
        </w:rPr>
        <w:t xml:space="preserve"> changes were introduced</w:t>
      </w:r>
      <w:del w:id="1009" w:author="Author">
        <w:r w:rsidDel="00984DC6">
          <w:rPr>
            <w:rFonts w:cstheme="majorBidi"/>
            <w:sz w:val="23"/>
            <w:szCs w:val="23"/>
          </w:rPr>
          <w:delText>,</w:delText>
        </w:r>
      </w:del>
      <w:r>
        <w:rPr>
          <w:rFonts w:cstheme="majorBidi"/>
          <w:sz w:val="23"/>
          <w:szCs w:val="23"/>
        </w:rPr>
        <w:t xml:space="preserve"> and dedicated guides </w:t>
      </w:r>
      <w:ins w:id="1010" w:author="Author">
        <w:r w:rsidR="009427F0">
          <w:rPr>
            <w:rFonts w:cstheme="majorBidi"/>
            <w:sz w:val="23"/>
            <w:szCs w:val="23"/>
          </w:rPr>
          <w:t xml:space="preserve">were developed </w:t>
        </w:r>
      </w:ins>
      <w:r>
        <w:rPr>
          <w:rFonts w:cstheme="majorBidi"/>
          <w:sz w:val="23"/>
          <w:szCs w:val="23"/>
        </w:rPr>
        <w:t>for different stakeholders</w:t>
      </w:r>
      <w:ins w:id="1011" w:author="Author">
        <w:r w:rsidR="009427F0">
          <w:rPr>
            <w:rFonts w:cstheme="majorBidi"/>
            <w:sz w:val="23"/>
            <w:szCs w:val="23"/>
          </w:rPr>
          <w:t xml:space="preserve"> –</w:t>
        </w:r>
      </w:ins>
      <w:del w:id="1012" w:author="Author">
        <w:r w:rsidDel="009427F0">
          <w:rPr>
            <w:rFonts w:cstheme="majorBidi"/>
            <w:sz w:val="23"/>
            <w:szCs w:val="23"/>
          </w:rPr>
          <w:delText>:</w:delText>
        </w:r>
      </w:del>
      <w:r>
        <w:rPr>
          <w:rFonts w:cstheme="majorBidi"/>
          <w:sz w:val="23"/>
          <w:szCs w:val="23"/>
        </w:rPr>
        <w:t xml:space="preserve"> autistic adults, family members, and professionals</w:t>
      </w:r>
      <w:del w:id="1013" w:author="Author">
        <w:r w:rsidDel="009427F0">
          <w:rPr>
            <w:rFonts w:cstheme="majorBidi"/>
            <w:sz w:val="23"/>
            <w:szCs w:val="23"/>
          </w:rPr>
          <w:delText xml:space="preserve"> were constructed</w:delText>
        </w:r>
      </w:del>
      <w:ins w:id="1014" w:author="Author">
        <w:del w:id="1015" w:author="Author">
          <w:r w:rsidR="00BC636D" w:rsidDel="009427F0">
            <w:rPr>
              <w:rFonts w:cstheme="majorBidi"/>
              <w:sz w:val="23"/>
              <w:szCs w:val="23"/>
            </w:rPr>
            <w:delText>developed</w:delText>
          </w:r>
        </w:del>
      </w:ins>
      <w:r>
        <w:rPr>
          <w:rFonts w:cstheme="majorBidi"/>
          <w:sz w:val="23"/>
          <w:szCs w:val="23"/>
        </w:rPr>
        <w:t>. Developing stakeholder-unique interview guides was necessary to capture the background</w:t>
      </w:r>
      <w:ins w:id="1016" w:author="Author">
        <w:r w:rsidR="00984DC6">
          <w:rPr>
            <w:rFonts w:cstheme="majorBidi"/>
            <w:sz w:val="23"/>
            <w:szCs w:val="23"/>
          </w:rPr>
          <w:t>s</w:t>
        </w:r>
      </w:ins>
      <w:r>
        <w:rPr>
          <w:rFonts w:cstheme="majorBidi"/>
          <w:sz w:val="23"/>
          <w:szCs w:val="23"/>
        </w:rPr>
        <w:t xml:space="preserve"> of the variety of stakeholder</w:t>
      </w:r>
      <w:ins w:id="1017" w:author="Author">
        <w:r w:rsidR="00984DC6">
          <w:rPr>
            <w:rFonts w:cstheme="majorBidi"/>
            <w:sz w:val="23"/>
            <w:szCs w:val="23"/>
          </w:rPr>
          <w:t>s wh</w:t>
        </w:r>
        <w:r w:rsidR="00055481">
          <w:rPr>
            <w:rFonts w:cstheme="majorBidi"/>
            <w:sz w:val="23"/>
            <w:szCs w:val="23"/>
          </w:rPr>
          <w:t>o</w:t>
        </w:r>
        <w:del w:id="1018" w:author="Author">
          <w:r w:rsidR="00984DC6" w:rsidDel="00055481">
            <w:rPr>
              <w:rFonts w:cstheme="majorBidi"/>
              <w:sz w:val="23"/>
              <w:szCs w:val="23"/>
            </w:rPr>
            <w:delText>ich</w:delText>
          </w:r>
        </w:del>
      </w:ins>
      <w:r>
        <w:rPr>
          <w:rFonts w:cstheme="majorBidi"/>
          <w:sz w:val="23"/>
          <w:szCs w:val="23"/>
        </w:rPr>
        <w:t xml:space="preserve"> participated in the interviews</w:t>
      </w:r>
      <w:ins w:id="1019" w:author="Author">
        <w:r w:rsidR="00055481">
          <w:rPr>
            <w:rFonts w:cstheme="majorBidi"/>
            <w:sz w:val="23"/>
            <w:szCs w:val="23"/>
          </w:rPr>
          <w:t>,</w:t>
        </w:r>
      </w:ins>
      <w:r>
        <w:rPr>
          <w:rFonts w:cstheme="majorBidi"/>
          <w:sz w:val="23"/>
          <w:szCs w:val="23"/>
        </w:rPr>
        <w:t xml:space="preserve"> and </w:t>
      </w:r>
      <w:ins w:id="1020" w:author="Author">
        <w:r w:rsidR="00984DC6">
          <w:rPr>
            <w:rFonts w:cstheme="majorBidi"/>
            <w:sz w:val="23"/>
            <w:szCs w:val="23"/>
          </w:rPr>
          <w:t xml:space="preserve">for the discussion of focused </w:t>
        </w:r>
      </w:ins>
      <w:del w:id="1021" w:author="Author">
        <w:r w:rsidDel="00984DC6">
          <w:rPr>
            <w:rFonts w:cstheme="majorBidi"/>
            <w:sz w:val="23"/>
            <w:szCs w:val="23"/>
          </w:rPr>
          <w:delText xml:space="preserve">specific </w:delText>
        </w:r>
      </w:del>
      <w:r>
        <w:rPr>
          <w:rFonts w:cstheme="majorBidi"/>
          <w:sz w:val="23"/>
          <w:szCs w:val="23"/>
        </w:rPr>
        <w:t>topic</w:t>
      </w:r>
      <w:ins w:id="1022" w:author="Author">
        <w:r w:rsidR="00984DC6">
          <w:rPr>
            <w:rFonts w:cstheme="majorBidi"/>
            <w:sz w:val="23"/>
            <w:szCs w:val="23"/>
          </w:rPr>
          <w:t>s</w:t>
        </w:r>
      </w:ins>
      <w:r>
        <w:rPr>
          <w:rFonts w:cstheme="majorBidi"/>
          <w:sz w:val="23"/>
          <w:szCs w:val="23"/>
        </w:rPr>
        <w:t xml:space="preserve"> relevant only to some stakeholders, such as diagnosis experience (</w:t>
      </w:r>
      <w:r>
        <w:t xml:space="preserve">see </w:t>
      </w:r>
      <w:ins w:id="1023" w:author="Author">
        <w:r w:rsidR="00055481">
          <w:t>A</w:t>
        </w:r>
      </w:ins>
      <w:del w:id="1024" w:author="Author">
        <w:r w:rsidDel="00055481">
          <w:delText>a</w:delText>
        </w:r>
      </w:del>
      <w:r>
        <w:t xml:space="preserve">ppendix </w:t>
      </w:r>
      <w:r w:rsidR="00DE0FA9">
        <w:t>2.10</w:t>
      </w:r>
      <w:r>
        <w:t xml:space="preserve"> finalized interview guides)</w:t>
      </w:r>
      <w:r>
        <w:rPr>
          <w:rFonts w:cstheme="majorBidi"/>
          <w:sz w:val="23"/>
          <w:szCs w:val="23"/>
        </w:rPr>
        <w:t xml:space="preserve">. </w:t>
      </w:r>
    </w:p>
    <w:p w14:paraId="0E34A71C" w14:textId="7B398960" w:rsidR="008A51C2" w:rsidRPr="0003364C" w:rsidRDefault="008A51C2" w:rsidP="008A51C2">
      <w:pPr>
        <w:pStyle w:val="Heading4"/>
        <w:ind w:firstLine="0"/>
        <w:rPr>
          <w:rFonts w:asciiTheme="majorBidi" w:hAnsiTheme="majorBidi"/>
          <w:rPrChange w:id="1025" w:author="Author">
            <w:rPr/>
          </w:rPrChange>
        </w:rPr>
      </w:pPr>
      <w:r w:rsidRPr="0003364C">
        <w:rPr>
          <w:rFonts w:asciiTheme="majorBidi" w:hAnsiTheme="majorBidi"/>
          <w:rPrChange w:id="1026" w:author="Author">
            <w:rPr/>
          </w:rPrChange>
        </w:rPr>
        <w:t>2.3.</w:t>
      </w:r>
      <w:r w:rsidR="003A6F29" w:rsidRPr="0003364C">
        <w:rPr>
          <w:rFonts w:asciiTheme="majorBidi" w:hAnsiTheme="majorBidi"/>
          <w:rPrChange w:id="1027" w:author="Author">
            <w:rPr/>
          </w:rPrChange>
        </w:rPr>
        <w:t>1</w:t>
      </w:r>
      <w:r w:rsidRPr="0003364C">
        <w:rPr>
          <w:rFonts w:asciiTheme="majorBidi" w:hAnsiTheme="majorBidi"/>
          <w:rPrChange w:id="1028" w:author="Author">
            <w:rPr/>
          </w:rPrChange>
        </w:rPr>
        <w:t xml:space="preserve">.2. Policy </w:t>
      </w:r>
      <w:ins w:id="1029" w:author="Author">
        <w:r w:rsidR="009427F0">
          <w:rPr>
            <w:rFonts w:asciiTheme="majorBidi" w:hAnsiTheme="majorBidi"/>
          </w:rPr>
          <w:t>p</w:t>
        </w:r>
      </w:ins>
      <w:del w:id="1030" w:author="Author">
        <w:r w:rsidRPr="0003364C" w:rsidDel="00055481">
          <w:rPr>
            <w:rFonts w:asciiTheme="majorBidi" w:hAnsiTheme="majorBidi"/>
            <w:rPrChange w:id="1031" w:author="Author">
              <w:rPr/>
            </w:rPrChange>
          </w:rPr>
          <w:delText>p</w:delText>
        </w:r>
      </w:del>
      <w:r w:rsidRPr="0003364C">
        <w:rPr>
          <w:rFonts w:asciiTheme="majorBidi" w:hAnsiTheme="majorBidi"/>
          <w:rPrChange w:id="1032" w:author="Author">
            <w:rPr/>
          </w:rPrChange>
        </w:rPr>
        <w:t xml:space="preserve">rocess and </w:t>
      </w:r>
      <w:ins w:id="1033" w:author="Author">
        <w:r w:rsidR="009427F0">
          <w:rPr>
            <w:rFonts w:asciiTheme="majorBidi" w:hAnsiTheme="majorBidi"/>
          </w:rPr>
          <w:t>h</w:t>
        </w:r>
      </w:ins>
      <w:del w:id="1034" w:author="Author">
        <w:r w:rsidRPr="0003364C" w:rsidDel="009427F0">
          <w:rPr>
            <w:rFonts w:asciiTheme="majorBidi" w:hAnsiTheme="majorBidi"/>
            <w:rPrChange w:id="1035" w:author="Author">
              <w:rPr/>
            </w:rPrChange>
          </w:rPr>
          <w:delText>H</w:delText>
        </w:r>
      </w:del>
      <w:r w:rsidRPr="0003364C">
        <w:rPr>
          <w:rFonts w:asciiTheme="majorBidi" w:hAnsiTheme="majorBidi"/>
          <w:rPrChange w:id="1036" w:author="Author">
            <w:rPr/>
          </w:rPrChange>
        </w:rPr>
        <w:t xml:space="preserve">istorical </w:t>
      </w:r>
      <w:ins w:id="1037" w:author="Author">
        <w:r w:rsidR="009427F0">
          <w:rPr>
            <w:rFonts w:asciiTheme="majorBidi" w:hAnsiTheme="majorBidi"/>
          </w:rPr>
          <w:t>c</w:t>
        </w:r>
      </w:ins>
      <w:del w:id="1038" w:author="Author">
        <w:r w:rsidRPr="0003364C" w:rsidDel="00055481">
          <w:rPr>
            <w:rFonts w:asciiTheme="majorBidi" w:hAnsiTheme="majorBidi"/>
            <w:rPrChange w:id="1039" w:author="Author">
              <w:rPr/>
            </w:rPrChange>
          </w:rPr>
          <w:delText>c</w:delText>
        </w:r>
      </w:del>
      <w:r w:rsidRPr="0003364C">
        <w:rPr>
          <w:rFonts w:asciiTheme="majorBidi" w:hAnsiTheme="majorBidi"/>
          <w:rPrChange w:id="1040" w:author="Author">
            <w:rPr/>
          </w:rPrChange>
        </w:rPr>
        <w:t>ontext</w:t>
      </w:r>
    </w:p>
    <w:p w14:paraId="17B8E1B1" w14:textId="6B24CC0A" w:rsidR="00A51DDC" w:rsidRPr="009E2F27" w:rsidRDefault="005121FF" w:rsidP="009C350A">
      <w:pPr>
        <w:spacing w:after="0"/>
        <w:ind w:firstLine="0"/>
        <w:jc w:val="both"/>
        <w:rPr>
          <w:rFonts w:cstheme="majorBidi"/>
          <w:szCs w:val="24"/>
        </w:rPr>
      </w:pPr>
      <w:r w:rsidRPr="009E2F27">
        <w:rPr>
          <w:rFonts w:cstheme="majorBidi"/>
          <w:szCs w:val="24"/>
        </w:rPr>
        <w:t xml:space="preserve">To </w:t>
      </w:r>
      <w:r w:rsidR="00D93D5F" w:rsidRPr="009E2F27">
        <w:rPr>
          <w:rFonts w:cstheme="majorBidi"/>
          <w:szCs w:val="24"/>
        </w:rPr>
        <w:t>be able to fully grasp the evolution of the autism field since its emergence in Israel</w:t>
      </w:r>
      <w:ins w:id="1041" w:author="Author">
        <w:r w:rsidR="00140216">
          <w:rPr>
            <w:rFonts w:cstheme="majorBidi"/>
            <w:szCs w:val="24"/>
          </w:rPr>
          <w:t>,</w:t>
        </w:r>
      </w:ins>
      <w:r w:rsidR="00D93D5F" w:rsidRPr="009E2F27">
        <w:rPr>
          <w:rFonts w:cstheme="majorBidi"/>
          <w:szCs w:val="24"/>
        </w:rPr>
        <w:t xml:space="preserve"> and </w:t>
      </w:r>
      <w:del w:id="1042" w:author="Author">
        <w:r w:rsidR="00D93D5F" w:rsidRPr="009E2F27" w:rsidDel="00140216">
          <w:rPr>
            <w:rFonts w:cstheme="majorBidi"/>
            <w:szCs w:val="24"/>
          </w:rPr>
          <w:delText xml:space="preserve">particularly </w:delText>
        </w:r>
      </w:del>
      <w:r w:rsidR="00D93D5F" w:rsidRPr="009E2F27">
        <w:rPr>
          <w:rFonts w:cstheme="majorBidi"/>
          <w:szCs w:val="24"/>
        </w:rPr>
        <w:t>the</w:t>
      </w:r>
      <w:r w:rsidRPr="009E2F27">
        <w:rPr>
          <w:rFonts w:cstheme="majorBidi"/>
          <w:szCs w:val="24"/>
        </w:rPr>
        <w:t xml:space="preserve"> </w:t>
      </w:r>
      <w:del w:id="1043" w:author="Author">
        <w:r w:rsidR="00D93D5F" w:rsidRPr="009E2F27" w:rsidDel="00140216">
          <w:rPr>
            <w:rFonts w:cstheme="majorBidi"/>
            <w:szCs w:val="24"/>
          </w:rPr>
          <w:delText xml:space="preserve">construction </w:delText>
        </w:r>
      </w:del>
      <w:r w:rsidR="00D93D5F" w:rsidRPr="009E2F27">
        <w:rPr>
          <w:rFonts w:cstheme="majorBidi"/>
          <w:szCs w:val="24"/>
        </w:rPr>
        <w:t xml:space="preserve">process of </w:t>
      </w:r>
      <w:ins w:id="1044" w:author="Author">
        <w:r w:rsidR="00140216">
          <w:rPr>
            <w:rFonts w:cstheme="majorBidi"/>
            <w:szCs w:val="24"/>
          </w:rPr>
          <w:t xml:space="preserve">creating </w:t>
        </w:r>
      </w:ins>
      <w:r w:rsidR="00D93D5F" w:rsidRPr="009E2F27">
        <w:rPr>
          <w:rFonts w:cstheme="majorBidi"/>
          <w:szCs w:val="24"/>
        </w:rPr>
        <w:t xml:space="preserve">autism-related </w:t>
      </w:r>
      <w:r w:rsidRPr="009E2F27">
        <w:rPr>
          <w:rFonts w:cstheme="majorBidi"/>
          <w:szCs w:val="24"/>
        </w:rPr>
        <w:t>policy</w:t>
      </w:r>
      <w:ins w:id="1045" w:author="Author">
        <w:r w:rsidR="00140216">
          <w:rPr>
            <w:rFonts w:cstheme="majorBidi"/>
            <w:szCs w:val="24"/>
          </w:rPr>
          <w:t>,</w:t>
        </w:r>
      </w:ins>
      <w:r w:rsidR="00D93D5F" w:rsidRPr="009E2F27">
        <w:rPr>
          <w:rFonts w:cstheme="majorBidi"/>
          <w:szCs w:val="24"/>
        </w:rPr>
        <w:t xml:space="preserve"> archival research was conducted. </w:t>
      </w:r>
      <w:bookmarkStart w:id="1046" w:name="_Hlk85117532"/>
      <w:r w:rsidR="00D93D5F" w:rsidRPr="009E2F27">
        <w:rPr>
          <w:rFonts w:cstheme="majorBidi"/>
          <w:szCs w:val="24"/>
        </w:rPr>
        <w:t>Systematic search</w:t>
      </w:r>
      <w:ins w:id="1047" w:author="Author">
        <w:r w:rsidR="00140216">
          <w:rPr>
            <w:rFonts w:cstheme="majorBidi"/>
            <w:szCs w:val="24"/>
          </w:rPr>
          <w:t>es</w:t>
        </w:r>
      </w:ins>
      <w:r w:rsidR="00D93D5F" w:rsidRPr="009E2F27">
        <w:rPr>
          <w:rFonts w:cstheme="majorBidi"/>
          <w:szCs w:val="24"/>
        </w:rPr>
        <w:t xml:space="preserve"> </w:t>
      </w:r>
      <w:r w:rsidR="00A51DDC" w:rsidRPr="009E2F27">
        <w:rPr>
          <w:rFonts w:cstheme="majorBidi"/>
          <w:szCs w:val="24"/>
        </w:rPr>
        <w:t xml:space="preserve">of </w:t>
      </w:r>
      <w:r w:rsidR="00A51DDC" w:rsidRPr="009E2F27">
        <w:rPr>
          <w:rFonts w:cstheme="majorBidi"/>
          <w:szCs w:val="24"/>
        </w:rPr>
        <w:lastRenderedPageBreak/>
        <w:t xml:space="preserve">two main resources </w:t>
      </w:r>
      <w:del w:id="1048" w:author="Author">
        <w:r w:rsidR="00A51DDC" w:rsidRPr="009E2F27" w:rsidDel="00140216">
          <w:rPr>
            <w:rFonts w:cstheme="majorBidi"/>
            <w:szCs w:val="24"/>
          </w:rPr>
          <w:delText xml:space="preserve">was </w:delText>
        </w:r>
      </w:del>
      <w:ins w:id="1049" w:author="Author">
        <w:r w:rsidR="00140216">
          <w:rPr>
            <w:rFonts w:cstheme="majorBidi"/>
            <w:szCs w:val="24"/>
          </w:rPr>
          <w:t>were</w:t>
        </w:r>
        <w:r w:rsidR="00140216" w:rsidRPr="009E2F27">
          <w:rPr>
            <w:rFonts w:cstheme="majorBidi"/>
            <w:szCs w:val="24"/>
          </w:rPr>
          <w:t xml:space="preserve"> </w:t>
        </w:r>
      </w:ins>
      <w:r w:rsidR="00A51DDC" w:rsidRPr="009E2F27">
        <w:rPr>
          <w:rFonts w:cstheme="majorBidi"/>
          <w:szCs w:val="24"/>
        </w:rPr>
        <w:t>performed</w:t>
      </w:r>
      <w:bookmarkEnd w:id="1046"/>
      <w:r w:rsidR="00D47FF2">
        <w:rPr>
          <w:rFonts w:cstheme="majorBidi"/>
          <w:szCs w:val="24"/>
        </w:rPr>
        <w:t>. First, t</w:t>
      </w:r>
      <w:r w:rsidR="00D47FF2" w:rsidRPr="009C350A">
        <w:rPr>
          <w:rFonts w:cstheme="majorBidi"/>
          <w:szCs w:val="24"/>
        </w:rPr>
        <w:t xml:space="preserve">o gain an internal perspective on the policy </w:t>
      </w:r>
      <w:del w:id="1050" w:author="Author">
        <w:r w:rsidR="00D47FF2" w:rsidRPr="009C350A" w:rsidDel="007D732C">
          <w:rPr>
            <w:rFonts w:cstheme="majorBidi"/>
            <w:szCs w:val="24"/>
          </w:rPr>
          <w:delText xml:space="preserve">construction </w:delText>
        </w:r>
      </w:del>
      <w:ins w:id="1051" w:author="Author">
        <w:r w:rsidR="007D732C">
          <w:rPr>
            <w:rFonts w:cstheme="majorBidi"/>
            <w:szCs w:val="24"/>
          </w:rPr>
          <w:t>creation</w:t>
        </w:r>
        <w:r w:rsidR="007D732C" w:rsidRPr="009C350A">
          <w:rPr>
            <w:rFonts w:cstheme="majorBidi"/>
            <w:szCs w:val="24"/>
          </w:rPr>
          <w:t xml:space="preserve"> </w:t>
        </w:r>
      </w:ins>
      <w:r w:rsidR="00D47FF2" w:rsidRPr="009C350A">
        <w:rPr>
          <w:rFonts w:cstheme="majorBidi"/>
          <w:szCs w:val="24"/>
        </w:rPr>
        <w:t>process</w:t>
      </w:r>
      <w:ins w:id="1052" w:author="Author">
        <w:r w:rsidR="00665CDD">
          <w:rPr>
            <w:rFonts w:cstheme="majorBidi"/>
            <w:szCs w:val="24"/>
          </w:rPr>
          <w:t>,</w:t>
        </w:r>
      </w:ins>
      <w:r w:rsidR="00D47FF2" w:rsidRPr="009C350A">
        <w:rPr>
          <w:rFonts w:cstheme="majorBidi"/>
          <w:szCs w:val="24"/>
        </w:rPr>
        <w:t xml:space="preserve"> the Knesset (Israeli </w:t>
      </w:r>
      <w:ins w:id="1053" w:author="Author">
        <w:r w:rsidR="00665CDD">
          <w:rPr>
            <w:rFonts w:cstheme="majorBidi"/>
            <w:szCs w:val="24"/>
          </w:rPr>
          <w:t>P</w:t>
        </w:r>
      </w:ins>
      <w:del w:id="1054" w:author="Author">
        <w:r w:rsidR="00D47FF2" w:rsidRPr="009C350A" w:rsidDel="00665CDD">
          <w:rPr>
            <w:rFonts w:cstheme="majorBidi"/>
            <w:szCs w:val="24"/>
          </w:rPr>
          <w:delText>p</w:delText>
        </w:r>
      </w:del>
      <w:r w:rsidR="00D47FF2" w:rsidRPr="009C350A">
        <w:rPr>
          <w:rFonts w:cstheme="majorBidi"/>
          <w:szCs w:val="24"/>
        </w:rPr>
        <w:t>arliament) archive and the Israeli</w:t>
      </w:r>
      <w:del w:id="1055" w:author="Author">
        <w:r w:rsidR="00D47FF2" w:rsidRPr="009C350A" w:rsidDel="00055481">
          <w:rPr>
            <w:rFonts w:cstheme="majorBidi"/>
            <w:szCs w:val="24"/>
          </w:rPr>
          <w:delText>-</w:delText>
        </w:r>
      </w:del>
      <w:ins w:id="1056" w:author="Author">
        <w:r w:rsidR="00055481">
          <w:rPr>
            <w:rFonts w:cstheme="majorBidi"/>
            <w:szCs w:val="24"/>
          </w:rPr>
          <w:t xml:space="preserve"> </w:t>
        </w:r>
      </w:ins>
      <w:r w:rsidR="00D47FF2" w:rsidRPr="009C350A">
        <w:rPr>
          <w:rFonts w:cstheme="majorBidi"/>
          <w:szCs w:val="24"/>
        </w:rPr>
        <w:t>State National Archives</w:t>
      </w:r>
      <w:ins w:id="1057" w:author="Author">
        <w:r w:rsidR="00055481">
          <w:rPr>
            <w:rFonts w:cstheme="majorBidi"/>
            <w:szCs w:val="24"/>
          </w:rPr>
          <w:t>,</w:t>
        </w:r>
      </w:ins>
      <w:r w:rsidR="00D47FF2" w:rsidRPr="009C350A">
        <w:rPr>
          <w:rFonts w:cstheme="majorBidi"/>
          <w:szCs w:val="24"/>
        </w:rPr>
        <w:t xml:space="preserve"> </w:t>
      </w:r>
      <w:del w:id="1058" w:author="Author">
        <w:r w:rsidR="00D47FF2" w:rsidRPr="009C350A" w:rsidDel="00665CDD">
          <w:rPr>
            <w:rFonts w:cstheme="majorBidi"/>
            <w:szCs w:val="24"/>
          </w:rPr>
          <w:delText xml:space="preserve">that </w:delText>
        </w:r>
      </w:del>
      <w:ins w:id="1059" w:author="Author">
        <w:r w:rsidR="00665CDD">
          <w:rPr>
            <w:rFonts w:cstheme="majorBidi"/>
            <w:szCs w:val="24"/>
          </w:rPr>
          <w:t>which</w:t>
        </w:r>
        <w:r w:rsidR="00665CDD" w:rsidRPr="009C350A">
          <w:rPr>
            <w:rFonts w:cstheme="majorBidi"/>
            <w:szCs w:val="24"/>
          </w:rPr>
          <w:t xml:space="preserve"> </w:t>
        </w:r>
      </w:ins>
      <w:r w:rsidR="00D47FF2" w:rsidRPr="009C350A">
        <w:rPr>
          <w:rFonts w:cstheme="majorBidi"/>
          <w:szCs w:val="24"/>
        </w:rPr>
        <w:t xml:space="preserve">includes </w:t>
      </w:r>
      <w:ins w:id="1060" w:author="Author">
        <w:r w:rsidR="00665CDD">
          <w:rPr>
            <w:rFonts w:cstheme="majorBidi"/>
            <w:szCs w:val="24"/>
          </w:rPr>
          <w:t xml:space="preserve">the archives of the </w:t>
        </w:r>
      </w:ins>
      <w:r w:rsidR="00D47FF2" w:rsidRPr="009C350A">
        <w:rPr>
          <w:rFonts w:cstheme="majorBidi"/>
          <w:szCs w:val="24"/>
        </w:rPr>
        <w:t>internal ministries</w:t>
      </w:r>
      <w:ins w:id="1061" w:author="Author">
        <w:r w:rsidR="00055481">
          <w:rPr>
            <w:rFonts w:cstheme="majorBidi"/>
            <w:szCs w:val="24"/>
          </w:rPr>
          <w:t>,</w:t>
        </w:r>
        <w:r w:rsidR="00665CDD">
          <w:rPr>
            <w:rFonts w:cstheme="majorBidi"/>
            <w:szCs w:val="24"/>
          </w:rPr>
          <w:t xml:space="preserve"> </w:t>
        </w:r>
      </w:ins>
      <w:del w:id="1062" w:author="Author">
        <w:r w:rsidR="00D47FF2" w:rsidRPr="009C350A" w:rsidDel="00665CDD">
          <w:rPr>
            <w:rFonts w:cstheme="majorBidi"/>
            <w:szCs w:val="24"/>
          </w:rPr>
          <w:delText xml:space="preserve"> archives </w:delText>
        </w:r>
      </w:del>
      <w:r w:rsidR="00D47FF2" w:rsidRPr="009C350A">
        <w:rPr>
          <w:rFonts w:cstheme="majorBidi"/>
          <w:szCs w:val="24"/>
        </w:rPr>
        <w:t>were searched</w:t>
      </w:r>
      <w:r w:rsidR="00D47FF2">
        <w:rPr>
          <w:rFonts w:cstheme="majorBidi"/>
          <w:szCs w:val="24"/>
        </w:rPr>
        <w:t>. Second, t</w:t>
      </w:r>
      <w:r w:rsidR="00D47FF2" w:rsidRPr="009C350A">
        <w:rPr>
          <w:rFonts w:cstheme="majorBidi"/>
          <w:szCs w:val="24"/>
        </w:rPr>
        <w:t>o understand the</w:t>
      </w:r>
      <w:ins w:id="1063" w:author="Author">
        <w:r w:rsidR="006440DE">
          <w:rPr>
            <w:rFonts w:cstheme="majorBidi"/>
            <w:szCs w:val="24"/>
          </w:rPr>
          <w:t xml:space="preserve"> interpretation of the</w:t>
        </w:r>
      </w:ins>
      <w:r w:rsidR="00D47FF2" w:rsidRPr="009C350A">
        <w:rPr>
          <w:rFonts w:cstheme="majorBidi"/>
          <w:szCs w:val="24"/>
        </w:rPr>
        <w:t xml:space="preserve"> law </w:t>
      </w:r>
      <w:del w:id="1064" w:author="Author">
        <w:r w:rsidR="00D47FF2" w:rsidRPr="009C350A" w:rsidDel="006440DE">
          <w:rPr>
            <w:rFonts w:cstheme="majorBidi"/>
            <w:szCs w:val="24"/>
          </w:rPr>
          <w:delText xml:space="preserve">interpretation </w:delText>
        </w:r>
      </w:del>
      <w:r w:rsidR="00D47FF2" w:rsidRPr="009C350A">
        <w:rPr>
          <w:rFonts w:cstheme="majorBidi"/>
          <w:szCs w:val="24"/>
        </w:rPr>
        <w:t xml:space="preserve">and to gain </w:t>
      </w:r>
      <w:ins w:id="1065" w:author="Author">
        <w:r w:rsidR="006440DE">
          <w:rPr>
            <w:rFonts w:cstheme="majorBidi"/>
            <w:szCs w:val="24"/>
          </w:rPr>
          <w:t xml:space="preserve">a </w:t>
        </w:r>
      </w:ins>
      <w:r w:rsidR="00D47FF2" w:rsidRPr="009C350A">
        <w:rPr>
          <w:rFonts w:cstheme="majorBidi"/>
          <w:szCs w:val="24"/>
        </w:rPr>
        <w:t xml:space="preserve">broader perspective </w:t>
      </w:r>
      <w:del w:id="1066" w:author="Author">
        <w:r w:rsidR="00D47FF2" w:rsidRPr="009C350A" w:rsidDel="006440DE">
          <w:rPr>
            <w:rFonts w:cstheme="majorBidi"/>
            <w:szCs w:val="24"/>
          </w:rPr>
          <w:delText xml:space="preserve">on </w:delText>
        </w:r>
      </w:del>
      <w:ins w:id="1067" w:author="Author">
        <w:r w:rsidR="006440DE">
          <w:rPr>
            <w:rFonts w:cstheme="majorBidi"/>
            <w:szCs w:val="24"/>
          </w:rPr>
          <w:t>in terms of</w:t>
        </w:r>
        <w:r w:rsidR="006440DE" w:rsidRPr="009C350A">
          <w:rPr>
            <w:rFonts w:cstheme="majorBidi"/>
            <w:szCs w:val="24"/>
          </w:rPr>
          <w:t xml:space="preserve"> </w:t>
        </w:r>
      </w:ins>
      <w:r w:rsidR="00D47FF2" w:rsidRPr="009C350A">
        <w:rPr>
          <w:rFonts w:cstheme="majorBidi"/>
          <w:szCs w:val="24"/>
        </w:rPr>
        <w:t xml:space="preserve">the context in which the policies </w:t>
      </w:r>
      <w:del w:id="1068" w:author="Author">
        <w:r w:rsidR="00D47FF2" w:rsidRPr="009C350A" w:rsidDel="006440DE">
          <w:rPr>
            <w:rFonts w:cstheme="majorBidi"/>
            <w:szCs w:val="24"/>
          </w:rPr>
          <w:delText>had been constructed</w:delText>
        </w:r>
      </w:del>
      <w:ins w:id="1069" w:author="Author">
        <w:r w:rsidR="006440DE">
          <w:rPr>
            <w:rFonts w:cstheme="majorBidi"/>
            <w:szCs w:val="24"/>
          </w:rPr>
          <w:t>were created,</w:t>
        </w:r>
      </w:ins>
      <w:r w:rsidR="00D47FF2" w:rsidRPr="009C350A">
        <w:rPr>
          <w:rFonts w:cstheme="majorBidi"/>
          <w:szCs w:val="24"/>
        </w:rPr>
        <w:t xml:space="preserve"> a search </w:t>
      </w:r>
      <w:del w:id="1070" w:author="Author">
        <w:r w:rsidR="00D47FF2" w:rsidRPr="009C350A" w:rsidDel="006440DE">
          <w:rPr>
            <w:rFonts w:cstheme="majorBidi"/>
            <w:szCs w:val="24"/>
          </w:rPr>
          <w:delText xml:space="preserve">in </w:delText>
        </w:r>
      </w:del>
      <w:ins w:id="1071" w:author="Author">
        <w:r w:rsidR="006440DE">
          <w:rPr>
            <w:rFonts w:cstheme="majorBidi"/>
            <w:szCs w:val="24"/>
          </w:rPr>
          <w:t>of</w:t>
        </w:r>
        <w:r w:rsidR="006440DE" w:rsidRPr="009C350A">
          <w:rPr>
            <w:rFonts w:cstheme="majorBidi"/>
            <w:szCs w:val="24"/>
          </w:rPr>
          <w:t xml:space="preserve"> </w:t>
        </w:r>
      </w:ins>
      <w:del w:id="1072" w:author="Author">
        <w:r w:rsidR="00D47FF2" w:rsidRPr="009C350A" w:rsidDel="006440DE">
          <w:rPr>
            <w:rFonts w:cstheme="majorBidi"/>
            <w:szCs w:val="24"/>
          </w:rPr>
          <w:delText xml:space="preserve">Israeli </w:delText>
        </w:r>
      </w:del>
      <w:r w:rsidR="00D47FF2" w:rsidRPr="009C350A">
        <w:rPr>
          <w:rFonts w:cstheme="majorBidi"/>
          <w:szCs w:val="24"/>
        </w:rPr>
        <w:t>major</w:t>
      </w:r>
      <w:ins w:id="1073" w:author="Author">
        <w:r w:rsidR="006440DE">
          <w:rPr>
            <w:rFonts w:cstheme="majorBidi"/>
            <w:szCs w:val="24"/>
          </w:rPr>
          <w:t xml:space="preserve"> Israeli</w:t>
        </w:r>
      </w:ins>
      <w:r w:rsidR="00D47FF2" w:rsidRPr="009C350A">
        <w:rPr>
          <w:rFonts w:cstheme="majorBidi"/>
          <w:szCs w:val="24"/>
        </w:rPr>
        <w:t xml:space="preserve"> newspapers was performed</w:t>
      </w:r>
      <w:r w:rsidR="00D47FF2">
        <w:rPr>
          <w:rFonts w:cstheme="majorBidi"/>
          <w:szCs w:val="24"/>
        </w:rPr>
        <w:t xml:space="preserve">. The period </w:t>
      </w:r>
      <w:del w:id="1074" w:author="Author">
        <w:r w:rsidR="00D47FF2" w:rsidDel="00736A26">
          <w:rPr>
            <w:rFonts w:cstheme="majorBidi"/>
            <w:szCs w:val="24"/>
          </w:rPr>
          <w:delText xml:space="preserve">searched </w:delText>
        </w:r>
      </w:del>
      <w:ins w:id="1075" w:author="Author">
        <w:r w:rsidR="00736A26">
          <w:rPr>
            <w:rFonts w:cstheme="majorBidi"/>
            <w:szCs w:val="24"/>
          </w:rPr>
          <w:t xml:space="preserve">surveyed </w:t>
        </w:r>
      </w:ins>
      <w:r w:rsidR="00D47FF2">
        <w:rPr>
          <w:rFonts w:cstheme="majorBidi"/>
          <w:szCs w:val="24"/>
        </w:rPr>
        <w:t xml:space="preserve">was from 1965, </w:t>
      </w:r>
      <w:r w:rsidR="00D47FF2" w:rsidRPr="009C350A">
        <w:rPr>
          <w:rFonts w:cstheme="majorBidi"/>
          <w:szCs w:val="24"/>
        </w:rPr>
        <w:t>the year the National Society for Autistic children was established in the United States</w:t>
      </w:r>
      <w:r w:rsidR="00D47FF2">
        <w:rPr>
          <w:rFonts w:cstheme="majorBidi"/>
          <w:szCs w:val="24"/>
        </w:rPr>
        <w:t>,</w:t>
      </w:r>
      <w:r w:rsidR="00D47FF2" w:rsidRPr="009C350A">
        <w:rPr>
          <w:rFonts w:cstheme="majorBidi"/>
          <w:szCs w:val="24"/>
        </w:rPr>
        <w:t xml:space="preserve"> to 2015</w:t>
      </w:r>
      <w:r w:rsidR="00D47FF2">
        <w:rPr>
          <w:rFonts w:cstheme="majorBidi"/>
          <w:szCs w:val="24"/>
        </w:rPr>
        <w:t>,</w:t>
      </w:r>
      <w:r w:rsidR="00D47FF2" w:rsidRPr="009C350A">
        <w:rPr>
          <w:rFonts w:cstheme="majorBidi"/>
          <w:szCs w:val="24"/>
        </w:rPr>
        <w:t xml:space="preserve"> </w:t>
      </w:r>
      <w:r w:rsidR="00D47FF2">
        <w:rPr>
          <w:rFonts w:cstheme="majorBidi"/>
          <w:szCs w:val="24"/>
        </w:rPr>
        <w:t>t</w:t>
      </w:r>
      <w:r w:rsidR="00D47FF2" w:rsidRPr="009C350A">
        <w:rPr>
          <w:rFonts w:cstheme="majorBidi"/>
          <w:szCs w:val="24"/>
        </w:rPr>
        <w:t xml:space="preserve">he year I </w:t>
      </w:r>
      <w:del w:id="1076" w:author="Author">
        <w:r w:rsidR="00D47FF2" w:rsidRPr="009C350A" w:rsidDel="00055481">
          <w:rPr>
            <w:rFonts w:cstheme="majorBidi"/>
            <w:szCs w:val="24"/>
          </w:rPr>
          <w:delText xml:space="preserve">have </w:delText>
        </w:r>
      </w:del>
      <w:r w:rsidR="00D47FF2" w:rsidRPr="009C350A">
        <w:rPr>
          <w:rFonts w:cstheme="majorBidi"/>
          <w:szCs w:val="24"/>
        </w:rPr>
        <w:t>started the research.</w:t>
      </w:r>
      <w:r w:rsidR="00D47FF2">
        <w:rPr>
          <w:rFonts w:cstheme="majorBidi"/>
          <w:szCs w:val="24"/>
        </w:rPr>
        <w:t xml:space="preserve"> All data collected was stored </w:t>
      </w:r>
      <w:del w:id="1077" w:author="Author">
        <w:r w:rsidR="00D47FF2" w:rsidDel="001B32EA">
          <w:rPr>
            <w:rFonts w:cstheme="majorBidi"/>
            <w:szCs w:val="24"/>
          </w:rPr>
          <w:delText xml:space="preserve">in a computer </w:delText>
        </w:r>
      </w:del>
      <w:ins w:id="1078" w:author="Author">
        <w:r w:rsidR="001B32EA">
          <w:rPr>
            <w:rFonts w:cstheme="majorBidi"/>
            <w:szCs w:val="24"/>
          </w:rPr>
          <w:t xml:space="preserve">electronically </w:t>
        </w:r>
      </w:ins>
      <w:r w:rsidR="00D47FF2">
        <w:rPr>
          <w:rFonts w:cstheme="majorBidi"/>
          <w:szCs w:val="24"/>
        </w:rPr>
        <w:t>and then transferred to</w:t>
      </w:r>
      <w:ins w:id="1079" w:author="Author">
        <w:r w:rsidR="001B32EA">
          <w:rPr>
            <w:rFonts w:cstheme="majorBidi"/>
            <w:szCs w:val="24"/>
          </w:rPr>
          <w:t xml:space="preserve"> the</w:t>
        </w:r>
      </w:ins>
      <w:r w:rsidR="00D47FF2">
        <w:rPr>
          <w:rFonts w:cstheme="majorBidi"/>
          <w:szCs w:val="24"/>
        </w:rPr>
        <w:t xml:space="preserve"> </w:t>
      </w:r>
      <w:del w:id="1080" w:author="Author">
        <w:r w:rsidR="00D47FF2" w:rsidDel="001B32EA">
          <w:rPr>
            <w:rFonts w:cstheme="majorBidi"/>
            <w:szCs w:val="24"/>
          </w:rPr>
          <w:delText xml:space="preserve">Atlas.ti </w:delText>
        </w:r>
      </w:del>
      <w:ins w:id="1081" w:author="Author">
        <w:r w:rsidR="001B32EA">
          <w:rPr>
            <w:rFonts w:cstheme="majorBidi"/>
            <w:szCs w:val="24"/>
          </w:rPr>
          <w:t xml:space="preserve">qualitative analysis </w:t>
        </w:r>
      </w:ins>
      <w:r w:rsidR="001829BD">
        <w:rPr>
          <w:rFonts w:cstheme="majorBidi"/>
          <w:szCs w:val="24"/>
        </w:rPr>
        <w:t>software</w:t>
      </w:r>
      <w:ins w:id="1082" w:author="Author">
        <w:r w:rsidR="001B32EA">
          <w:rPr>
            <w:rFonts w:cstheme="majorBidi"/>
            <w:szCs w:val="24"/>
          </w:rPr>
          <w:t>,</w:t>
        </w:r>
        <w:r w:rsidR="001B32EA" w:rsidRPr="001B32EA">
          <w:rPr>
            <w:rFonts w:cstheme="majorBidi"/>
            <w:szCs w:val="24"/>
          </w:rPr>
          <w:t xml:space="preserve"> </w:t>
        </w:r>
        <w:proofErr w:type="spellStart"/>
        <w:r w:rsidR="001B32EA">
          <w:rPr>
            <w:rFonts w:cstheme="majorBidi"/>
            <w:szCs w:val="24"/>
          </w:rPr>
          <w:t>Atlas.ti</w:t>
        </w:r>
        <w:proofErr w:type="spellEnd"/>
        <w:r w:rsidR="001B32EA">
          <w:rPr>
            <w:rFonts w:cstheme="majorBidi"/>
            <w:szCs w:val="24"/>
          </w:rPr>
          <w:t>,</w:t>
        </w:r>
      </w:ins>
      <w:r w:rsidR="001829BD">
        <w:rPr>
          <w:rFonts w:cstheme="majorBidi"/>
          <w:szCs w:val="24"/>
        </w:rPr>
        <w:t xml:space="preserve"> </w:t>
      </w:r>
      <w:r w:rsidR="00D47FF2">
        <w:rPr>
          <w:rFonts w:cstheme="majorBidi"/>
          <w:szCs w:val="24"/>
        </w:rPr>
        <w:t>for further analysis (</w:t>
      </w:r>
      <w:del w:id="1083" w:author="Author">
        <w:r w:rsidR="00D47FF2" w:rsidDel="001F58A8">
          <w:rPr>
            <w:rFonts w:cstheme="majorBidi"/>
            <w:szCs w:val="24"/>
          </w:rPr>
          <w:delText xml:space="preserve">to </w:delText>
        </w:r>
      </w:del>
      <w:ins w:id="1084" w:author="Author">
        <w:r w:rsidR="001F58A8">
          <w:rPr>
            <w:rFonts w:cstheme="majorBidi"/>
            <w:szCs w:val="24"/>
          </w:rPr>
          <w:t xml:space="preserve">for </w:t>
        </w:r>
      </w:ins>
      <w:r w:rsidR="00D47FF2">
        <w:rPr>
          <w:rFonts w:cstheme="majorBidi"/>
          <w:szCs w:val="24"/>
        </w:rPr>
        <w:t>full search strategy</w:t>
      </w:r>
      <w:ins w:id="1085" w:author="Author">
        <w:r w:rsidR="00055481">
          <w:rPr>
            <w:rFonts w:cstheme="majorBidi"/>
            <w:szCs w:val="24"/>
          </w:rPr>
          <w:t>,</w:t>
        </w:r>
      </w:ins>
      <w:r w:rsidR="00D47FF2">
        <w:rPr>
          <w:rFonts w:cstheme="majorBidi"/>
          <w:szCs w:val="24"/>
        </w:rPr>
        <w:t xml:space="preserve"> see </w:t>
      </w:r>
      <w:ins w:id="1086" w:author="Author">
        <w:r w:rsidR="00055481">
          <w:rPr>
            <w:rFonts w:cstheme="majorBidi"/>
            <w:szCs w:val="24"/>
          </w:rPr>
          <w:t>A</w:t>
        </w:r>
      </w:ins>
      <w:del w:id="1087" w:author="Author">
        <w:r w:rsidR="00D47FF2" w:rsidDel="00055481">
          <w:rPr>
            <w:rFonts w:cstheme="majorBidi"/>
            <w:szCs w:val="24"/>
          </w:rPr>
          <w:delText>a</w:delText>
        </w:r>
      </w:del>
      <w:r w:rsidR="00D47FF2">
        <w:rPr>
          <w:rFonts w:cstheme="majorBidi"/>
          <w:szCs w:val="24"/>
        </w:rPr>
        <w:t>ppendix 2.</w:t>
      </w:r>
      <w:r w:rsidR="00DE0FA9">
        <w:rPr>
          <w:rFonts w:cstheme="majorBidi"/>
          <w:szCs w:val="24"/>
        </w:rPr>
        <w:t>11</w:t>
      </w:r>
      <w:r w:rsidR="00D47FF2">
        <w:rPr>
          <w:rFonts w:cstheme="majorBidi"/>
          <w:szCs w:val="24"/>
        </w:rPr>
        <w:t>).</w:t>
      </w:r>
    </w:p>
    <w:p w14:paraId="01B73C57" w14:textId="3A1D0CF8" w:rsidR="00534C43" w:rsidRPr="00534C43" w:rsidRDefault="008B23E0" w:rsidP="008B23E0">
      <w:del w:id="1088" w:author="Author">
        <w:r w:rsidDel="009C37AB">
          <w:delText>Nevertheless</w:delText>
        </w:r>
      </w:del>
      <w:ins w:id="1089" w:author="Author">
        <w:r w:rsidR="009C37AB">
          <w:t>Moreover</w:t>
        </w:r>
      </w:ins>
      <w:r>
        <w:t>, t</w:t>
      </w:r>
      <w:r w:rsidR="00534C43">
        <w:t xml:space="preserve">o </w:t>
      </w:r>
      <w:r w:rsidR="00706544">
        <w:t xml:space="preserve">acquire </w:t>
      </w:r>
      <w:r>
        <w:t xml:space="preserve">firsthand </w:t>
      </w:r>
      <w:r w:rsidR="00706544">
        <w:t>understanding of</w:t>
      </w:r>
      <w:r w:rsidR="00534C43">
        <w:t xml:space="preserve"> the development of the autism</w:t>
      </w:r>
      <w:r w:rsidR="00706544">
        <w:t xml:space="preserve"> field</w:t>
      </w:r>
      <w:r w:rsidR="00534C43">
        <w:t xml:space="preserve"> in Israel</w:t>
      </w:r>
      <w:ins w:id="1090" w:author="Author">
        <w:r w:rsidR="00061D6B">
          <w:t>,</w:t>
        </w:r>
      </w:ins>
      <w:r w:rsidR="00534C43">
        <w:t xml:space="preserve"> </w:t>
      </w:r>
      <w:r>
        <w:t xml:space="preserve">I also utilized </w:t>
      </w:r>
      <w:r w:rsidR="00534C43">
        <w:t xml:space="preserve">primary data </w:t>
      </w:r>
      <w:r>
        <w:t xml:space="preserve">collected as part of </w:t>
      </w:r>
      <w:r w:rsidR="00534C43">
        <w:t>the Autism Oral History project in Israe</w:t>
      </w:r>
      <w:r>
        <w:t>l</w:t>
      </w:r>
      <w:r w:rsidR="00534C43">
        <w:t>.</w:t>
      </w:r>
      <w:r>
        <w:t xml:space="preserve"> </w:t>
      </w:r>
      <w:r w:rsidR="00534C43">
        <w:t xml:space="preserve">During the summers of 2013 and 2014, twelve interviews with key historical </w:t>
      </w:r>
      <w:r w:rsidR="009C149D">
        <w:t>actors</w:t>
      </w:r>
      <w:r w:rsidR="00534C43">
        <w:t xml:space="preserve"> in the field of autism were conducted. </w:t>
      </w:r>
      <w:r w:rsidR="00983132">
        <w:t>During the interview</w:t>
      </w:r>
      <w:r w:rsidR="00924EBF">
        <w:t>s</w:t>
      </w:r>
      <w:ins w:id="1091" w:author="Author">
        <w:r w:rsidR="001C2239">
          <w:t>,</w:t>
        </w:r>
      </w:ins>
      <w:r w:rsidR="00983132">
        <w:t xml:space="preserve"> the researchers </w:t>
      </w:r>
      <w:del w:id="1092" w:author="Author">
        <w:r w:rsidR="00983132" w:rsidDel="00412E42">
          <w:delText xml:space="preserve">asked </w:delText>
        </w:r>
      </w:del>
      <w:ins w:id="1093" w:author="Author">
        <w:r w:rsidR="00412E42">
          <w:t xml:space="preserve">inquired </w:t>
        </w:r>
      </w:ins>
      <w:r w:rsidR="00983132">
        <w:t xml:space="preserve">about the </w:t>
      </w:r>
      <w:r w:rsidR="004A564B">
        <w:t xml:space="preserve">development of the </w:t>
      </w:r>
      <w:r w:rsidR="00983132">
        <w:t>field of autism in Israel</w:t>
      </w:r>
      <w:ins w:id="1094" w:author="Author">
        <w:r w:rsidR="00055481">
          <w:t>,</w:t>
        </w:r>
      </w:ins>
      <w:r w:rsidR="00983132">
        <w:t xml:space="preserve"> </w:t>
      </w:r>
      <w:r w:rsidR="004A564B">
        <w:t>and</w:t>
      </w:r>
      <w:ins w:id="1095" w:author="Author">
        <w:r w:rsidR="00055481">
          <w:t>,</w:t>
        </w:r>
      </w:ins>
      <w:r w:rsidR="004A564B">
        <w:t xml:space="preserve"> specifically</w:t>
      </w:r>
      <w:ins w:id="1096" w:author="Author">
        <w:r w:rsidR="00055481">
          <w:t>,</w:t>
        </w:r>
      </w:ins>
      <w:r w:rsidR="004A564B">
        <w:t xml:space="preserve"> about the personal role the actor</w:t>
      </w:r>
      <w:ins w:id="1097" w:author="Author">
        <w:r w:rsidR="00234763">
          <w:t>s</w:t>
        </w:r>
      </w:ins>
      <w:r w:rsidR="004A564B">
        <w:t xml:space="preserve"> had</w:t>
      </w:r>
      <w:ins w:id="1098" w:author="Author">
        <w:r w:rsidR="00234763">
          <w:t xml:space="preserve"> played</w:t>
        </w:r>
      </w:ins>
      <w:r w:rsidR="004A564B">
        <w:t xml:space="preserve"> in its development </w:t>
      </w:r>
      <w:r w:rsidR="00983132">
        <w:t>according to predetermined interview guide</w:t>
      </w:r>
      <w:ins w:id="1099" w:author="Author">
        <w:r w:rsidR="00A52691">
          <w:t>s</w:t>
        </w:r>
      </w:ins>
      <w:r w:rsidR="00983132">
        <w:t xml:space="preserve"> (see </w:t>
      </w:r>
      <w:ins w:id="1100" w:author="Author">
        <w:r w:rsidR="00055481">
          <w:t>A</w:t>
        </w:r>
      </w:ins>
      <w:del w:id="1101" w:author="Author">
        <w:r w:rsidR="00983132" w:rsidDel="00055481">
          <w:delText>a</w:delText>
        </w:r>
      </w:del>
      <w:r w:rsidR="00983132">
        <w:t>ppendix</w:t>
      </w:r>
      <w:r w:rsidR="008A51C2">
        <w:t xml:space="preserve"> 2.</w:t>
      </w:r>
      <w:r w:rsidR="00DE0FA9">
        <w:t>12</w:t>
      </w:r>
      <w:r w:rsidR="00983132">
        <w:t xml:space="preserve">). </w:t>
      </w:r>
      <w:bookmarkStart w:id="1102" w:name="_Hlk85118743"/>
      <w:r w:rsidR="009C149D">
        <w:t>Each interview was recorded</w:t>
      </w:r>
      <w:r w:rsidR="004A564B">
        <w:t xml:space="preserve"> </w:t>
      </w:r>
      <w:r w:rsidR="00983132">
        <w:t>and transcribed</w:t>
      </w:r>
      <w:bookmarkEnd w:id="1102"/>
      <w:r w:rsidR="00924EBF">
        <w:t xml:space="preserve">, and the transcriptions were used as part of the secondary qualitative data for my final analysis. </w:t>
      </w:r>
      <w:r w:rsidR="008A51C2">
        <w:t xml:space="preserve">In the following </w:t>
      </w:r>
      <w:ins w:id="1103" w:author="Author">
        <w:r w:rsidR="00E17C05">
          <w:t>C</w:t>
        </w:r>
      </w:ins>
      <w:del w:id="1104" w:author="Author">
        <w:r w:rsidR="008A51C2" w:rsidDel="00E17C05">
          <w:delText>c</w:delText>
        </w:r>
      </w:del>
      <w:r w:rsidR="008A51C2">
        <w:t>hapter</w:t>
      </w:r>
      <w:ins w:id="1105" w:author="Author">
        <w:r w:rsidR="00055481">
          <w:t>,</w:t>
        </w:r>
      </w:ins>
      <w:r w:rsidR="008A51C2">
        <w:t xml:space="preserve"> </w:t>
      </w:r>
      <w:r w:rsidR="00924EBF">
        <w:t>I specify</w:t>
      </w:r>
      <w:r w:rsidR="008A51C2">
        <w:t xml:space="preserve"> every time I used </w:t>
      </w:r>
      <w:del w:id="1106" w:author="Author">
        <w:r w:rsidR="008A51C2" w:rsidDel="00E17C05">
          <w:delText xml:space="preserve">the </w:delText>
        </w:r>
      </w:del>
      <w:r w:rsidR="008A51C2">
        <w:t xml:space="preserve">data </w:t>
      </w:r>
      <w:del w:id="1107" w:author="Author">
        <w:r w:rsidR="008A51C2" w:rsidDel="00E17C05">
          <w:delText>it was part of the</w:delText>
        </w:r>
      </w:del>
      <w:ins w:id="1108" w:author="Author">
        <w:r w:rsidR="00E17C05">
          <w:t>drawn from the</w:t>
        </w:r>
      </w:ins>
      <w:r w:rsidR="008A51C2">
        <w:t xml:space="preserve"> Autism Oral History project (additional information on the Autism Oral History project in Israel can be found in </w:t>
      </w:r>
      <w:ins w:id="1109" w:author="Author">
        <w:r w:rsidR="00055481">
          <w:t>A</w:t>
        </w:r>
      </w:ins>
      <w:del w:id="1110" w:author="Author">
        <w:r w:rsidR="008A51C2" w:rsidDel="00055481">
          <w:delText>a</w:delText>
        </w:r>
      </w:del>
      <w:r w:rsidR="008A51C2">
        <w:t>ppendix 2.</w:t>
      </w:r>
      <w:r w:rsidR="00DE0FA9">
        <w:t>13</w:t>
      </w:r>
      <w:r w:rsidR="008A51C2">
        <w:t xml:space="preserve">). </w:t>
      </w:r>
    </w:p>
    <w:p w14:paraId="43A0D0C2" w14:textId="69582574" w:rsidR="00213E36" w:rsidRDefault="005121FF" w:rsidP="00FE04A8">
      <w:pPr>
        <w:pStyle w:val="Heading3"/>
        <w:ind w:firstLine="0"/>
      </w:pPr>
      <w:r>
        <w:t>2.</w:t>
      </w:r>
      <w:r w:rsidR="00832C9E">
        <w:t>3</w:t>
      </w:r>
      <w:r>
        <w:t>.</w:t>
      </w:r>
      <w:r w:rsidR="009A26F1">
        <w:t>2</w:t>
      </w:r>
      <w:r>
        <w:t xml:space="preserve">. </w:t>
      </w:r>
      <w:r w:rsidR="00213E36">
        <w:t>Method of data analysis</w:t>
      </w:r>
    </w:p>
    <w:p w14:paraId="3CEEAB44" w14:textId="55FAAE61" w:rsidR="002A3DD9" w:rsidRDefault="00832C9E" w:rsidP="0015002A">
      <w:pPr>
        <w:ind w:firstLine="0"/>
      </w:pPr>
      <w:r>
        <w:t>The s</w:t>
      </w:r>
      <w:r w:rsidR="002A3DD9">
        <w:t>ystematic analy</w:t>
      </w:r>
      <w:r>
        <w:t>sis of</w:t>
      </w:r>
      <w:r w:rsidR="002A3DD9">
        <w:t xml:space="preserve"> the </w:t>
      </w:r>
      <w:del w:id="1111" w:author="Author">
        <w:r w:rsidR="002A3DD9" w:rsidDel="00E17C05">
          <w:delText xml:space="preserve">reach </w:delText>
        </w:r>
      </w:del>
      <w:r w:rsidR="002A3DD9">
        <w:t xml:space="preserve">content gathered during the data collection was a </w:t>
      </w:r>
      <w:del w:id="1112" w:author="Author">
        <w:r w:rsidR="002A3DD9" w:rsidDel="009B449D">
          <w:delText xml:space="preserve">continues </w:delText>
        </w:r>
      </w:del>
      <w:ins w:id="1113" w:author="Author">
        <w:r w:rsidR="009B449D">
          <w:t xml:space="preserve">continuous </w:t>
        </w:r>
      </w:ins>
      <w:r w:rsidR="002A3DD9">
        <w:t xml:space="preserve">process </w:t>
      </w:r>
      <w:r w:rsidR="00A11891">
        <w:t>that included</w:t>
      </w:r>
      <w:r w:rsidR="002A3DD9">
        <w:t xml:space="preserve"> four main phases. First, the pilot interviews were </w:t>
      </w:r>
      <w:r w:rsidR="00A11891">
        <w:t>analyzed</w:t>
      </w:r>
      <w:ins w:id="1114" w:author="Author">
        <w:r w:rsidR="00E076A6">
          <w:t xml:space="preserve"> in order</w:t>
        </w:r>
      </w:ins>
      <w:del w:id="1115" w:author="Author">
        <w:r w:rsidR="00A11891" w:rsidDel="00E076A6">
          <w:delText>,</w:delText>
        </w:r>
      </w:del>
      <w:r w:rsidR="002A3DD9">
        <w:t xml:space="preserve"> </w:t>
      </w:r>
      <w:r w:rsidR="00A11891">
        <w:t>to form</w:t>
      </w:r>
      <w:r w:rsidR="002A3DD9">
        <w:t xml:space="preserve"> </w:t>
      </w:r>
      <w:r w:rsidR="0015002A">
        <w:t>main</w:t>
      </w:r>
      <w:ins w:id="1116" w:author="Author">
        <w:r w:rsidR="00A16BE4">
          <w:t xml:space="preserve"> categories</w:t>
        </w:r>
      </w:ins>
      <w:r w:rsidR="0015002A">
        <w:t xml:space="preserve"> and </w:t>
      </w:r>
      <w:r w:rsidR="00A11891">
        <w:t>sub</w:t>
      </w:r>
      <w:del w:id="1117" w:author="Author">
        <w:r w:rsidR="00A11891" w:rsidDel="00A16BE4">
          <w:delText>-</w:delText>
        </w:r>
      </w:del>
      <w:r w:rsidR="002A3DD9">
        <w:t xml:space="preserve">categories. Then the </w:t>
      </w:r>
      <w:r w:rsidR="00A11891">
        <w:t xml:space="preserve">list of categories was sent for </w:t>
      </w:r>
      <w:del w:id="1118" w:author="Author">
        <w:r w:rsidR="00A11891" w:rsidDel="00714667">
          <w:delText xml:space="preserve">the </w:delText>
        </w:r>
      </w:del>
      <w:r w:rsidR="00A11891">
        <w:t xml:space="preserve">review </w:t>
      </w:r>
      <w:del w:id="1119" w:author="Author">
        <w:r w:rsidR="00A11891" w:rsidDel="00714667">
          <w:delText xml:space="preserve">of </w:delText>
        </w:r>
      </w:del>
      <w:ins w:id="1120" w:author="Author">
        <w:r w:rsidR="00714667">
          <w:t xml:space="preserve">to </w:t>
        </w:r>
      </w:ins>
      <w:r w:rsidR="0015002A">
        <w:t xml:space="preserve">the advisor and </w:t>
      </w:r>
      <w:r w:rsidR="00A11891">
        <w:t xml:space="preserve">the advisory committee. </w:t>
      </w:r>
      <w:r w:rsidR="0015002A">
        <w:t>Third, u</w:t>
      </w:r>
      <w:r w:rsidR="002354F5">
        <w:t>sing the revised categories list</w:t>
      </w:r>
      <w:ins w:id="1121" w:author="Author">
        <w:r w:rsidR="009D7925">
          <w:t>,</w:t>
        </w:r>
      </w:ins>
      <w:r w:rsidR="002354F5">
        <w:t xml:space="preserve"> I analyzed the additional interviews as they were conducted. Finally, the themes that emerged during the interview </w:t>
      </w:r>
      <w:r w:rsidR="0015002A">
        <w:t xml:space="preserve">analysis </w:t>
      </w:r>
      <w:r w:rsidR="002354F5">
        <w:t xml:space="preserve">were used to explore the policy documents. </w:t>
      </w:r>
    </w:p>
    <w:p w14:paraId="63C83A11" w14:textId="4AB823A1" w:rsidR="00BB283E" w:rsidRPr="0015002A" w:rsidRDefault="0015002A" w:rsidP="009F74E5">
      <w:del w:id="1122" w:author="Author">
        <w:r w:rsidDel="00D136EA">
          <w:delText>In detail, a</w:delText>
        </w:r>
      </w:del>
      <w:ins w:id="1123" w:author="Author">
        <w:r w:rsidR="00D136EA">
          <w:t>A</w:t>
        </w:r>
      </w:ins>
      <w:r w:rsidR="00BB283E" w:rsidRPr="0015002A">
        <w:t xml:space="preserve">fter </w:t>
      </w:r>
      <w:r w:rsidR="00DC5E17" w:rsidRPr="0015002A">
        <w:t>the interview</w:t>
      </w:r>
      <w:r>
        <w:t>s</w:t>
      </w:r>
      <w:r w:rsidR="00DC5E17" w:rsidRPr="0015002A">
        <w:t xml:space="preserve"> were </w:t>
      </w:r>
      <w:r w:rsidR="001829BD" w:rsidRPr="0015002A">
        <w:t>transcribed,</w:t>
      </w:r>
      <w:r w:rsidR="00DC5E17" w:rsidRPr="0015002A">
        <w:t xml:space="preserve"> I read the entire interview </w:t>
      </w:r>
      <w:r w:rsidR="00BB283E" w:rsidRPr="0015002A">
        <w:t xml:space="preserve">thoroughly to </w:t>
      </w:r>
      <w:ins w:id="1124" w:author="Author">
        <w:r w:rsidR="00055481">
          <w:t>ascertain</w:t>
        </w:r>
      </w:ins>
      <w:del w:id="1125" w:author="Author">
        <w:r w:rsidR="00BB283E" w:rsidRPr="0015002A" w:rsidDel="00055481">
          <w:delText>raise</w:delText>
        </w:r>
      </w:del>
      <w:r w:rsidR="00BB283E" w:rsidRPr="0015002A">
        <w:t xml:space="preserve"> novel angles of inquiry. Then</w:t>
      </w:r>
      <w:r w:rsidR="00DC5E17" w:rsidRPr="0015002A">
        <w:t xml:space="preserve"> I listened to </w:t>
      </w:r>
      <w:del w:id="1126" w:author="Author">
        <w:r w:rsidR="00DC5E17" w:rsidRPr="0015002A" w:rsidDel="009D6442">
          <w:delText xml:space="preserve">the </w:delText>
        </w:r>
      </w:del>
      <w:ins w:id="1127" w:author="Author">
        <w:r w:rsidR="009D6442">
          <w:t>my recorded</w:t>
        </w:r>
        <w:r w:rsidR="009D6442" w:rsidRPr="0015002A">
          <w:t xml:space="preserve"> </w:t>
        </w:r>
      </w:ins>
      <w:r w:rsidR="00DC5E17" w:rsidRPr="0015002A">
        <w:t xml:space="preserve">researcher diary to explore whether the </w:t>
      </w:r>
      <w:r w:rsidR="00264159" w:rsidRPr="0015002A">
        <w:t>ideas</w:t>
      </w:r>
      <w:r w:rsidR="00DC5E17" w:rsidRPr="0015002A">
        <w:t xml:space="preserve"> </w:t>
      </w:r>
      <w:del w:id="1128" w:author="Author">
        <w:r w:rsidR="00DC5E17" w:rsidRPr="0015002A" w:rsidDel="00FB1AB8">
          <w:delText xml:space="preserve">appeared </w:delText>
        </w:r>
      </w:del>
      <w:ins w:id="1129" w:author="Author">
        <w:r w:rsidR="00FB1AB8">
          <w:t>that emerged</w:t>
        </w:r>
        <w:r w:rsidR="00FB1AB8" w:rsidRPr="0015002A">
          <w:t xml:space="preserve"> </w:t>
        </w:r>
        <w:r w:rsidR="00055481">
          <w:t>immediately</w:t>
        </w:r>
      </w:ins>
      <w:del w:id="1130" w:author="Author">
        <w:r w:rsidR="00DC5E17" w:rsidRPr="0015002A" w:rsidDel="00055481">
          <w:delText>right</w:delText>
        </w:r>
      </w:del>
      <w:r w:rsidR="00DC5E17" w:rsidRPr="0015002A">
        <w:t xml:space="preserve"> after the interview</w:t>
      </w:r>
      <w:r w:rsidR="00264159" w:rsidRPr="0015002A">
        <w:t xml:space="preserve"> and that</w:t>
      </w:r>
      <w:r w:rsidR="00DC5E17" w:rsidRPr="0015002A">
        <w:t xml:space="preserve"> were </w:t>
      </w:r>
      <w:r w:rsidR="00264159" w:rsidRPr="0015002A">
        <w:t xml:space="preserve">influenced </w:t>
      </w:r>
      <w:del w:id="1131" w:author="Author">
        <w:r w:rsidR="00264159" w:rsidRPr="0015002A" w:rsidDel="00FB1AB8">
          <w:delText xml:space="preserve">from </w:delText>
        </w:r>
      </w:del>
      <w:ins w:id="1132" w:author="Author">
        <w:r w:rsidR="00FB1AB8">
          <w:t>by</w:t>
        </w:r>
        <w:r w:rsidR="00FB1AB8" w:rsidRPr="0015002A">
          <w:t xml:space="preserve"> </w:t>
        </w:r>
      </w:ins>
      <w:r w:rsidR="00264159" w:rsidRPr="0015002A">
        <w:t>the personal interaction and not only the content could</w:t>
      </w:r>
      <w:ins w:id="1133" w:author="Author">
        <w:r w:rsidR="007753FF">
          <w:t>,</w:t>
        </w:r>
      </w:ins>
      <w:r w:rsidR="00264159" w:rsidRPr="0015002A">
        <w:t xml:space="preserve"> </w:t>
      </w:r>
      <w:ins w:id="1134" w:author="Author">
        <w:r w:rsidR="00FB1AB8">
          <w:t>in any way</w:t>
        </w:r>
        <w:r w:rsidR="007753FF">
          <w:t>,</w:t>
        </w:r>
        <w:r w:rsidR="00FB1AB8">
          <w:t xml:space="preserve"> </w:t>
        </w:r>
      </w:ins>
      <w:del w:id="1135" w:author="Author">
        <w:r w:rsidR="00264159" w:rsidRPr="0015002A" w:rsidDel="00FB1AB8">
          <w:delText>also attribute</w:delText>
        </w:r>
      </w:del>
      <w:ins w:id="1136" w:author="Author">
        <w:r w:rsidR="00FB1AB8">
          <w:t>have a bearing on</w:t>
        </w:r>
        <w:r w:rsidR="007B70EF">
          <w:t>,</w:t>
        </w:r>
        <w:r w:rsidR="00FB1AB8">
          <w:t xml:space="preserve"> or contribute</w:t>
        </w:r>
      </w:ins>
      <w:r w:rsidR="00264159" w:rsidRPr="0015002A">
        <w:t xml:space="preserve"> to the analysis</w:t>
      </w:r>
      <w:r w:rsidR="00DC5E17" w:rsidRPr="0015002A">
        <w:t>.</w:t>
      </w:r>
      <w:ins w:id="1137" w:author="Author">
        <w:r w:rsidR="007B70EF">
          <w:t xml:space="preserve"> The</w:t>
        </w:r>
      </w:ins>
      <w:r w:rsidR="00DC5E17" w:rsidRPr="0015002A">
        <w:t xml:space="preserve"> </w:t>
      </w:r>
      <w:ins w:id="1138" w:author="Author">
        <w:r w:rsidR="007B70EF">
          <w:t>n</w:t>
        </w:r>
      </w:ins>
      <w:del w:id="1139" w:author="Author">
        <w:r w:rsidR="00264159" w:rsidRPr="0015002A" w:rsidDel="007B70EF">
          <w:delText>N</w:delText>
        </w:r>
      </w:del>
      <w:r w:rsidR="00264159" w:rsidRPr="0015002A">
        <w:t xml:space="preserve">ext </w:t>
      </w:r>
      <w:r w:rsidR="00BB283E" w:rsidRPr="0015002A">
        <w:t>categorization process w</w:t>
      </w:r>
      <w:r w:rsidR="00264159" w:rsidRPr="0015002A">
        <w:t>as e</w:t>
      </w:r>
      <w:r w:rsidR="00BB283E" w:rsidRPr="0015002A">
        <w:t>xecuted by constant comparison practice</w:t>
      </w:r>
      <w:r w:rsidR="00B75880" w:rsidRPr="0015002A">
        <w:t xml:space="preserve"> using </w:t>
      </w:r>
      <w:proofErr w:type="spellStart"/>
      <w:r w:rsidR="00B75880" w:rsidRPr="0015002A">
        <w:lastRenderedPageBreak/>
        <w:t>Atlas.ti</w:t>
      </w:r>
      <w:proofErr w:type="spellEnd"/>
      <w:r w:rsidR="00B75880" w:rsidRPr="0015002A">
        <w:t xml:space="preserve"> software</w:t>
      </w:r>
      <w:ins w:id="1140" w:author="Author">
        <w:r w:rsidR="00055481">
          <w:t>,</w:t>
        </w:r>
      </w:ins>
      <w:r w:rsidR="00B75880" w:rsidRPr="0015002A">
        <w:t xml:space="preserve"> version</w:t>
      </w:r>
      <w:ins w:id="1141" w:author="Author">
        <w:r w:rsidR="009427F0">
          <w:t>s</w:t>
        </w:r>
      </w:ins>
      <w:r w:rsidR="00B75880" w:rsidRPr="0015002A">
        <w:t xml:space="preserve"> 7 and </w:t>
      </w:r>
      <w:del w:id="1142" w:author="Author">
        <w:r w:rsidR="00B75880" w:rsidRPr="0015002A" w:rsidDel="009427F0">
          <w:delText xml:space="preserve">version </w:delText>
        </w:r>
      </w:del>
      <w:r w:rsidR="00B75880" w:rsidRPr="0015002A">
        <w:t>8</w:t>
      </w:r>
      <w:r w:rsidR="00264159" w:rsidRPr="0015002A">
        <w:t>. For the first two interviews</w:t>
      </w:r>
      <w:ins w:id="1143" w:author="Author">
        <w:r w:rsidR="00055481">
          <w:t>,</w:t>
        </w:r>
      </w:ins>
      <w:r w:rsidR="00264159" w:rsidRPr="0015002A">
        <w:t xml:space="preserve"> I used both categories that emerged from the text itself and categories related to the predetermined theory I set </w:t>
      </w:r>
      <w:ins w:id="1144" w:author="Author">
        <w:r w:rsidR="000B5133">
          <w:t xml:space="preserve">out </w:t>
        </w:r>
      </w:ins>
      <w:r w:rsidR="00264159" w:rsidRPr="0015002A">
        <w:t>to explore in the research. Then</w:t>
      </w:r>
      <w:ins w:id="1145" w:author="Author">
        <w:r w:rsidR="00055481">
          <w:t>,</w:t>
        </w:r>
      </w:ins>
      <w:r w:rsidR="00264159" w:rsidRPr="0015002A">
        <w:t xml:space="preserve"> a detailed index was created in what </w:t>
      </w:r>
      <w:proofErr w:type="spellStart"/>
      <w:r w:rsidR="00264159" w:rsidRPr="0015002A">
        <w:t>Shkedi</w:t>
      </w:r>
      <w:proofErr w:type="spellEnd"/>
      <w:r w:rsidR="00264159" w:rsidRPr="0015002A">
        <w:t xml:space="preserve"> (2003, pp.</w:t>
      </w:r>
      <w:del w:id="1146" w:author="Author">
        <w:r w:rsidR="00264159" w:rsidRPr="0015002A" w:rsidDel="00055481">
          <w:delText xml:space="preserve"> </w:delText>
        </w:r>
      </w:del>
      <w:ins w:id="1147" w:author="Author">
        <w:r w:rsidR="0073448D">
          <w:t xml:space="preserve"> </w:t>
        </w:r>
      </w:ins>
      <w:r w:rsidR="00264159" w:rsidRPr="0015002A">
        <w:t>97, 111</w:t>
      </w:r>
      <w:ins w:id="1148" w:author="Author">
        <w:r w:rsidR="00055481">
          <w:rPr>
            <w:rFonts w:cstheme="majorBidi"/>
            <w:szCs w:val="24"/>
          </w:rPr>
          <w:t>–</w:t>
        </w:r>
      </w:ins>
      <w:del w:id="1149" w:author="Author">
        <w:r w:rsidR="00264159" w:rsidRPr="0015002A" w:rsidDel="00055481">
          <w:delText>-</w:delText>
        </w:r>
      </w:del>
      <w:r w:rsidR="00264159" w:rsidRPr="0015002A">
        <w:t xml:space="preserve">113) classifies as the </w:t>
      </w:r>
      <w:ins w:id="1150" w:author="Author">
        <w:r w:rsidR="00413074" w:rsidRPr="00D7178C">
          <w:t>“</w:t>
        </w:r>
        <w:r w:rsidR="00055481">
          <w:t>i</w:t>
        </w:r>
      </w:ins>
      <w:del w:id="1151" w:author="Author">
        <w:r w:rsidR="00264159" w:rsidRPr="0003364C" w:rsidDel="00055481">
          <w:rPr>
            <w:rPrChange w:id="1152" w:author="Author">
              <w:rPr>
                <w:i/>
                <w:iCs/>
              </w:rPr>
            </w:rPrChange>
          </w:rPr>
          <w:delText>I</w:delText>
        </w:r>
      </w:del>
      <w:r w:rsidR="00264159" w:rsidRPr="0003364C">
        <w:rPr>
          <w:rPrChange w:id="1153" w:author="Author">
            <w:rPr>
              <w:i/>
              <w:iCs/>
            </w:rPr>
          </w:rPrChange>
        </w:rPr>
        <w:t>nitial analysis stage</w:t>
      </w:r>
      <w:ins w:id="1154" w:author="Author">
        <w:r w:rsidR="009427F0">
          <w:t>.</w:t>
        </w:r>
        <w:r w:rsidR="00413074" w:rsidRPr="0003364C">
          <w:rPr>
            <w:rPrChange w:id="1155" w:author="Author">
              <w:rPr>
                <w:i/>
                <w:iCs/>
              </w:rPr>
            </w:rPrChange>
          </w:rPr>
          <w:t>”</w:t>
        </w:r>
      </w:ins>
      <w:del w:id="1156" w:author="Author">
        <w:r w:rsidR="00BB283E" w:rsidRPr="0015002A" w:rsidDel="009427F0">
          <w:delText>.</w:delText>
        </w:r>
      </w:del>
      <w:r w:rsidR="00BB283E" w:rsidRPr="0015002A">
        <w:t xml:space="preserve"> </w:t>
      </w:r>
      <w:r w:rsidR="0077661B" w:rsidRPr="0015002A">
        <w:t xml:space="preserve">As </w:t>
      </w:r>
      <w:r w:rsidR="00B75880" w:rsidRPr="0015002A">
        <w:t>mentioned</w:t>
      </w:r>
      <w:r w:rsidR="0077661B" w:rsidRPr="0015002A">
        <w:t xml:space="preserve"> above, </w:t>
      </w:r>
      <w:r w:rsidR="00B75880" w:rsidRPr="0015002A">
        <w:t>the initial list of categories was reviewed by the</w:t>
      </w:r>
      <w:r w:rsidR="00BD6368">
        <w:t xml:space="preserve"> advisor and the</w:t>
      </w:r>
      <w:r w:rsidR="00B75880" w:rsidRPr="0015002A">
        <w:t xml:space="preserve"> advisory committee. </w:t>
      </w:r>
      <w:ins w:id="1157" w:author="Author">
        <w:r w:rsidR="00C2002B">
          <w:t>While</w:t>
        </w:r>
      </w:ins>
      <w:del w:id="1158" w:author="Author">
        <w:r w:rsidR="00B75880" w:rsidRPr="0015002A" w:rsidDel="00C2002B">
          <w:delText>Despite</w:delText>
        </w:r>
      </w:del>
      <w:ins w:id="1159" w:author="Author">
        <w:r w:rsidR="00C2002B">
          <w:t xml:space="preserve"> </w:t>
        </w:r>
      </w:ins>
      <w:del w:id="1160" w:author="Author">
        <w:r w:rsidR="00B75880" w:rsidRPr="0015002A" w:rsidDel="00C2002B">
          <w:delText xml:space="preserve"> </w:delText>
        </w:r>
      </w:del>
      <w:r w:rsidR="00B75880" w:rsidRPr="0015002A">
        <w:t xml:space="preserve">not </w:t>
      </w:r>
      <w:del w:id="1161" w:author="Author">
        <w:r w:rsidR="00B75880" w:rsidRPr="0015002A" w:rsidDel="00C2002B">
          <w:delText xml:space="preserve">being </w:delText>
        </w:r>
      </w:del>
      <w:r w:rsidR="00B75880" w:rsidRPr="0015002A">
        <w:t>expose</w:t>
      </w:r>
      <w:ins w:id="1162" w:author="Author">
        <w:r w:rsidR="00564A8A">
          <w:t>d</w:t>
        </w:r>
      </w:ins>
      <w:r w:rsidR="00B75880" w:rsidRPr="0015002A">
        <w:t xml:space="preserve"> to the data, the committee </w:t>
      </w:r>
      <w:del w:id="1163" w:author="Author">
        <w:r w:rsidR="00B75880" w:rsidRPr="0015002A" w:rsidDel="00564A8A">
          <w:delText xml:space="preserve">have </w:delText>
        </w:r>
      </w:del>
      <w:r w:rsidR="00B75880" w:rsidRPr="0015002A">
        <w:t>advised on several amendments to the codes list</w:t>
      </w:r>
      <w:ins w:id="1164" w:author="Author">
        <w:r w:rsidR="00055481">
          <w:t>,</w:t>
        </w:r>
      </w:ins>
      <w:r w:rsidR="00B75880" w:rsidRPr="0015002A">
        <w:t xml:space="preserve"> including clarifications and explanations, recategorization of several codes, and </w:t>
      </w:r>
      <w:ins w:id="1165" w:author="Author">
        <w:r w:rsidR="00FF2B21">
          <w:t xml:space="preserve">the </w:t>
        </w:r>
      </w:ins>
      <w:r w:rsidR="00B75880" w:rsidRPr="0015002A">
        <w:t xml:space="preserve">introduction of new codes. The finalized codes list </w:t>
      </w:r>
      <w:r w:rsidR="00BD6368">
        <w:t xml:space="preserve">(see </w:t>
      </w:r>
      <w:ins w:id="1166" w:author="Author">
        <w:r w:rsidR="00055481">
          <w:t>A</w:t>
        </w:r>
      </w:ins>
      <w:del w:id="1167" w:author="Author">
        <w:r w:rsidR="00BD6368" w:rsidDel="00055481">
          <w:delText>a</w:delText>
        </w:r>
      </w:del>
      <w:r w:rsidR="00BD6368">
        <w:t xml:space="preserve">ppendix </w:t>
      </w:r>
      <w:r w:rsidR="001829BD">
        <w:t>2.14</w:t>
      </w:r>
      <w:r w:rsidR="00BD6368">
        <w:t xml:space="preserve">) </w:t>
      </w:r>
      <w:r w:rsidR="00B75880" w:rsidRPr="0015002A">
        <w:t>served as</w:t>
      </w:r>
      <w:ins w:id="1168" w:author="Author">
        <w:r w:rsidR="00FF2B21">
          <w:t xml:space="preserve"> a</w:t>
        </w:r>
      </w:ins>
      <w:r w:rsidR="00B75880" w:rsidRPr="0015002A">
        <w:t xml:space="preserve"> departure point for the analysis of all the interviews conducted afterwards. Yet, </w:t>
      </w:r>
      <w:r w:rsidR="00483EB9" w:rsidRPr="0015002A">
        <w:t xml:space="preserve">if additional codes were required for an accurate analysis, </w:t>
      </w:r>
      <w:r w:rsidR="003337B8" w:rsidRPr="0015002A">
        <w:t xml:space="preserve">they </w:t>
      </w:r>
      <w:del w:id="1169" w:author="Author">
        <w:r w:rsidR="003337B8" w:rsidRPr="0015002A" w:rsidDel="006A5043">
          <w:delText>had been</w:delText>
        </w:r>
      </w:del>
      <w:ins w:id="1170" w:author="Author">
        <w:r w:rsidR="006A5043">
          <w:t>were</w:t>
        </w:r>
      </w:ins>
      <w:r w:rsidR="003337B8" w:rsidRPr="0015002A">
        <w:t xml:space="preserve"> added</w:t>
      </w:r>
      <w:r w:rsidR="00483EB9" w:rsidRPr="0015002A">
        <w:t xml:space="preserve">. </w:t>
      </w:r>
      <w:r w:rsidR="003337B8" w:rsidRPr="0015002A">
        <w:t>This procedure was</w:t>
      </w:r>
      <w:r w:rsidR="00483EB9" w:rsidRPr="0015002A">
        <w:t xml:space="preserve"> agreed </w:t>
      </w:r>
      <w:ins w:id="1171" w:author="Author">
        <w:r w:rsidR="0052283F">
          <w:t xml:space="preserve">upon </w:t>
        </w:r>
      </w:ins>
      <w:r w:rsidR="00483EB9" w:rsidRPr="0015002A">
        <w:t xml:space="preserve">with the </w:t>
      </w:r>
      <w:r w:rsidR="003337B8" w:rsidRPr="0015002A">
        <w:t xml:space="preserve">advisory </w:t>
      </w:r>
      <w:r w:rsidR="00483EB9" w:rsidRPr="0015002A">
        <w:t xml:space="preserve">committee </w:t>
      </w:r>
      <w:ins w:id="1172" w:author="Author">
        <w:r w:rsidR="0052283F">
          <w:t>in advance</w:t>
        </w:r>
      </w:ins>
      <w:del w:id="1173" w:author="Author">
        <w:r w:rsidR="003337B8" w:rsidRPr="0015002A" w:rsidDel="0052283F">
          <w:delText>beforehand</w:delText>
        </w:r>
      </w:del>
      <w:r w:rsidR="00483EB9" w:rsidRPr="0015002A">
        <w:t xml:space="preserve">. </w:t>
      </w:r>
      <w:r w:rsidR="003337B8" w:rsidRPr="0015002A">
        <w:t>The interview</w:t>
      </w:r>
      <w:del w:id="1174" w:author="Author">
        <w:r w:rsidR="003337B8" w:rsidRPr="0015002A" w:rsidDel="0052283F">
          <w:delText>s</w:delText>
        </w:r>
      </w:del>
      <w:r w:rsidR="003337B8" w:rsidRPr="0015002A">
        <w:t xml:space="preserve"> analysis was sequential </w:t>
      </w:r>
      <w:del w:id="1175" w:author="Author">
        <w:r w:rsidR="003337B8" w:rsidRPr="0015002A" w:rsidDel="00A5594B">
          <w:delText xml:space="preserve">as </w:delText>
        </w:r>
      </w:del>
      <w:ins w:id="1176" w:author="Author">
        <w:r w:rsidR="00A5594B">
          <w:t>because</w:t>
        </w:r>
        <w:r w:rsidR="0052283F" w:rsidRPr="0052283F">
          <w:t xml:space="preserve"> </w:t>
        </w:r>
        <w:r w:rsidR="0052283F">
          <w:t>the</w:t>
        </w:r>
        <w:r w:rsidR="0052283F" w:rsidRPr="0015002A">
          <w:t xml:space="preserve"> hypothes</w:t>
        </w:r>
        <w:r w:rsidR="0052283F">
          <w:t>e</w:t>
        </w:r>
        <w:r w:rsidR="0052283F" w:rsidRPr="0015002A">
          <w:t>s were redefined</w:t>
        </w:r>
        <w:del w:id="1177" w:author="Author">
          <w:r w:rsidR="00A5594B" w:rsidDel="0052283F">
            <w:delText>,</w:delText>
          </w:r>
        </w:del>
        <w:r w:rsidR="00A5594B" w:rsidRPr="0015002A">
          <w:t xml:space="preserve"> </w:t>
        </w:r>
      </w:ins>
      <w:r w:rsidR="003337B8" w:rsidRPr="0015002A">
        <w:t>during the process of data gathering and categorization</w:t>
      </w:r>
      <w:ins w:id="1178" w:author="Author">
        <w:del w:id="1179" w:author="Author">
          <w:r w:rsidR="00A5594B" w:rsidDel="0052283F">
            <w:delText>,</w:delText>
          </w:r>
        </w:del>
        <w:r w:rsidR="00A5594B">
          <w:t xml:space="preserve"> </w:t>
        </w:r>
        <w:del w:id="1180" w:author="Author">
          <w:r w:rsidR="00A5594B" w:rsidDel="0052283F">
            <w:delText>the</w:delText>
          </w:r>
        </w:del>
      </w:ins>
      <w:del w:id="1181" w:author="Author">
        <w:r w:rsidR="003337B8" w:rsidRPr="0015002A" w:rsidDel="0052283F">
          <w:delText xml:space="preserve"> hypothes</w:delText>
        </w:r>
      </w:del>
      <w:ins w:id="1182" w:author="Author">
        <w:del w:id="1183" w:author="Author">
          <w:r w:rsidR="00413576" w:rsidDel="0052283F">
            <w:delText>e</w:delText>
          </w:r>
        </w:del>
      </w:ins>
      <w:del w:id="1184" w:author="Author">
        <w:r w:rsidR="003337B8" w:rsidRPr="0015002A" w:rsidDel="0052283F">
          <w:delText xml:space="preserve">is were redefined </w:delText>
        </w:r>
      </w:del>
      <w:r w:rsidR="003337B8" w:rsidRPr="0015002A">
        <w:fldChar w:fldCharType="begin">
          <w:fldData xml:space="preserve">PEVuZE5vdGU+PENpdGU+PEF1dGhvcj5TaGtlZGk8L0F1dGhvcj48WWVhcj4yMDAzPC9ZZWFyPjxS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</w:fldData>
        </w:fldChar>
      </w:r>
      <w:r w:rsidR="003337B8" w:rsidRPr="0015002A">
        <w:instrText xml:space="preserve"> ADDIN EN.CITE </w:instrText>
      </w:r>
      <w:r w:rsidR="003337B8" w:rsidRPr="0015002A">
        <w:fldChar w:fldCharType="begin">
          <w:fldData xml:space="preserve">PEVuZE5vdGU+PENpdGU+PEF1dGhvcj5TaGtlZGk8L0F1dGhvcj48WWVhcj4yMDAzPC9ZZWFyPjxS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</w:fldData>
        </w:fldChar>
      </w:r>
      <w:r w:rsidR="003337B8" w:rsidRPr="0015002A">
        <w:instrText xml:space="preserve"> ADDIN EN.CITE.DATA </w:instrText>
      </w:r>
      <w:r w:rsidR="003337B8" w:rsidRPr="0015002A">
        <w:fldChar w:fldCharType="end"/>
      </w:r>
      <w:r w:rsidR="003337B8" w:rsidRPr="0015002A">
        <w:fldChar w:fldCharType="separate"/>
      </w:r>
      <w:r w:rsidR="003337B8" w:rsidRPr="0015002A">
        <w:rPr>
          <w:noProof/>
        </w:rPr>
        <w:t>(</w:t>
      </w:r>
      <w:r w:rsidR="00B13B04">
        <w:fldChar w:fldCharType="begin"/>
      </w:r>
      <w:r w:rsidR="00B13B04">
        <w:instrText xml:space="preserve"> HYPERLINK \l "_ENREF_102" \o "Pope, 2000 #96" </w:instrText>
      </w:r>
      <w:r w:rsidR="00B13B04">
        <w:fldChar w:fldCharType="separate"/>
      </w:r>
      <w:r w:rsidR="003337B8" w:rsidRPr="0015002A">
        <w:rPr>
          <w:noProof/>
        </w:rPr>
        <w:t xml:space="preserve">Pope, Ziebland, &amp; Mays, 2000, </w:t>
      </w:r>
      <w:ins w:id="1185" w:author="Author">
        <w:r w:rsidR="009427F0">
          <w:rPr>
            <w:noProof/>
          </w:rPr>
          <w:t xml:space="preserve">p. </w:t>
        </w:r>
      </w:ins>
      <w:del w:id="1186" w:author="Author">
        <w:r w:rsidR="003337B8" w:rsidRPr="0015002A" w:rsidDel="0052283F">
          <w:rPr>
            <w:noProof/>
          </w:rPr>
          <w:delText xml:space="preserve">p. </w:delText>
        </w:r>
      </w:del>
      <w:r w:rsidR="003337B8" w:rsidRPr="0015002A">
        <w:rPr>
          <w:noProof/>
        </w:rPr>
        <w:t>114</w:t>
      </w:r>
      <w:r w:rsidR="00B13B04">
        <w:rPr>
          <w:noProof/>
        </w:rPr>
        <w:fldChar w:fldCharType="end"/>
      </w:r>
      <w:r w:rsidR="003337B8" w:rsidRPr="0015002A">
        <w:rPr>
          <w:noProof/>
        </w:rPr>
        <w:t xml:space="preserve">; </w:t>
      </w:r>
      <w:hyperlink w:anchor="_ENREF_115" w:tooltip="Shkedi, 2003 #107" w:history="1">
        <w:r w:rsidR="003337B8" w:rsidRPr="0015002A">
          <w:rPr>
            <w:noProof/>
          </w:rPr>
          <w:t>Shkedi, 2003, p. 96</w:t>
        </w:r>
      </w:hyperlink>
      <w:r w:rsidR="003337B8" w:rsidRPr="0015002A">
        <w:rPr>
          <w:noProof/>
        </w:rPr>
        <w:t>)</w:t>
      </w:r>
      <w:r w:rsidR="003337B8" w:rsidRPr="0015002A">
        <w:fldChar w:fldCharType="end"/>
      </w:r>
      <w:r w:rsidR="003337B8" w:rsidRPr="0015002A">
        <w:t xml:space="preserve">. Finally, </w:t>
      </w:r>
      <w:del w:id="1187" w:author="Author">
        <w:r w:rsidR="003337B8" w:rsidRPr="0015002A" w:rsidDel="00E766A2">
          <w:delText xml:space="preserve">Linkage </w:delText>
        </w:r>
      </w:del>
      <w:ins w:id="1188" w:author="Author">
        <w:r w:rsidR="00E766A2">
          <w:t>links</w:t>
        </w:r>
        <w:r w:rsidR="00E766A2" w:rsidRPr="0015002A">
          <w:t xml:space="preserve"> </w:t>
        </w:r>
      </w:ins>
      <w:r w:rsidR="003337B8" w:rsidRPr="0015002A">
        <w:t xml:space="preserve">between the categories </w:t>
      </w:r>
      <w:del w:id="1189" w:author="Author">
        <w:r w:rsidR="003337B8" w:rsidRPr="0015002A" w:rsidDel="0084437B">
          <w:delText xml:space="preserve">was </w:delText>
        </w:r>
      </w:del>
      <w:ins w:id="1190" w:author="Author">
        <w:r w:rsidR="0084437B">
          <w:t>were</w:t>
        </w:r>
        <w:r w:rsidR="0084437B" w:rsidRPr="0015002A">
          <w:t xml:space="preserve"> </w:t>
        </w:r>
      </w:ins>
      <w:del w:id="1191" w:author="Author">
        <w:r w:rsidR="003337B8" w:rsidRPr="0015002A" w:rsidDel="0084437B">
          <w:delText xml:space="preserve">then </w:delText>
        </w:r>
      </w:del>
      <w:r w:rsidR="003337B8" w:rsidRPr="0015002A">
        <w:t>outlined to identify the type of relationships</w:t>
      </w:r>
      <w:ins w:id="1192" w:author="Author">
        <w:r w:rsidR="0084437B">
          <w:t xml:space="preserve"> existing</w:t>
        </w:r>
      </w:ins>
      <w:r w:rsidR="003337B8" w:rsidRPr="0015002A">
        <w:t xml:space="preserve"> between categories</w:t>
      </w:r>
      <w:r w:rsidR="00BD6368">
        <w:t xml:space="preserve"> (see </w:t>
      </w:r>
      <w:ins w:id="1193" w:author="Author">
        <w:r w:rsidR="0052283F">
          <w:t>A</w:t>
        </w:r>
      </w:ins>
      <w:del w:id="1194" w:author="Author">
        <w:r w:rsidR="00BD6368" w:rsidDel="0052283F">
          <w:delText>ap</w:delText>
        </w:r>
      </w:del>
      <w:ins w:id="1195" w:author="Author">
        <w:r w:rsidR="0052283F">
          <w:t>p</w:t>
        </w:r>
      </w:ins>
      <w:r w:rsidR="00BD6368">
        <w:t xml:space="preserve">pendix </w:t>
      </w:r>
      <w:r w:rsidR="001829BD">
        <w:t>2.15</w:t>
      </w:r>
      <w:r w:rsidR="00BD6368">
        <w:t xml:space="preserve"> </w:t>
      </w:r>
      <w:r w:rsidR="001829BD">
        <w:t xml:space="preserve">for </w:t>
      </w:r>
      <w:r w:rsidR="00BD6368">
        <w:t xml:space="preserve">an example </w:t>
      </w:r>
      <w:ins w:id="1196" w:author="Author">
        <w:r w:rsidR="009427F0">
          <w:t>of</w:t>
        </w:r>
      </w:ins>
      <w:del w:id="1197" w:author="Author">
        <w:r w:rsidR="00BD6368" w:rsidDel="009427F0">
          <w:delText>for</w:delText>
        </w:r>
      </w:del>
      <w:r w:rsidR="00BD6368">
        <w:t xml:space="preserve"> </w:t>
      </w:r>
      <w:ins w:id="1198" w:author="Author">
        <w:r w:rsidR="0052283F">
          <w:t xml:space="preserve">a </w:t>
        </w:r>
      </w:ins>
      <w:r w:rsidR="007E4F07">
        <w:t>codes linkage</w:t>
      </w:r>
      <w:r w:rsidR="00BD6368">
        <w:t xml:space="preserve"> map concerning </w:t>
      </w:r>
      <w:r w:rsidR="007E4F07">
        <w:t>policy construction</w:t>
      </w:r>
      <w:r w:rsidR="00BD6368">
        <w:t>)</w:t>
      </w:r>
      <w:r w:rsidR="003337B8" w:rsidRPr="0015002A">
        <w:t>. This process was done twice: o</w:t>
      </w:r>
      <w:r w:rsidR="00C67DD8" w:rsidRPr="0015002A">
        <w:t>nce d</w:t>
      </w:r>
      <w:r w:rsidR="00483EB9" w:rsidRPr="0015002A">
        <w:t>uring the</w:t>
      </w:r>
      <w:r w:rsidR="00BB283E" w:rsidRPr="0015002A">
        <w:t xml:space="preserve"> classifi</w:t>
      </w:r>
      <w:r w:rsidR="00483EB9" w:rsidRPr="0015002A">
        <w:t>cation process and</w:t>
      </w:r>
      <w:r w:rsidR="00BB283E" w:rsidRPr="0015002A">
        <w:t xml:space="preserve"> </w:t>
      </w:r>
      <w:r w:rsidR="00C67DD8" w:rsidRPr="0015002A">
        <w:t>once when t</w:t>
      </w:r>
      <w:r w:rsidR="003337B8" w:rsidRPr="0015002A">
        <w:t>he</w:t>
      </w:r>
      <w:r w:rsidR="00C67DD8" w:rsidRPr="0015002A">
        <w:t xml:space="preserve"> </w:t>
      </w:r>
      <w:r w:rsidR="003337B8" w:rsidRPr="0015002A">
        <w:t xml:space="preserve">analysis </w:t>
      </w:r>
      <w:r w:rsidR="00C67DD8" w:rsidRPr="0015002A">
        <w:t xml:space="preserve">was </w:t>
      </w:r>
      <w:ins w:id="1199" w:author="Author">
        <w:r w:rsidR="0052283F">
          <w:t>completed</w:t>
        </w:r>
      </w:ins>
      <w:del w:id="1200" w:author="Author">
        <w:r w:rsidR="00C67DD8" w:rsidRPr="0015002A" w:rsidDel="0052283F">
          <w:delText>finished</w:delText>
        </w:r>
      </w:del>
      <w:r w:rsidR="00BB283E" w:rsidRPr="0015002A">
        <w:t>. The data</w:t>
      </w:r>
      <w:ins w:id="1201" w:author="Author">
        <w:r w:rsidR="00A83D43">
          <w:t xml:space="preserve"> was</w:t>
        </w:r>
      </w:ins>
      <w:r w:rsidR="00BB283E" w:rsidRPr="0015002A">
        <w:t xml:space="preserve"> then </w:t>
      </w:r>
      <w:del w:id="1202" w:author="Author">
        <w:r w:rsidR="00BB283E" w:rsidRPr="0015002A" w:rsidDel="00A83D43">
          <w:delText>w</w:delText>
        </w:r>
        <w:r w:rsidR="00C67DD8" w:rsidRPr="0015002A" w:rsidDel="00A83D43">
          <w:delText>as</w:delText>
        </w:r>
        <w:r w:rsidR="00BB283E" w:rsidRPr="0015002A" w:rsidDel="00A83D43">
          <w:delText xml:space="preserve"> </w:delText>
        </w:r>
      </w:del>
      <w:r w:rsidR="00BB283E" w:rsidRPr="0015002A">
        <w:t>reorganized</w:t>
      </w:r>
      <w:r w:rsidR="003337B8" w:rsidRPr="0015002A">
        <w:t xml:space="preserve"> for each </w:t>
      </w:r>
      <w:r w:rsidR="00BB283E" w:rsidRPr="0015002A">
        <w:t xml:space="preserve">category </w:t>
      </w:r>
      <w:r w:rsidR="003337B8" w:rsidRPr="0015002A">
        <w:t xml:space="preserve">using </w:t>
      </w:r>
      <w:proofErr w:type="spellStart"/>
      <w:r w:rsidR="003337B8" w:rsidRPr="0015002A">
        <w:t>Atlas.ti</w:t>
      </w:r>
      <w:proofErr w:type="spellEnd"/>
      <w:r w:rsidR="003337B8" w:rsidRPr="0015002A">
        <w:t xml:space="preserve"> </w:t>
      </w:r>
      <w:del w:id="1203" w:author="Author">
        <w:r w:rsidR="00BB283E" w:rsidRPr="0015002A" w:rsidDel="00082EA5">
          <w:delText>-</w:delText>
        </w:r>
      </w:del>
      <w:ins w:id="1204" w:author="Author">
        <w:r w:rsidR="00082EA5">
          <w:t>–</w:t>
        </w:r>
      </w:ins>
      <w:r w:rsidR="00BB283E" w:rsidRPr="0015002A">
        <w:t xml:space="preserve"> </w:t>
      </w:r>
      <w:ins w:id="1205" w:author="Author">
        <w:r w:rsidR="00082EA5">
          <w:t>“</w:t>
        </w:r>
        <w:r w:rsidR="000E7C4F">
          <w:t>m</w:t>
        </w:r>
      </w:ins>
      <w:del w:id="1206" w:author="Author">
        <w:r w:rsidR="00BB283E" w:rsidRPr="0003364C" w:rsidDel="000E7C4F">
          <w:rPr>
            <w:rPrChange w:id="1207" w:author="Author">
              <w:rPr>
                <w:i/>
                <w:iCs/>
              </w:rPr>
            </w:rPrChange>
          </w:rPr>
          <w:delText>M</w:delText>
        </w:r>
      </w:del>
      <w:r w:rsidR="00BB283E" w:rsidRPr="0003364C">
        <w:rPr>
          <w:rPrChange w:id="1208" w:author="Author">
            <w:rPr>
              <w:i/>
              <w:iCs/>
            </w:rPr>
          </w:rPrChange>
        </w:rPr>
        <w:t xml:space="preserve">apping </w:t>
      </w:r>
      <w:commentRangeStart w:id="1209"/>
      <w:r w:rsidR="00BB283E" w:rsidRPr="0003364C">
        <w:rPr>
          <w:rPrChange w:id="1210" w:author="Author">
            <w:rPr>
              <w:i/>
              <w:iCs/>
            </w:rPr>
          </w:rPrChange>
        </w:rPr>
        <w:t>stage</w:t>
      </w:r>
      <w:commentRangeEnd w:id="1209"/>
      <w:r w:rsidR="000E7C4F">
        <w:rPr>
          <w:rStyle w:val="CommentReference"/>
        </w:rPr>
        <w:commentReference w:id="1209"/>
      </w:r>
      <w:ins w:id="1211" w:author="Author">
        <w:r w:rsidR="00082EA5">
          <w:t>”</w:t>
        </w:r>
      </w:ins>
      <w:r w:rsidR="00BB283E" w:rsidRPr="0015002A">
        <w:t xml:space="preserve"> </w:t>
      </w:r>
      <w:r w:rsidR="00BB283E" w:rsidRPr="0015002A">
        <w:fldChar w:fldCharType="begin">
          <w:fldData xml:space="preserve">PEVuZE5vdGU+PENpdGU+PEF1dGhvcj5TaGtlZGk8L0F1dGhvcj48WWVhcj4yMDAzPC9ZZWFyPjxS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</w:fldData>
        </w:fldChar>
      </w:r>
      <w:r w:rsidR="00BB283E" w:rsidRPr="0015002A">
        <w:instrText xml:space="preserve"> ADDIN EN.CITE </w:instrText>
      </w:r>
      <w:r w:rsidR="00BB283E" w:rsidRPr="0015002A">
        <w:fldChar w:fldCharType="begin">
          <w:fldData xml:space="preserve">PEVuZE5vdGU+PENpdGU+PEF1dGhvcj5TaGtlZGk8L0F1dGhvcj48WWVhcj4yMDAzPC9ZZWFyPjxS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</w:fldData>
        </w:fldChar>
      </w:r>
      <w:r w:rsidR="00BB283E" w:rsidRPr="0015002A">
        <w:instrText xml:space="preserve"> ADDIN EN.CITE.DATA </w:instrText>
      </w:r>
      <w:r w:rsidR="00BB283E" w:rsidRPr="0015002A">
        <w:fldChar w:fldCharType="end"/>
      </w:r>
      <w:r w:rsidR="00BB283E" w:rsidRPr="0015002A">
        <w:fldChar w:fldCharType="separate"/>
      </w:r>
      <w:r w:rsidR="00BB283E" w:rsidRPr="0015002A">
        <w:rPr>
          <w:noProof/>
        </w:rPr>
        <w:t>(</w:t>
      </w:r>
      <w:hyperlink w:anchor="_ENREF_102" w:tooltip="Pope, 2000 #96" w:history="1">
        <w:r w:rsidR="00BB283E" w:rsidRPr="0015002A">
          <w:rPr>
            <w:noProof/>
          </w:rPr>
          <w:t>Pope et al., 2000</w:t>
        </w:r>
      </w:hyperlink>
      <w:r w:rsidR="00BB283E" w:rsidRPr="0015002A">
        <w:rPr>
          <w:noProof/>
        </w:rPr>
        <w:t xml:space="preserve">; </w:t>
      </w:r>
      <w:r w:rsidR="00B13B04">
        <w:fldChar w:fldCharType="begin"/>
      </w:r>
      <w:r w:rsidR="00B13B04">
        <w:instrText xml:space="preserve"> HYPERLINK \l "_ENREF_115" \o "Shkedi, 2003 #107" </w:instrText>
      </w:r>
      <w:r w:rsidR="00B13B04">
        <w:fldChar w:fldCharType="separate"/>
      </w:r>
      <w:r w:rsidR="00BB283E" w:rsidRPr="0015002A">
        <w:rPr>
          <w:noProof/>
        </w:rPr>
        <w:t>Shkedi, 2003, pp. 97,111</w:t>
      </w:r>
      <w:ins w:id="1212" w:author="Author">
        <w:r w:rsidR="0052283F">
          <w:rPr>
            <w:rFonts w:cstheme="majorBidi"/>
            <w:szCs w:val="24"/>
          </w:rPr>
          <w:t>–</w:t>
        </w:r>
      </w:ins>
      <w:del w:id="1213" w:author="Author">
        <w:r w:rsidR="00BB283E" w:rsidRPr="0015002A" w:rsidDel="0052283F">
          <w:rPr>
            <w:noProof/>
          </w:rPr>
          <w:delText>-</w:delText>
        </w:r>
      </w:del>
      <w:r w:rsidR="00BB283E" w:rsidRPr="0015002A">
        <w:rPr>
          <w:noProof/>
        </w:rPr>
        <w:t>113,121</w:t>
      </w:r>
      <w:ins w:id="1214" w:author="Author">
        <w:r w:rsidR="0052283F">
          <w:rPr>
            <w:rFonts w:cstheme="majorBidi"/>
            <w:szCs w:val="24"/>
          </w:rPr>
          <w:t>–</w:t>
        </w:r>
      </w:ins>
      <w:del w:id="1215" w:author="Author">
        <w:r w:rsidR="00BB283E" w:rsidRPr="0015002A" w:rsidDel="0052283F">
          <w:rPr>
            <w:noProof/>
          </w:rPr>
          <w:delText>-</w:delText>
        </w:r>
      </w:del>
      <w:r w:rsidR="00BB283E" w:rsidRPr="0015002A">
        <w:rPr>
          <w:noProof/>
        </w:rPr>
        <w:t>122,</w:t>
      </w:r>
      <w:ins w:id="1216" w:author="Author">
        <w:r w:rsidR="00A5524B">
          <w:rPr>
            <w:noProof/>
          </w:rPr>
          <w:t xml:space="preserve"> </w:t>
        </w:r>
      </w:ins>
      <w:r w:rsidR="00BB283E" w:rsidRPr="0015002A">
        <w:rPr>
          <w:noProof/>
        </w:rPr>
        <w:t>138</w:t>
      </w:r>
      <w:r w:rsidR="00B13B04">
        <w:rPr>
          <w:noProof/>
        </w:rPr>
        <w:fldChar w:fldCharType="end"/>
      </w:r>
      <w:r w:rsidR="00BB283E" w:rsidRPr="0015002A">
        <w:rPr>
          <w:noProof/>
        </w:rPr>
        <w:t>)</w:t>
      </w:r>
      <w:r w:rsidR="00BB283E" w:rsidRPr="0015002A">
        <w:fldChar w:fldCharType="end"/>
      </w:r>
      <w:del w:id="1217" w:author="Author">
        <w:r w:rsidR="00BB283E" w:rsidRPr="0015002A" w:rsidDel="00A5524B">
          <w:delText xml:space="preserve"> </w:delText>
        </w:r>
      </w:del>
      <w:r w:rsidR="00BB283E" w:rsidRPr="0015002A">
        <w:t xml:space="preserve">. </w:t>
      </w:r>
    </w:p>
    <w:p w14:paraId="5B787EEA" w14:textId="2DEE555D" w:rsidR="005121FF" w:rsidRPr="00E40FD5" w:rsidRDefault="003337B8" w:rsidP="009A26F1">
      <w:pPr>
        <w:spacing w:after="0"/>
        <w:jc w:val="both"/>
        <w:rPr>
          <w:rFonts w:cstheme="majorBidi"/>
          <w:sz w:val="23"/>
          <w:szCs w:val="23"/>
        </w:rPr>
      </w:pPr>
      <w:r>
        <w:rPr>
          <w:rFonts w:cstheme="majorBidi"/>
          <w:sz w:val="23"/>
          <w:szCs w:val="23"/>
        </w:rPr>
        <w:t xml:space="preserve">Using the categories </w:t>
      </w:r>
      <w:ins w:id="1218" w:author="Author">
        <w:r w:rsidR="0052283F">
          <w:rPr>
            <w:rFonts w:cstheme="majorBidi"/>
            <w:sz w:val="23"/>
            <w:szCs w:val="23"/>
          </w:rPr>
          <w:t xml:space="preserve">derived </w:t>
        </w:r>
      </w:ins>
      <w:r>
        <w:rPr>
          <w:rFonts w:cstheme="majorBidi"/>
          <w:sz w:val="23"/>
          <w:szCs w:val="23"/>
        </w:rPr>
        <w:t>from the interviews</w:t>
      </w:r>
      <w:ins w:id="1219" w:author="Author">
        <w:r w:rsidR="00FC6878">
          <w:rPr>
            <w:rFonts w:cstheme="majorBidi"/>
            <w:sz w:val="23"/>
            <w:szCs w:val="23"/>
          </w:rPr>
          <w:t>,</w:t>
        </w:r>
      </w:ins>
      <w:r>
        <w:rPr>
          <w:rFonts w:cstheme="majorBidi"/>
          <w:sz w:val="23"/>
          <w:szCs w:val="23"/>
        </w:rPr>
        <w:t xml:space="preserve"> policy documents were analyzed </w:t>
      </w:r>
      <w:r w:rsidRPr="00E40FD5">
        <w:rPr>
          <w:rFonts w:cstheme="majorBidi"/>
          <w:sz w:val="23"/>
          <w:szCs w:val="23"/>
        </w:rPr>
        <w:fldChar w:fldCharType="begin"/>
      </w:r>
      <w:r w:rsidRPr="00E40FD5">
        <w:rPr>
          <w:rFonts w:cstheme="majorBidi"/>
          <w:sz w:val="23"/>
          <w:szCs w:val="23"/>
        </w:rPr>
        <w:instrText xml:space="preserve"> ADDIN EN.CITE &lt;EndNote&gt;&lt;Cite&gt;&lt;Author&gt;Shkedi&lt;/Author&gt;&lt;Year&gt;2003&lt;/Year&gt;&lt;RecNum&gt;107&lt;/RecNum&gt;&lt;Pages&gt;194-197&lt;/Pages&gt;&lt;DisplayText&gt;(Shkedi, 2003, pp. 194-197)&lt;/DisplayText&gt;&lt;record&gt;&lt;rec-number&gt;107&lt;/rec-number&gt;&lt;foreign-keys&gt;&lt;key app="EN" db-id="2srf5rxd89expser5v8vaed7vt9w99ezwrrv" timestamp="1417921386"&gt;107&lt;/key&gt;&lt;/foreign-keys&gt;&lt;ref-type name="Book"&gt;6&lt;/ref-type&gt;&lt;contributors&gt;&lt;authors&gt;&lt;author&gt;Shkedi, Asher&lt;/author&gt;&lt;/authors&gt;&lt;/contributors&gt;&lt;titles&gt;&lt;title&gt; Milim ha-menasot la-gaʻat : meḥḳar ekhutani, teʼoryah ṿe-yiśum&lt;/title&gt;&lt;translated-title&gt;Words which Trying to Touch: Qualitative Research, Theory and Practice.&lt;/translated-title&gt;&lt;/titles&gt;&lt;number&gt;Book, Whole&lt;/number&gt;&lt;dates&gt;&lt;year&gt;2003&lt;/year&gt;&lt;/dates&gt;&lt;pub-location&gt;Tel Aviv&lt;/pub-location&gt;&lt;publisher&gt;Ramot&lt;/publisher&gt;&lt;isbn&gt;9652743704 9789652743701&lt;/isbn&gt;&lt;urls&gt;&lt;/urls&gt;&lt;language&gt;Hebrew&lt;/language&gt;&lt;/record&gt;&lt;/Cite&gt;&lt;/EndNote&gt;</w:instrText>
      </w:r>
      <w:r w:rsidRPr="00E40FD5">
        <w:rPr>
          <w:rFonts w:cstheme="majorBidi"/>
          <w:sz w:val="23"/>
          <w:szCs w:val="23"/>
        </w:rPr>
        <w:fldChar w:fldCharType="separate"/>
      </w:r>
      <w:r w:rsidRPr="00E40FD5">
        <w:rPr>
          <w:rFonts w:cstheme="majorBidi"/>
          <w:noProof/>
          <w:sz w:val="23"/>
          <w:szCs w:val="23"/>
        </w:rPr>
        <w:t>(</w:t>
      </w:r>
      <w:r w:rsidR="00B13B04">
        <w:fldChar w:fldCharType="begin"/>
      </w:r>
      <w:r w:rsidR="00B13B04">
        <w:instrText xml:space="preserve"> HYPERLINK \l "_ENREF_115" \o "Shkedi, 2003 #107" </w:instrText>
      </w:r>
      <w:r w:rsidR="00B13B04">
        <w:fldChar w:fldCharType="separate"/>
      </w:r>
      <w:r w:rsidRPr="00E40FD5">
        <w:rPr>
          <w:rFonts w:cstheme="majorBidi"/>
          <w:noProof/>
          <w:sz w:val="23"/>
          <w:szCs w:val="23"/>
        </w:rPr>
        <w:t>Shkedi, 2003, pp. 194</w:t>
      </w:r>
      <w:ins w:id="1220" w:author="Author">
        <w:r w:rsidR="0052283F">
          <w:rPr>
            <w:rFonts w:cstheme="majorBidi"/>
            <w:szCs w:val="24"/>
          </w:rPr>
          <w:t>–</w:t>
        </w:r>
      </w:ins>
      <w:del w:id="1221" w:author="Author">
        <w:r w:rsidRPr="00E40FD5" w:rsidDel="0052283F">
          <w:rPr>
            <w:rFonts w:cstheme="majorBidi"/>
            <w:noProof/>
            <w:sz w:val="23"/>
            <w:szCs w:val="23"/>
          </w:rPr>
          <w:delText>-</w:delText>
        </w:r>
      </w:del>
      <w:r w:rsidRPr="00E40FD5">
        <w:rPr>
          <w:rFonts w:cstheme="majorBidi"/>
          <w:noProof/>
          <w:sz w:val="23"/>
          <w:szCs w:val="23"/>
        </w:rPr>
        <w:t>197</w:t>
      </w:r>
      <w:r w:rsidR="00B13B04">
        <w:rPr>
          <w:rFonts w:cstheme="majorBidi"/>
          <w:noProof/>
          <w:sz w:val="23"/>
          <w:szCs w:val="23"/>
        </w:rPr>
        <w:fldChar w:fldCharType="end"/>
      </w:r>
      <w:r w:rsidRPr="00E40FD5">
        <w:rPr>
          <w:rFonts w:cstheme="majorBidi"/>
          <w:noProof/>
          <w:sz w:val="23"/>
          <w:szCs w:val="23"/>
        </w:rPr>
        <w:t>)</w:t>
      </w:r>
      <w:r w:rsidRPr="00E40FD5">
        <w:rPr>
          <w:rFonts w:cstheme="majorBidi"/>
          <w:sz w:val="23"/>
          <w:szCs w:val="23"/>
        </w:rPr>
        <w:fldChar w:fldCharType="end"/>
      </w:r>
      <w:r>
        <w:rPr>
          <w:rFonts w:cstheme="majorBidi"/>
          <w:sz w:val="23"/>
          <w:szCs w:val="23"/>
        </w:rPr>
        <w:t xml:space="preserve"> and the relevant data was added to each category. </w:t>
      </w:r>
      <w:r w:rsidR="002354F5">
        <w:rPr>
          <w:rFonts w:cstheme="majorBidi"/>
          <w:sz w:val="23"/>
          <w:szCs w:val="23"/>
        </w:rPr>
        <w:t xml:space="preserve">The reason for </w:t>
      </w:r>
      <w:r w:rsidR="001D21B5">
        <w:rPr>
          <w:rFonts w:cstheme="majorBidi"/>
          <w:sz w:val="23"/>
          <w:szCs w:val="23"/>
        </w:rPr>
        <w:t>first analyzing the interviews and later enriching the inquiry with findings from document</w:t>
      </w:r>
      <w:r w:rsidR="0077482B">
        <w:rPr>
          <w:rFonts w:cstheme="majorBidi"/>
          <w:sz w:val="23"/>
          <w:szCs w:val="23"/>
        </w:rPr>
        <w:t>s</w:t>
      </w:r>
      <w:r w:rsidR="001D21B5">
        <w:rPr>
          <w:rFonts w:cstheme="majorBidi"/>
          <w:sz w:val="23"/>
          <w:szCs w:val="23"/>
        </w:rPr>
        <w:t xml:space="preserve"> and not </w:t>
      </w:r>
      <w:del w:id="1222" w:author="Author">
        <w:r w:rsidR="001D21B5" w:rsidDel="007C736F">
          <w:rPr>
            <w:rFonts w:cstheme="majorBidi"/>
            <w:sz w:val="23"/>
            <w:szCs w:val="23"/>
          </w:rPr>
          <w:delText xml:space="preserve">vis </w:delText>
        </w:r>
      </w:del>
      <w:ins w:id="1223" w:author="Author">
        <w:r w:rsidR="007C736F">
          <w:rPr>
            <w:rFonts w:cstheme="majorBidi"/>
            <w:sz w:val="23"/>
            <w:szCs w:val="23"/>
          </w:rPr>
          <w:t xml:space="preserve">vice </w:t>
        </w:r>
      </w:ins>
      <w:r w:rsidR="001D21B5">
        <w:rPr>
          <w:rFonts w:cstheme="majorBidi"/>
          <w:sz w:val="23"/>
          <w:szCs w:val="23"/>
        </w:rPr>
        <w:t xml:space="preserve">versa </w:t>
      </w:r>
      <w:r w:rsidR="0077482B">
        <w:rPr>
          <w:rFonts w:cstheme="majorBidi"/>
          <w:sz w:val="23"/>
          <w:szCs w:val="23"/>
        </w:rPr>
        <w:t xml:space="preserve">or in parallel </w:t>
      </w:r>
      <w:del w:id="1224" w:author="Author">
        <w:r w:rsidR="0077482B" w:rsidDel="007C736F">
          <w:rPr>
            <w:rFonts w:cstheme="majorBidi"/>
            <w:sz w:val="23"/>
            <w:szCs w:val="23"/>
          </w:rPr>
          <w:delText xml:space="preserve">is </w:delText>
        </w:r>
      </w:del>
      <w:ins w:id="1225" w:author="Author">
        <w:r w:rsidR="007C736F">
          <w:rPr>
            <w:rFonts w:cstheme="majorBidi"/>
            <w:sz w:val="23"/>
            <w:szCs w:val="23"/>
          </w:rPr>
          <w:t xml:space="preserve">was </w:t>
        </w:r>
      </w:ins>
      <w:r w:rsidR="0077482B">
        <w:rPr>
          <w:rFonts w:cstheme="majorBidi"/>
          <w:sz w:val="23"/>
          <w:szCs w:val="23"/>
        </w:rPr>
        <w:t xml:space="preserve">that </w:t>
      </w:r>
      <w:del w:id="1226" w:author="Author">
        <w:r w:rsidR="0077482B" w:rsidDel="007C736F">
          <w:rPr>
            <w:rFonts w:cstheme="majorBidi"/>
            <w:sz w:val="23"/>
            <w:szCs w:val="23"/>
          </w:rPr>
          <w:delText xml:space="preserve">as </w:delText>
        </w:r>
      </w:del>
      <w:r w:rsidR="0077482B">
        <w:rPr>
          <w:rFonts w:cstheme="majorBidi"/>
          <w:sz w:val="23"/>
          <w:szCs w:val="23"/>
        </w:rPr>
        <w:t xml:space="preserve">most health researchers </w:t>
      </w:r>
      <w:r w:rsidR="00A01011">
        <w:rPr>
          <w:rFonts w:cstheme="majorBidi"/>
          <w:sz w:val="23"/>
          <w:szCs w:val="23"/>
        </w:rPr>
        <w:t>see</w:t>
      </w:r>
      <w:r w:rsidR="0077482B">
        <w:rPr>
          <w:rFonts w:cstheme="majorBidi"/>
          <w:sz w:val="23"/>
          <w:szCs w:val="23"/>
        </w:rPr>
        <w:t xml:space="preserve"> </w:t>
      </w:r>
      <w:ins w:id="1227" w:author="Author">
        <w:r w:rsidR="00D613C6">
          <w:rPr>
            <w:rFonts w:cstheme="majorBidi"/>
            <w:sz w:val="23"/>
            <w:szCs w:val="23"/>
          </w:rPr>
          <w:t xml:space="preserve">archival </w:t>
        </w:r>
      </w:ins>
      <w:r w:rsidR="0077482B">
        <w:rPr>
          <w:rFonts w:cstheme="majorBidi"/>
          <w:sz w:val="23"/>
          <w:szCs w:val="23"/>
        </w:rPr>
        <w:t xml:space="preserve">documents </w:t>
      </w:r>
      <w:r w:rsidR="00A01011">
        <w:rPr>
          <w:rFonts w:cstheme="majorBidi"/>
          <w:sz w:val="23"/>
          <w:szCs w:val="23"/>
        </w:rPr>
        <w:t xml:space="preserve">as secondary </w:t>
      </w:r>
      <w:r w:rsidR="0077482B">
        <w:rPr>
          <w:rFonts w:cstheme="majorBidi"/>
          <w:sz w:val="23"/>
          <w:szCs w:val="23"/>
        </w:rPr>
        <w:t xml:space="preserve">to human </w:t>
      </w:r>
      <w:r w:rsidR="00A01011">
        <w:rPr>
          <w:rFonts w:cstheme="majorBidi"/>
          <w:sz w:val="23"/>
          <w:szCs w:val="23"/>
        </w:rPr>
        <w:t>sources</w:t>
      </w:r>
      <w:r w:rsidR="0077482B">
        <w:rPr>
          <w:rFonts w:cstheme="majorBidi"/>
          <w:sz w:val="23"/>
          <w:szCs w:val="23"/>
        </w:rPr>
        <w:t xml:space="preserve"> </w:t>
      </w:r>
      <w:r w:rsidR="0077482B" w:rsidRPr="00E40FD5">
        <w:rPr>
          <w:rFonts w:cstheme="majorBidi"/>
          <w:sz w:val="23"/>
          <w:szCs w:val="23"/>
        </w:rPr>
        <w:fldChar w:fldCharType="begin"/>
      </w:r>
      <w:r w:rsidR="0077482B" w:rsidRPr="00E40FD5">
        <w:rPr>
          <w:rFonts w:cstheme="majorBidi"/>
          <w:sz w:val="23"/>
          <w:szCs w:val="23"/>
        </w:rPr>
        <w:instrText xml:space="preserve"> ADDIN EN.CITE &lt;EndNote&gt;&lt;Cite&gt;&lt;Author&gt;Shkedi&lt;/Author&gt;&lt;Year&gt;2003&lt;/Year&gt;&lt;RecNum&gt;107&lt;/RecNum&gt;&lt;Pages&gt;194-196&lt;/Pages&gt;&lt;DisplayText&gt;(Shkedi, 2003, pp. 194-196)&lt;/DisplayText&gt;&lt;record&gt;&lt;rec-number&gt;107&lt;/rec-number&gt;&lt;foreign-keys&gt;&lt;key app="EN" db-id="2srf5rxd89expser5v8vaed7vt9w99ezwrrv" timestamp="1417921386"&gt;107&lt;/key&gt;&lt;/foreign-keys&gt;&lt;ref-type name="Book"&gt;6&lt;/ref-type&gt;&lt;contributors&gt;&lt;authors&gt;&lt;author&gt;Shkedi, Asher&lt;/author&gt;&lt;/authors&gt;&lt;/contributors&gt;&lt;titles&gt;&lt;title&gt; Milim ha-menasot la-gaʻat : meḥḳar ekhutani, teʼoryah ṿe-yiśum&lt;/title&gt;&lt;translated-title&gt;Words which Trying to Touch: Qualitative Research, Theory and Practice.&lt;/translated-title&gt;&lt;/titles&gt;&lt;number&gt;Book, Whole&lt;/number&gt;&lt;dates&gt;&lt;year&gt;2003&lt;/year&gt;&lt;/dates&gt;&lt;pub-location&gt;Tel Aviv&lt;/pub-location&gt;&lt;publisher&gt;Ramot&lt;/publisher&gt;&lt;isbn&gt;9652743704 9789652743701&lt;/isbn&gt;&lt;urls&gt;&lt;/urls&gt;&lt;language&gt;Hebrew&lt;/language&gt;&lt;/record&gt;&lt;/Cite&gt;&lt;/EndNote&gt;</w:instrText>
      </w:r>
      <w:r w:rsidR="0077482B" w:rsidRPr="00E40FD5">
        <w:rPr>
          <w:rFonts w:cstheme="majorBidi"/>
          <w:sz w:val="23"/>
          <w:szCs w:val="23"/>
        </w:rPr>
        <w:fldChar w:fldCharType="separate"/>
      </w:r>
      <w:r w:rsidR="0077482B" w:rsidRPr="00E40FD5">
        <w:rPr>
          <w:rFonts w:cstheme="majorBidi"/>
          <w:noProof/>
          <w:sz w:val="23"/>
          <w:szCs w:val="23"/>
        </w:rPr>
        <w:t>(</w:t>
      </w:r>
      <w:r w:rsidR="00B13B04">
        <w:fldChar w:fldCharType="begin"/>
      </w:r>
      <w:r w:rsidR="00B13B04">
        <w:instrText xml:space="preserve"> HYPERLINK \l "_ENREF_115" \o "Shkedi, 2003 #107" </w:instrText>
      </w:r>
      <w:r w:rsidR="00B13B04">
        <w:fldChar w:fldCharType="separate"/>
      </w:r>
      <w:r w:rsidR="0077482B" w:rsidRPr="00E40FD5">
        <w:rPr>
          <w:rFonts w:cstheme="majorBidi"/>
          <w:noProof/>
          <w:sz w:val="23"/>
          <w:szCs w:val="23"/>
        </w:rPr>
        <w:t>Shkedi, 2003, pp. 194</w:t>
      </w:r>
      <w:ins w:id="1228" w:author="Author">
        <w:r w:rsidR="0052283F">
          <w:rPr>
            <w:rFonts w:cstheme="majorBidi"/>
            <w:szCs w:val="24"/>
          </w:rPr>
          <w:t>–</w:t>
        </w:r>
      </w:ins>
      <w:del w:id="1229" w:author="Author">
        <w:r w:rsidR="0077482B" w:rsidRPr="00E40FD5" w:rsidDel="0052283F">
          <w:rPr>
            <w:rFonts w:cstheme="majorBidi"/>
            <w:noProof/>
            <w:sz w:val="23"/>
            <w:szCs w:val="23"/>
          </w:rPr>
          <w:delText>-</w:delText>
        </w:r>
      </w:del>
      <w:r w:rsidR="0077482B" w:rsidRPr="00E40FD5">
        <w:rPr>
          <w:rFonts w:cstheme="majorBidi"/>
          <w:noProof/>
          <w:sz w:val="23"/>
          <w:szCs w:val="23"/>
        </w:rPr>
        <w:t>196</w:t>
      </w:r>
      <w:r w:rsidR="00B13B04">
        <w:rPr>
          <w:rFonts w:cstheme="majorBidi"/>
          <w:noProof/>
          <w:sz w:val="23"/>
          <w:szCs w:val="23"/>
        </w:rPr>
        <w:fldChar w:fldCharType="end"/>
      </w:r>
      <w:r w:rsidR="0077482B">
        <w:rPr>
          <w:rFonts w:cstheme="majorBidi"/>
          <w:noProof/>
          <w:sz w:val="23"/>
          <w:szCs w:val="23"/>
        </w:rPr>
        <w:t xml:space="preserve">; </w:t>
      </w:r>
      <w:r w:rsidR="00A01011">
        <w:rPr>
          <w:rFonts w:cstheme="majorBidi"/>
          <w:noProof/>
          <w:sz w:val="23"/>
          <w:szCs w:val="23"/>
        </w:rPr>
        <w:t>Prior, 2010</w:t>
      </w:r>
      <w:r w:rsidR="0077482B" w:rsidRPr="00E40FD5">
        <w:rPr>
          <w:rFonts w:cstheme="majorBidi"/>
          <w:noProof/>
          <w:sz w:val="23"/>
          <w:szCs w:val="23"/>
        </w:rPr>
        <w:t>)</w:t>
      </w:r>
      <w:r w:rsidR="0077482B" w:rsidRPr="00E40FD5">
        <w:rPr>
          <w:rFonts w:cstheme="majorBidi"/>
          <w:sz w:val="23"/>
          <w:szCs w:val="23"/>
        </w:rPr>
        <w:fldChar w:fldCharType="end"/>
      </w:r>
      <w:r w:rsidR="0077482B">
        <w:rPr>
          <w:rFonts w:cstheme="majorBidi"/>
          <w:sz w:val="23"/>
          <w:szCs w:val="23"/>
        </w:rPr>
        <w:t>.</w:t>
      </w:r>
      <w:r w:rsidR="00A01011">
        <w:rPr>
          <w:rFonts w:cstheme="majorBidi"/>
          <w:sz w:val="23"/>
          <w:szCs w:val="23"/>
        </w:rPr>
        <w:t xml:space="preserve"> From this perspective</w:t>
      </w:r>
      <w:ins w:id="1230" w:author="Author">
        <w:r w:rsidR="0052283F">
          <w:rPr>
            <w:rFonts w:cstheme="majorBidi"/>
            <w:sz w:val="23"/>
            <w:szCs w:val="23"/>
          </w:rPr>
          <w:t>,</w:t>
        </w:r>
      </w:ins>
      <w:r w:rsidR="00A01011">
        <w:rPr>
          <w:rFonts w:cstheme="majorBidi"/>
          <w:sz w:val="23"/>
          <w:szCs w:val="23"/>
        </w:rPr>
        <w:t xml:space="preserve"> the content of the documents is analyzed as </w:t>
      </w:r>
      <w:ins w:id="1231" w:author="Author">
        <w:r w:rsidR="006E6ACC">
          <w:rPr>
            <w:rFonts w:cstheme="majorBidi"/>
            <w:sz w:val="23"/>
            <w:szCs w:val="23"/>
          </w:rPr>
          <w:t xml:space="preserve">a </w:t>
        </w:r>
      </w:ins>
      <w:r w:rsidR="00A01011">
        <w:rPr>
          <w:rFonts w:cstheme="majorBidi"/>
          <w:sz w:val="23"/>
          <w:szCs w:val="23"/>
        </w:rPr>
        <w:t>constant</w:t>
      </w:r>
      <w:ins w:id="1232" w:author="Author">
        <w:r w:rsidR="006E6ACC">
          <w:rPr>
            <w:rFonts w:cstheme="majorBidi"/>
            <w:sz w:val="23"/>
            <w:szCs w:val="23"/>
          </w:rPr>
          <w:t>,</w:t>
        </w:r>
      </w:ins>
      <w:del w:id="1233" w:author="Author">
        <w:r w:rsidR="00A01011" w:rsidDel="006E6ACC">
          <w:rPr>
            <w:rFonts w:cstheme="majorBidi"/>
            <w:sz w:val="23"/>
            <w:szCs w:val="23"/>
          </w:rPr>
          <w:delText>s</w:delText>
        </w:r>
      </w:del>
      <w:r w:rsidR="00A01011">
        <w:rPr>
          <w:rFonts w:cstheme="majorBidi"/>
          <w:sz w:val="23"/>
          <w:szCs w:val="23"/>
        </w:rPr>
        <w:t xml:space="preserve"> not as an active agent in determining social reality; therefore, the</w:t>
      </w:r>
      <w:ins w:id="1234" w:author="Author">
        <w:r w:rsidR="006E6ACC">
          <w:rPr>
            <w:rFonts w:cstheme="majorBidi"/>
            <w:sz w:val="23"/>
            <w:szCs w:val="23"/>
          </w:rPr>
          <w:t>ir</w:t>
        </w:r>
      </w:ins>
      <w:del w:id="1235" w:author="Author">
        <w:r w:rsidR="00A01011" w:rsidDel="006E6ACC">
          <w:rPr>
            <w:rFonts w:cstheme="majorBidi"/>
            <w:sz w:val="23"/>
            <w:szCs w:val="23"/>
          </w:rPr>
          <w:delText>y</w:delText>
        </w:r>
      </w:del>
      <w:r w:rsidR="00A01011">
        <w:rPr>
          <w:rFonts w:cstheme="majorBidi"/>
          <w:sz w:val="23"/>
          <w:szCs w:val="23"/>
        </w:rPr>
        <w:t xml:space="preserve"> ability to determine the trajectory of a</w:t>
      </w:r>
      <w:ins w:id="1236" w:author="Author">
        <w:r w:rsidR="0066570B">
          <w:rPr>
            <w:rFonts w:cstheme="majorBidi"/>
            <w:sz w:val="23"/>
            <w:szCs w:val="23"/>
          </w:rPr>
          <w:t xml:space="preserve"> </w:t>
        </w:r>
        <w:del w:id="1237" w:author="Author">
          <w:r w:rsidR="0066570B" w:rsidDel="00694225">
            <w:rPr>
              <w:rFonts w:cstheme="majorBidi"/>
              <w:sz w:val="23"/>
              <w:szCs w:val="23"/>
            </w:rPr>
            <w:delText>piece of</w:delText>
          </w:r>
        </w:del>
      </w:ins>
      <w:del w:id="1238" w:author="Author">
        <w:r w:rsidR="00A01011" w:rsidDel="00694225">
          <w:rPr>
            <w:rFonts w:cstheme="majorBidi"/>
            <w:sz w:val="23"/>
            <w:szCs w:val="23"/>
          </w:rPr>
          <w:delText xml:space="preserve"> </w:delText>
        </w:r>
      </w:del>
      <w:r w:rsidR="00A01011">
        <w:rPr>
          <w:rFonts w:cstheme="majorBidi"/>
          <w:sz w:val="23"/>
          <w:szCs w:val="23"/>
        </w:rPr>
        <w:t xml:space="preserve">research </w:t>
      </w:r>
      <w:ins w:id="1239" w:author="Author">
        <w:r w:rsidR="00694225">
          <w:rPr>
            <w:rFonts w:cstheme="majorBidi"/>
            <w:sz w:val="23"/>
            <w:szCs w:val="23"/>
          </w:rPr>
          <w:t xml:space="preserve">project </w:t>
        </w:r>
      </w:ins>
      <w:r w:rsidR="00A01011">
        <w:rPr>
          <w:rFonts w:cstheme="majorBidi"/>
          <w:sz w:val="23"/>
          <w:szCs w:val="23"/>
        </w:rPr>
        <w:t xml:space="preserve">is secondary to data generated by interviewees. Despite </w:t>
      </w:r>
      <w:r w:rsidR="00EA0E62">
        <w:rPr>
          <w:rFonts w:cstheme="majorBidi"/>
          <w:sz w:val="23"/>
          <w:szCs w:val="23"/>
        </w:rPr>
        <w:t xml:space="preserve">initially </w:t>
      </w:r>
      <w:r w:rsidR="00A01011">
        <w:rPr>
          <w:rFonts w:cstheme="majorBidi"/>
          <w:sz w:val="23"/>
          <w:szCs w:val="23"/>
        </w:rPr>
        <w:t xml:space="preserve">adopting this approach </w:t>
      </w:r>
      <w:r w:rsidR="00EA0E62">
        <w:rPr>
          <w:rFonts w:cstheme="majorBidi"/>
          <w:sz w:val="23"/>
          <w:szCs w:val="23"/>
        </w:rPr>
        <w:t>to</w:t>
      </w:r>
      <w:r w:rsidR="00A01011">
        <w:rPr>
          <w:rFonts w:cstheme="majorBidi"/>
          <w:sz w:val="23"/>
          <w:szCs w:val="23"/>
        </w:rPr>
        <w:t xml:space="preserve"> the analysis</w:t>
      </w:r>
      <w:ins w:id="1240" w:author="Author">
        <w:r w:rsidR="00EF3C7E">
          <w:rPr>
            <w:rFonts w:cstheme="majorBidi"/>
            <w:sz w:val="23"/>
            <w:szCs w:val="23"/>
          </w:rPr>
          <w:t>,</w:t>
        </w:r>
      </w:ins>
      <w:r w:rsidR="00A01011">
        <w:rPr>
          <w:rFonts w:cstheme="majorBidi"/>
          <w:sz w:val="23"/>
          <w:szCs w:val="23"/>
        </w:rPr>
        <w:t xml:space="preserve"> I</w:t>
      </w:r>
      <w:r w:rsidR="0077482B">
        <w:rPr>
          <w:rFonts w:cstheme="majorBidi"/>
          <w:sz w:val="23"/>
          <w:szCs w:val="23"/>
        </w:rPr>
        <w:t xml:space="preserve"> </w:t>
      </w:r>
      <w:r w:rsidR="00A01011">
        <w:rPr>
          <w:rFonts w:cstheme="majorBidi"/>
          <w:sz w:val="23"/>
          <w:szCs w:val="23"/>
        </w:rPr>
        <w:t>ut</w:t>
      </w:r>
      <w:r w:rsidR="00EA0E62">
        <w:rPr>
          <w:rFonts w:cstheme="majorBidi"/>
          <w:sz w:val="23"/>
          <w:szCs w:val="23"/>
        </w:rPr>
        <w:t>i</w:t>
      </w:r>
      <w:r w:rsidR="00A01011">
        <w:rPr>
          <w:rFonts w:cstheme="majorBidi"/>
          <w:sz w:val="23"/>
          <w:szCs w:val="23"/>
        </w:rPr>
        <w:t xml:space="preserve">lized </w:t>
      </w:r>
      <w:r w:rsidR="00EA0E62">
        <w:rPr>
          <w:rFonts w:cstheme="majorBidi"/>
          <w:sz w:val="23"/>
          <w:szCs w:val="23"/>
        </w:rPr>
        <w:t xml:space="preserve">in the research </w:t>
      </w:r>
      <w:r w:rsidR="00A01011">
        <w:rPr>
          <w:rFonts w:cstheme="majorBidi"/>
          <w:sz w:val="23"/>
          <w:szCs w:val="23"/>
        </w:rPr>
        <w:t xml:space="preserve">documents not </w:t>
      </w:r>
      <w:commentRangeStart w:id="1241"/>
      <w:r w:rsidR="00A01011" w:rsidRPr="0003364C">
        <w:rPr>
          <w:rFonts w:cstheme="majorBidi"/>
          <w:color w:val="FF0000"/>
          <w:sz w:val="23"/>
          <w:szCs w:val="23"/>
          <w:rPrChange w:id="1242" w:author="Author">
            <w:rPr>
              <w:rFonts w:cstheme="majorBidi"/>
              <w:sz w:val="23"/>
              <w:szCs w:val="23"/>
            </w:rPr>
          </w:rPrChange>
        </w:rPr>
        <w:t xml:space="preserve">solely as a </w:t>
      </w:r>
      <w:r w:rsidR="00EA0E62" w:rsidRPr="0003364C">
        <w:rPr>
          <w:rFonts w:cstheme="majorBidi"/>
          <w:color w:val="FF0000"/>
          <w:sz w:val="23"/>
          <w:szCs w:val="23"/>
          <w:rPrChange w:id="1243" w:author="Author">
            <w:rPr>
              <w:rFonts w:cstheme="majorBidi"/>
              <w:sz w:val="23"/>
              <w:szCs w:val="23"/>
            </w:rPr>
          </w:rPrChange>
        </w:rPr>
        <w:t>source of information</w:t>
      </w:r>
      <w:ins w:id="1244" w:author="Author">
        <w:r w:rsidR="00694225">
          <w:rPr>
            <w:rFonts w:cstheme="majorBidi"/>
            <w:color w:val="FF0000"/>
            <w:sz w:val="23"/>
            <w:szCs w:val="23"/>
          </w:rPr>
          <w:t>,</w:t>
        </w:r>
      </w:ins>
      <w:r w:rsidR="00A01011" w:rsidRPr="0003364C">
        <w:rPr>
          <w:rFonts w:cstheme="majorBidi"/>
          <w:color w:val="FF0000"/>
          <w:sz w:val="23"/>
          <w:szCs w:val="23"/>
          <w:rPrChange w:id="1245" w:author="Author">
            <w:rPr>
              <w:rFonts w:cstheme="majorBidi"/>
              <w:sz w:val="23"/>
              <w:szCs w:val="23"/>
            </w:rPr>
          </w:rPrChange>
        </w:rPr>
        <w:t xml:space="preserve"> written and forgotten</w:t>
      </w:r>
      <w:ins w:id="1246" w:author="Author">
        <w:r w:rsidR="00694225">
          <w:rPr>
            <w:rFonts w:cstheme="majorBidi"/>
            <w:color w:val="FF0000"/>
            <w:sz w:val="23"/>
            <w:szCs w:val="23"/>
          </w:rPr>
          <w:t>,</w:t>
        </w:r>
      </w:ins>
      <w:r w:rsidR="00A01011" w:rsidRPr="0003364C">
        <w:rPr>
          <w:rFonts w:cstheme="majorBidi"/>
          <w:color w:val="FF0000"/>
          <w:sz w:val="23"/>
          <w:szCs w:val="23"/>
          <w:rPrChange w:id="1247" w:author="Author">
            <w:rPr>
              <w:rFonts w:cstheme="majorBidi"/>
              <w:sz w:val="23"/>
              <w:szCs w:val="23"/>
            </w:rPr>
          </w:rPrChange>
        </w:rPr>
        <w:t xml:space="preserve"> but as </w:t>
      </w:r>
      <w:r w:rsidR="00EA0E62" w:rsidRPr="0003364C">
        <w:rPr>
          <w:rFonts w:cstheme="majorBidi"/>
          <w:color w:val="FF0000"/>
          <w:sz w:val="23"/>
          <w:szCs w:val="23"/>
          <w:rPrChange w:id="1248" w:author="Author">
            <w:rPr>
              <w:rFonts w:cstheme="majorBidi"/>
              <w:sz w:val="23"/>
              <w:szCs w:val="23"/>
            </w:rPr>
          </w:rPrChange>
        </w:rPr>
        <w:t>beacons that</w:t>
      </w:r>
      <w:r w:rsidR="00A01011" w:rsidRPr="0003364C">
        <w:rPr>
          <w:rFonts w:cstheme="majorBidi"/>
          <w:color w:val="FF0000"/>
          <w:sz w:val="23"/>
          <w:szCs w:val="23"/>
          <w:rPrChange w:id="1249" w:author="Author">
            <w:rPr>
              <w:rFonts w:cstheme="majorBidi"/>
              <w:sz w:val="23"/>
              <w:szCs w:val="23"/>
            </w:rPr>
          </w:rPrChange>
        </w:rPr>
        <w:t xml:space="preserve"> </w:t>
      </w:r>
      <w:r w:rsidR="00EA0E62" w:rsidRPr="0003364C">
        <w:rPr>
          <w:rFonts w:cstheme="majorBidi"/>
          <w:color w:val="FF0000"/>
          <w:sz w:val="23"/>
          <w:szCs w:val="23"/>
          <w:rPrChange w:id="1250" w:author="Author">
            <w:rPr>
              <w:rFonts w:cstheme="majorBidi"/>
              <w:sz w:val="23"/>
              <w:szCs w:val="23"/>
            </w:rPr>
          </w:rPrChange>
        </w:rPr>
        <w:t xml:space="preserve">signify </w:t>
      </w:r>
      <w:r w:rsidRPr="0003364C">
        <w:rPr>
          <w:rFonts w:cstheme="majorBidi"/>
          <w:color w:val="FF0000"/>
          <w:sz w:val="23"/>
          <w:szCs w:val="23"/>
          <w:rPrChange w:id="1251" w:author="Author">
            <w:rPr>
              <w:rFonts w:cstheme="majorBidi"/>
              <w:sz w:val="23"/>
              <w:szCs w:val="23"/>
            </w:rPr>
          </w:rPrChange>
        </w:rPr>
        <w:t xml:space="preserve">a </w:t>
      </w:r>
      <w:r w:rsidR="00EA0E62" w:rsidRPr="0003364C">
        <w:rPr>
          <w:rFonts w:cstheme="majorBidi"/>
          <w:color w:val="FF0000"/>
          <w:sz w:val="23"/>
          <w:szCs w:val="23"/>
          <w:rPrChange w:id="1252" w:author="Author">
            <w:rPr>
              <w:rFonts w:cstheme="majorBidi"/>
              <w:sz w:val="23"/>
              <w:szCs w:val="23"/>
            </w:rPr>
          </w:rPrChange>
        </w:rPr>
        <w:t>path</w:t>
      </w:r>
      <w:r w:rsidRPr="0003364C">
        <w:rPr>
          <w:rFonts w:cstheme="majorBidi"/>
          <w:color w:val="FF0000"/>
          <w:sz w:val="23"/>
          <w:szCs w:val="23"/>
          <w:rPrChange w:id="1253" w:author="Author">
            <w:rPr>
              <w:rFonts w:cstheme="majorBidi"/>
              <w:sz w:val="23"/>
              <w:szCs w:val="23"/>
            </w:rPr>
          </w:rPrChange>
        </w:rPr>
        <w:t xml:space="preserve"> for policy and social realm</w:t>
      </w:r>
      <w:commentRangeEnd w:id="1241"/>
      <w:r w:rsidR="00EF3C7E" w:rsidRPr="0003364C">
        <w:rPr>
          <w:rStyle w:val="CommentReference"/>
          <w:color w:val="FF0000"/>
          <w:rPrChange w:id="1254" w:author="Author">
            <w:rPr>
              <w:rStyle w:val="CommentReference"/>
            </w:rPr>
          </w:rPrChange>
        </w:rPr>
        <w:commentReference w:id="1241"/>
      </w:r>
      <w:r w:rsidR="00EA0E62">
        <w:rPr>
          <w:rFonts w:cstheme="majorBidi"/>
          <w:sz w:val="23"/>
          <w:szCs w:val="23"/>
        </w:rPr>
        <w:t xml:space="preserve">. </w:t>
      </w:r>
      <w:del w:id="1255" w:author="Author">
        <w:r w:rsidR="00EA0E62" w:rsidDel="002E0E18">
          <w:rPr>
            <w:rFonts w:cstheme="majorBidi"/>
            <w:sz w:val="23"/>
            <w:szCs w:val="23"/>
          </w:rPr>
          <w:delText xml:space="preserve">In </w:delText>
        </w:r>
      </w:del>
      <w:ins w:id="1256" w:author="Author">
        <w:r w:rsidR="002E0E18">
          <w:rPr>
            <w:rFonts w:cstheme="majorBidi"/>
            <w:sz w:val="23"/>
            <w:szCs w:val="23"/>
          </w:rPr>
          <w:t xml:space="preserve">From </w:t>
        </w:r>
      </w:ins>
      <w:r w:rsidR="00EA0E62">
        <w:rPr>
          <w:rFonts w:cstheme="majorBidi"/>
          <w:sz w:val="23"/>
          <w:szCs w:val="23"/>
        </w:rPr>
        <w:t>this perspective</w:t>
      </w:r>
      <w:ins w:id="1257" w:author="Author">
        <w:r w:rsidR="002E0E18">
          <w:rPr>
            <w:rFonts w:cstheme="majorBidi"/>
            <w:sz w:val="23"/>
            <w:szCs w:val="23"/>
          </w:rPr>
          <w:t>,</w:t>
        </w:r>
      </w:ins>
      <w:r w:rsidR="00EA0E62">
        <w:rPr>
          <w:rFonts w:cstheme="majorBidi"/>
          <w:sz w:val="23"/>
          <w:szCs w:val="23"/>
        </w:rPr>
        <w:t xml:space="preserve"> documents </w:t>
      </w:r>
      <w:ins w:id="1258" w:author="Author">
        <w:r w:rsidR="0052283F">
          <w:rPr>
            <w:rFonts w:cstheme="majorBidi"/>
            <w:sz w:val="23"/>
            <w:szCs w:val="23"/>
          </w:rPr>
          <w:t>represent</w:t>
        </w:r>
      </w:ins>
      <w:del w:id="1259" w:author="Author">
        <w:r w:rsidR="00EA0E62" w:rsidDel="0052283F">
          <w:rPr>
            <w:rFonts w:cstheme="majorBidi"/>
            <w:sz w:val="23"/>
            <w:szCs w:val="23"/>
          </w:rPr>
          <w:delText>mark</w:delText>
        </w:r>
      </w:del>
      <w:ins w:id="1260" w:author="Author">
        <w:r w:rsidR="0052283F">
          <w:rPr>
            <w:rFonts w:cstheme="majorBidi"/>
            <w:sz w:val="23"/>
            <w:szCs w:val="23"/>
          </w:rPr>
          <w:t xml:space="preserve"> both</w:t>
        </w:r>
        <w:del w:id="1261" w:author="Author">
          <w:r w:rsidR="002E0E18" w:rsidDel="0052283F">
            <w:rPr>
              <w:rFonts w:cstheme="majorBidi"/>
              <w:sz w:val="23"/>
              <w:szCs w:val="23"/>
            </w:rPr>
            <w:delText>,</w:delText>
          </w:r>
        </w:del>
      </w:ins>
      <w:del w:id="1262" w:author="Author">
        <w:r w:rsidR="00EA0E62" w:rsidDel="0052283F">
          <w:rPr>
            <w:rFonts w:cstheme="majorBidi"/>
            <w:sz w:val="23"/>
            <w:szCs w:val="23"/>
          </w:rPr>
          <w:delText xml:space="preserve"> </w:delText>
        </w:r>
        <w:r w:rsidR="00A01011" w:rsidDel="0052283F">
          <w:rPr>
            <w:rFonts w:cstheme="majorBidi"/>
            <w:sz w:val="23"/>
            <w:szCs w:val="23"/>
          </w:rPr>
          <w:delText>on the one hand</w:delText>
        </w:r>
      </w:del>
      <w:ins w:id="1263" w:author="Author">
        <w:del w:id="1264" w:author="Author">
          <w:r w:rsidR="002E0E18" w:rsidDel="0052283F">
            <w:rPr>
              <w:rFonts w:cstheme="majorBidi"/>
              <w:sz w:val="23"/>
              <w:szCs w:val="23"/>
            </w:rPr>
            <w:delText>,</w:delText>
          </w:r>
        </w:del>
      </w:ins>
      <w:r w:rsidR="00EA0E62">
        <w:rPr>
          <w:rFonts w:cstheme="majorBidi"/>
          <w:sz w:val="23"/>
          <w:szCs w:val="23"/>
        </w:rPr>
        <w:t xml:space="preserve"> the summation </w:t>
      </w:r>
      <w:r w:rsidR="00A01011">
        <w:rPr>
          <w:rFonts w:cstheme="majorBidi"/>
          <w:sz w:val="23"/>
          <w:szCs w:val="23"/>
        </w:rPr>
        <w:t xml:space="preserve">of an entire </w:t>
      </w:r>
      <w:r w:rsidR="00EA0E62">
        <w:rPr>
          <w:rFonts w:cstheme="majorBidi"/>
          <w:sz w:val="23"/>
          <w:szCs w:val="23"/>
        </w:rPr>
        <w:t xml:space="preserve">historical </w:t>
      </w:r>
      <w:r w:rsidR="00A01011">
        <w:rPr>
          <w:rFonts w:cstheme="majorBidi"/>
          <w:sz w:val="23"/>
          <w:szCs w:val="23"/>
        </w:rPr>
        <w:t>process</w:t>
      </w:r>
      <w:del w:id="1265" w:author="Author">
        <w:r w:rsidR="00EA0E62" w:rsidDel="00694225">
          <w:rPr>
            <w:rFonts w:cstheme="majorBidi"/>
            <w:sz w:val="23"/>
            <w:szCs w:val="23"/>
          </w:rPr>
          <w:delText>,</w:delText>
        </w:r>
      </w:del>
      <w:r w:rsidR="00A01011">
        <w:rPr>
          <w:rFonts w:cstheme="majorBidi"/>
          <w:sz w:val="23"/>
          <w:szCs w:val="23"/>
        </w:rPr>
        <w:t xml:space="preserve"> </w:t>
      </w:r>
      <w:r w:rsidR="00EA0E62">
        <w:rPr>
          <w:rFonts w:cstheme="majorBidi"/>
          <w:sz w:val="23"/>
          <w:szCs w:val="23"/>
        </w:rPr>
        <w:t>and</w:t>
      </w:r>
      <w:ins w:id="1266" w:author="Author">
        <w:del w:id="1267" w:author="Author">
          <w:r w:rsidR="002E0E18" w:rsidDel="0052283F">
            <w:rPr>
              <w:rFonts w:cstheme="majorBidi"/>
              <w:sz w:val="23"/>
              <w:szCs w:val="23"/>
            </w:rPr>
            <w:delText>,</w:delText>
          </w:r>
        </w:del>
      </w:ins>
      <w:del w:id="1268" w:author="Author">
        <w:r w:rsidR="00EA0E62" w:rsidDel="0052283F">
          <w:rPr>
            <w:rFonts w:cstheme="majorBidi"/>
            <w:sz w:val="23"/>
            <w:szCs w:val="23"/>
          </w:rPr>
          <w:delText xml:space="preserve"> from </w:delText>
        </w:r>
      </w:del>
      <w:ins w:id="1269" w:author="Author">
        <w:del w:id="1270" w:author="Author">
          <w:r w:rsidR="002E0E18" w:rsidDel="0052283F">
            <w:rPr>
              <w:rFonts w:cstheme="majorBidi"/>
              <w:sz w:val="23"/>
              <w:szCs w:val="23"/>
            </w:rPr>
            <w:delText xml:space="preserve">on </w:delText>
          </w:r>
        </w:del>
      </w:ins>
      <w:del w:id="1271" w:author="Author">
        <w:r w:rsidR="00EA0E62" w:rsidDel="0052283F">
          <w:rPr>
            <w:rFonts w:cstheme="majorBidi"/>
            <w:sz w:val="23"/>
            <w:szCs w:val="23"/>
          </w:rPr>
          <w:delText>the other</w:delText>
        </w:r>
      </w:del>
      <w:ins w:id="1272" w:author="Author">
        <w:del w:id="1273" w:author="Author">
          <w:r w:rsidR="002E0E18" w:rsidDel="0052283F">
            <w:rPr>
              <w:rFonts w:cstheme="majorBidi"/>
              <w:sz w:val="23"/>
              <w:szCs w:val="23"/>
            </w:rPr>
            <w:delText xml:space="preserve"> hand,</w:delText>
          </w:r>
        </w:del>
      </w:ins>
      <w:r w:rsidR="00EA0E62">
        <w:rPr>
          <w:rFonts w:cstheme="majorBidi"/>
          <w:sz w:val="23"/>
          <w:szCs w:val="23"/>
        </w:rPr>
        <w:t xml:space="preserve"> </w:t>
      </w:r>
      <w:del w:id="1274" w:author="Author">
        <w:r w:rsidR="00EA0E62" w:rsidDel="000D1AD7">
          <w:rPr>
            <w:rFonts w:cstheme="majorBidi"/>
            <w:sz w:val="23"/>
            <w:szCs w:val="23"/>
          </w:rPr>
          <w:delText xml:space="preserve">make </w:delText>
        </w:r>
      </w:del>
      <w:r w:rsidR="00EA0E62">
        <w:rPr>
          <w:rFonts w:cstheme="majorBidi"/>
          <w:sz w:val="23"/>
          <w:szCs w:val="23"/>
        </w:rPr>
        <w:t xml:space="preserve">the foundation for directing the path </w:t>
      </w:r>
      <w:del w:id="1275" w:author="Author">
        <w:r w:rsidR="00EA0E62" w:rsidDel="00725735">
          <w:rPr>
            <w:rFonts w:cstheme="majorBidi"/>
            <w:sz w:val="23"/>
            <w:szCs w:val="23"/>
          </w:rPr>
          <w:delText>forward</w:delText>
        </w:r>
        <w:r w:rsidDel="00725735">
          <w:rPr>
            <w:rFonts w:cstheme="majorBidi"/>
            <w:sz w:val="23"/>
            <w:szCs w:val="23"/>
          </w:rPr>
          <w:delText xml:space="preserve"> to the future</w:delText>
        </w:r>
        <w:r w:rsidR="009A26F1" w:rsidDel="00725735">
          <w:rPr>
            <w:rFonts w:cstheme="majorBidi"/>
            <w:sz w:val="23"/>
            <w:szCs w:val="23"/>
          </w:rPr>
          <w:delText>, a</w:delText>
        </w:r>
      </w:del>
      <w:ins w:id="1276" w:author="Author">
        <w:r w:rsidR="00725735">
          <w:rPr>
            <w:rFonts w:cstheme="majorBidi"/>
            <w:sz w:val="23"/>
            <w:szCs w:val="23"/>
          </w:rPr>
          <w:t xml:space="preserve">towards future </w:t>
        </w:r>
      </w:ins>
      <w:del w:id="1277" w:author="Author">
        <w:r w:rsidR="009A26F1" w:rsidDel="00725735">
          <w:rPr>
            <w:rFonts w:cstheme="majorBidi"/>
            <w:sz w:val="23"/>
            <w:szCs w:val="23"/>
          </w:rPr>
          <w:delText xml:space="preserve"> new </w:delText>
        </w:r>
      </w:del>
      <w:r w:rsidR="009A26F1">
        <w:rPr>
          <w:rFonts w:cstheme="majorBidi"/>
          <w:sz w:val="23"/>
          <w:szCs w:val="23"/>
        </w:rPr>
        <w:t>social structure</w:t>
      </w:r>
      <w:ins w:id="1278" w:author="Author">
        <w:r w:rsidR="00725735">
          <w:rPr>
            <w:rFonts w:cstheme="majorBidi"/>
            <w:sz w:val="23"/>
            <w:szCs w:val="23"/>
          </w:rPr>
          <w:t>s</w:t>
        </w:r>
      </w:ins>
      <w:r w:rsidR="00EA0E62">
        <w:rPr>
          <w:rFonts w:cstheme="majorBidi"/>
          <w:sz w:val="23"/>
          <w:szCs w:val="23"/>
        </w:rPr>
        <w:t xml:space="preserve">. </w:t>
      </w:r>
      <w:del w:id="1279" w:author="Author">
        <w:r w:rsidR="00EA0E62" w:rsidDel="006D77E5">
          <w:rPr>
            <w:rFonts w:cstheme="majorBidi"/>
            <w:sz w:val="23"/>
            <w:szCs w:val="23"/>
          </w:rPr>
          <w:delText>To use</w:delText>
        </w:r>
      </w:del>
      <w:ins w:id="1280" w:author="Author">
        <w:r w:rsidR="006D77E5">
          <w:rPr>
            <w:rFonts w:cstheme="majorBidi"/>
            <w:sz w:val="23"/>
            <w:szCs w:val="23"/>
          </w:rPr>
          <w:t>In line with</w:t>
        </w:r>
      </w:ins>
      <w:r w:rsidR="00EA0E62">
        <w:rPr>
          <w:rFonts w:cstheme="majorBidi"/>
          <w:sz w:val="23"/>
          <w:szCs w:val="23"/>
        </w:rPr>
        <w:t xml:space="preserve"> Prior’s (2010) categorization</w:t>
      </w:r>
      <w:ins w:id="1281" w:author="Author">
        <w:r w:rsidR="006D77E5">
          <w:rPr>
            <w:rFonts w:cstheme="majorBidi"/>
            <w:sz w:val="23"/>
            <w:szCs w:val="23"/>
          </w:rPr>
          <w:t>,</w:t>
        </w:r>
      </w:ins>
      <w:r w:rsidR="00EA0E62">
        <w:rPr>
          <w:rFonts w:cstheme="majorBidi"/>
          <w:sz w:val="23"/>
          <w:szCs w:val="23"/>
        </w:rPr>
        <w:t xml:space="preserve"> I use documents </w:t>
      </w:r>
      <w:r w:rsidR="00D2338A">
        <w:rPr>
          <w:rFonts w:cstheme="majorBidi"/>
          <w:sz w:val="23"/>
          <w:szCs w:val="23"/>
        </w:rPr>
        <w:t xml:space="preserve">both </w:t>
      </w:r>
      <w:r>
        <w:rPr>
          <w:rFonts w:cstheme="majorBidi"/>
          <w:sz w:val="23"/>
          <w:szCs w:val="23"/>
        </w:rPr>
        <w:t xml:space="preserve">by </w:t>
      </w:r>
      <w:r w:rsidR="00D2338A">
        <w:rPr>
          <w:rFonts w:cstheme="majorBidi"/>
          <w:sz w:val="23"/>
          <w:szCs w:val="23"/>
        </w:rPr>
        <w:t xml:space="preserve">focusing on their content </w:t>
      </w:r>
      <w:del w:id="1282" w:author="Author">
        <w:r w:rsidDel="005C60BE">
          <w:rPr>
            <w:rFonts w:cstheme="majorBidi"/>
            <w:sz w:val="23"/>
            <w:szCs w:val="23"/>
          </w:rPr>
          <w:delText xml:space="preserve">and seeing them </w:delText>
        </w:r>
      </w:del>
      <w:r w:rsidR="00D2338A">
        <w:rPr>
          <w:rFonts w:cstheme="majorBidi"/>
          <w:sz w:val="23"/>
          <w:szCs w:val="23"/>
        </w:rPr>
        <w:t>as a source of information</w:t>
      </w:r>
      <w:del w:id="1283" w:author="Author">
        <w:r w:rsidDel="0052283F">
          <w:rPr>
            <w:rFonts w:cstheme="majorBidi"/>
            <w:sz w:val="23"/>
            <w:szCs w:val="23"/>
          </w:rPr>
          <w:delText>;</w:delText>
        </w:r>
      </w:del>
      <w:r w:rsidR="00D2338A">
        <w:rPr>
          <w:rFonts w:cstheme="majorBidi"/>
          <w:sz w:val="23"/>
          <w:szCs w:val="23"/>
        </w:rPr>
        <w:t xml:space="preserve"> and </w:t>
      </w:r>
      <w:r>
        <w:rPr>
          <w:rFonts w:cstheme="majorBidi"/>
          <w:sz w:val="23"/>
          <w:szCs w:val="23"/>
        </w:rPr>
        <w:t xml:space="preserve">by understanding </w:t>
      </w:r>
      <w:r w:rsidR="00D2338A">
        <w:rPr>
          <w:rFonts w:cstheme="majorBidi"/>
          <w:sz w:val="23"/>
          <w:szCs w:val="23"/>
        </w:rPr>
        <w:t xml:space="preserve">their use and function as </w:t>
      </w:r>
      <w:r w:rsidR="009A26F1">
        <w:rPr>
          <w:rFonts w:cstheme="majorBidi"/>
          <w:sz w:val="23"/>
          <w:szCs w:val="23"/>
        </w:rPr>
        <w:t>structures</w:t>
      </w:r>
      <w:r w:rsidR="00D2338A">
        <w:rPr>
          <w:rFonts w:cstheme="majorBidi"/>
          <w:sz w:val="23"/>
          <w:szCs w:val="23"/>
        </w:rPr>
        <w:t xml:space="preserve"> in the research</w:t>
      </w:r>
      <w:del w:id="1284" w:author="Author">
        <w:r w:rsidR="00D2338A" w:rsidDel="005C60BE">
          <w:rPr>
            <w:rFonts w:cstheme="majorBidi"/>
            <w:sz w:val="23"/>
            <w:szCs w:val="23"/>
          </w:rPr>
          <w:delText>ed</w:delText>
        </w:r>
      </w:del>
      <w:r w:rsidR="00D2338A">
        <w:rPr>
          <w:rFonts w:cstheme="majorBidi"/>
          <w:sz w:val="23"/>
          <w:szCs w:val="23"/>
        </w:rPr>
        <w:t xml:space="preserve"> field that are produced by actors </w:t>
      </w:r>
      <w:del w:id="1285" w:author="Author">
        <w:r w:rsidR="00D2338A" w:rsidDel="005C60BE">
          <w:rPr>
            <w:rFonts w:cstheme="majorBidi"/>
            <w:sz w:val="23"/>
            <w:szCs w:val="23"/>
          </w:rPr>
          <w:delText xml:space="preserve">and </w:delText>
        </w:r>
      </w:del>
      <w:ins w:id="1286" w:author="Author">
        <w:r w:rsidR="005C60BE">
          <w:rPr>
            <w:rFonts w:cstheme="majorBidi"/>
            <w:sz w:val="23"/>
            <w:szCs w:val="23"/>
          </w:rPr>
          <w:t xml:space="preserve">who </w:t>
        </w:r>
      </w:ins>
      <w:r w:rsidR="00D2338A">
        <w:rPr>
          <w:rFonts w:cstheme="majorBidi"/>
          <w:sz w:val="23"/>
          <w:szCs w:val="23"/>
        </w:rPr>
        <w:t xml:space="preserve">are reproducing their </w:t>
      </w:r>
      <w:r>
        <w:rPr>
          <w:rFonts w:cstheme="majorBidi"/>
          <w:sz w:val="23"/>
          <w:szCs w:val="23"/>
        </w:rPr>
        <w:t>vision</w:t>
      </w:r>
      <w:r w:rsidR="00D2338A">
        <w:rPr>
          <w:rFonts w:cstheme="majorBidi"/>
          <w:sz w:val="23"/>
          <w:szCs w:val="23"/>
        </w:rPr>
        <w:t xml:space="preserve">. </w:t>
      </w:r>
      <w:r w:rsidR="001829BD">
        <w:t>Using</w:t>
      </w:r>
      <w:r w:rsidR="0008163A">
        <w:t xml:space="preserve"> multiple data sources</w:t>
      </w:r>
      <w:r w:rsidR="001829BD">
        <w:t xml:space="preserve">, </w:t>
      </w:r>
      <w:r w:rsidR="0008163A">
        <w:t>diverse stakeholders</w:t>
      </w:r>
      <w:r w:rsidR="001829BD">
        <w:t xml:space="preserve">, and different </w:t>
      </w:r>
      <w:r w:rsidR="001829BD">
        <w:lastRenderedPageBreak/>
        <w:t xml:space="preserve">perspectives </w:t>
      </w:r>
      <w:del w:id="1287" w:author="Author">
        <w:r w:rsidR="001829BD" w:rsidDel="00FB083F">
          <w:delText xml:space="preserve">of </w:delText>
        </w:r>
      </w:del>
      <w:ins w:id="1288" w:author="Author">
        <w:r w:rsidR="00FB083F">
          <w:t xml:space="preserve">on </w:t>
        </w:r>
      </w:ins>
      <w:r w:rsidR="001829BD">
        <w:t>the data</w:t>
      </w:r>
      <w:r w:rsidR="0008163A">
        <w:t xml:space="preserve"> </w:t>
      </w:r>
      <w:del w:id="1289" w:author="Author">
        <w:r w:rsidR="0008163A" w:rsidDel="008A7D6E">
          <w:delText xml:space="preserve">had </w:delText>
        </w:r>
        <w:r w:rsidR="0008163A" w:rsidDel="00FB083F">
          <w:delText>enriched the triangulations</w:delText>
        </w:r>
      </w:del>
      <w:ins w:id="1290" w:author="Author">
        <w:r w:rsidR="00FB083F">
          <w:t>helped triangulate the research and</w:t>
        </w:r>
      </w:ins>
      <w:r w:rsidR="0008163A">
        <w:t xml:space="preserve"> </w:t>
      </w:r>
      <w:del w:id="1291" w:author="Author">
        <w:r w:rsidR="0008163A" w:rsidDel="00FB083F">
          <w:delText>and crystallization processes</w:delText>
        </w:r>
      </w:del>
      <w:ins w:id="1292" w:author="Author">
        <w:r w:rsidR="00FB083F">
          <w:t>contributed to producing a more layered and</w:t>
        </w:r>
      </w:ins>
      <w:del w:id="1293" w:author="Author">
        <w:r w:rsidR="0008163A" w:rsidDel="00FB083F">
          <w:delText xml:space="preserve"> and thus the</w:delText>
        </w:r>
      </w:del>
      <w:r w:rsidR="0008163A">
        <w:t xml:space="preserve"> </w:t>
      </w:r>
      <w:ins w:id="1294" w:author="Author">
        <w:r w:rsidR="00FB083F">
          <w:t xml:space="preserve">thus more </w:t>
        </w:r>
      </w:ins>
      <w:del w:id="1295" w:author="Author">
        <w:r w:rsidR="0008163A" w:rsidDel="008A7D6E">
          <w:delText xml:space="preserve">credibility </w:delText>
        </w:r>
      </w:del>
      <w:ins w:id="1296" w:author="Author">
        <w:r w:rsidR="008A7D6E">
          <w:t>relia</w:t>
        </w:r>
        <w:r w:rsidR="00FB083F">
          <w:t>ble</w:t>
        </w:r>
        <w:r w:rsidR="008A7D6E">
          <w:t xml:space="preserve"> </w:t>
        </w:r>
      </w:ins>
      <w:del w:id="1297" w:author="Author">
        <w:r w:rsidR="0008163A" w:rsidDel="00FB083F">
          <w:delText>of the research</w:delText>
        </w:r>
      </w:del>
      <w:ins w:id="1298" w:author="Author">
        <w:r w:rsidR="00FB083F">
          <w:t>study</w:t>
        </w:r>
      </w:ins>
      <w:r w:rsidR="0008163A">
        <w:t xml:space="preserve"> (</w:t>
      </w:r>
      <w:ins w:id="1299" w:author="Author">
        <w:r w:rsidR="0052283F" w:rsidRPr="00D93D5F">
          <w:t>Mays</w:t>
        </w:r>
        <w:r w:rsidR="0052283F">
          <w:t xml:space="preserve"> &amp; </w:t>
        </w:r>
        <w:r w:rsidR="0052283F" w:rsidRPr="00D93D5F">
          <w:t>Pope, 2000</w:t>
        </w:r>
        <w:r w:rsidR="0052283F">
          <w:t xml:space="preserve">; </w:t>
        </w:r>
        <w:r w:rsidR="0052283F">
          <w:t>Melia, 2010;</w:t>
        </w:r>
        <w:r w:rsidR="00694225">
          <w:t xml:space="preserve"> </w:t>
        </w:r>
      </w:ins>
      <w:r w:rsidR="0008163A">
        <w:t>Tracy, 2010</w:t>
      </w:r>
      <w:del w:id="1300" w:author="Author">
        <w:r w:rsidR="0008163A" w:rsidDel="0052283F">
          <w:delText xml:space="preserve">; Melia, 2010; </w:delText>
        </w:r>
        <w:r w:rsidR="0008163A" w:rsidRPr="00D93D5F" w:rsidDel="0052283F">
          <w:delText>Mays</w:delText>
        </w:r>
        <w:r w:rsidR="0008163A" w:rsidDel="0052283F">
          <w:delText xml:space="preserve"> &amp; </w:delText>
        </w:r>
        <w:r w:rsidR="0008163A" w:rsidRPr="00D93D5F" w:rsidDel="0052283F">
          <w:delText>Pope, 2000</w:delText>
        </w:r>
      </w:del>
      <w:r w:rsidR="0008163A">
        <w:t>).</w:t>
      </w:r>
    </w:p>
    <w:p w14:paraId="24E4050E" w14:textId="3D28BC7C" w:rsidR="00811D54" w:rsidRPr="0008163A" w:rsidRDefault="003337B8" w:rsidP="00811D54">
      <w:pPr>
        <w:spacing w:after="0"/>
        <w:jc w:val="both"/>
        <w:rPr>
          <w:rFonts w:cstheme="majorBidi"/>
          <w:szCs w:val="24"/>
        </w:rPr>
      </w:pPr>
      <w:r w:rsidRPr="0008163A">
        <w:rPr>
          <w:rFonts w:cstheme="majorBidi"/>
          <w:szCs w:val="24"/>
        </w:rPr>
        <w:t>Based on the</w:t>
      </w:r>
      <w:r w:rsidR="005121FF" w:rsidRPr="0008163A">
        <w:rPr>
          <w:rFonts w:cstheme="majorBidi"/>
          <w:szCs w:val="24"/>
        </w:rPr>
        <w:t xml:space="preserve"> </w:t>
      </w:r>
      <w:r w:rsidRPr="0008163A">
        <w:rPr>
          <w:rFonts w:cstheme="majorBidi"/>
          <w:szCs w:val="24"/>
        </w:rPr>
        <w:t>list of codes and categories</w:t>
      </w:r>
      <w:ins w:id="1301" w:author="Author">
        <w:r w:rsidR="00C44E6B">
          <w:rPr>
            <w:rFonts w:cstheme="majorBidi"/>
            <w:szCs w:val="24"/>
          </w:rPr>
          <w:t>, a</w:t>
        </w:r>
      </w:ins>
      <w:r w:rsidRPr="0008163A">
        <w:rPr>
          <w:rFonts w:cstheme="majorBidi"/>
          <w:szCs w:val="24"/>
        </w:rPr>
        <w:t xml:space="preserve"> summary</w:t>
      </w:r>
      <w:r w:rsidR="005121FF" w:rsidRPr="0008163A">
        <w:rPr>
          <w:rFonts w:cstheme="majorBidi"/>
          <w:szCs w:val="24"/>
        </w:rPr>
        <w:t xml:space="preserve"> </w:t>
      </w:r>
      <w:ins w:id="1302" w:author="Author">
        <w:r w:rsidR="00C44E6B">
          <w:rPr>
            <w:rFonts w:cstheme="majorBidi"/>
            <w:szCs w:val="24"/>
          </w:rPr>
          <w:t xml:space="preserve">of the </w:t>
        </w:r>
      </w:ins>
      <w:r w:rsidR="005121FF" w:rsidRPr="0008163A">
        <w:rPr>
          <w:rFonts w:cstheme="majorBidi"/>
          <w:szCs w:val="24"/>
        </w:rPr>
        <w:t>main categories</w:t>
      </w:r>
      <w:r w:rsidRPr="0008163A">
        <w:rPr>
          <w:rFonts w:cstheme="majorBidi"/>
          <w:szCs w:val="24"/>
        </w:rPr>
        <w:t xml:space="preserve"> </w:t>
      </w:r>
      <w:del w:id="1303" w:author="Author">
        <w:r w:rsidRPr="0008163A" w:rsidDel="00C44E6B">
          <w:rPr>
            <w:rFonts w:cstheme="majorBidi"/>
            <w:szCs w:val="24"/>
          </w:rPr>
          <w:delText>were identified</w:delText>
        </w:r>
      </w:del>
      <w:ins w:id="1304" w:author="Author">
        <w:r w:rsidR="00C44E6B">
          <w:rPr>
            <w:rFonts w:cstheme="majorBidi"/>
            <w:szCs w:val="24"/>
          </w:rPr>
          <w:t>was produced</w:t>
        </w:r>
      </w:ins>
      <w:r w:rsidRPr="0008163A">
        <w:rPr>
          <w:rFonts w:cstheme="majorBidi"/>
          <w:szCs w:val="24"/>
        </w:rPr>
        <w:t>.</w:t>
      </w:r>
      <w:r w:rsidR="005121FF" w:rsidRPr="0008163A">
        <w:rPr>
          <w:rFonts w:cstheme="majorBidi"/>
          <w:szCs w:val="24"/>
        </w:rPr>
        <w:t xml:space="preserve"> </w:t>
      </w:r>
      <w:del w:id="1305" w:author="Author">
        <w:r w:rsidRPr="0008163A" w:rsidDel="002478F8">
          <w:rPr>
            <w:rFonts w:cstheme="majorBidi"/>
            <w:szCs w:val="24"/>
          </w:rPr>
          <w:delText>R</w:delText>
        </w:r>
        <w:r w:rsidR="005121FF" w:rsidRPr="0008163A" w:rsidDel="002478F8">
          <w:rPr>
            <w:rFonts w:cstheme="majorBidi"/>
            <w:szCs w:val="24"/>
          </w:rPr>
          <w:delText>ecogni</w:delText>
        </w:r>
        <w:r w:rsidRPr="0008163A" w:rsidDel="002478F8">
          <w:rPr>
            <w:rFonts w:cstheme="majorBidi"/>
            <w:szCs w:val="24"/>
          </w:rPr>
          <w:delText xml:space="preserve">tion </w:delText>
        </w:r>
      </w:del>
      <w:ins w:id="1306" w:author="Author">
        <w:r w:rsidR="002478F8">
          <w:rPr>
            <w:rFonts w:cstheme="majorBidi"/>
            <w:szCs w:val="24"/>
          </w:rPr>
          <w:t>These were selected based on</w:t>
        </w:r>
      </w:ins>
      <w:del w:id="1307" w:author="Author">
        <w:r w:rsidRPr="0008163A" w:rsidDel="002478F8">
          <w:rPr>
            <w:rFonts w:cstheme="majorBidi"/>
            <w:szCs w:val="24"/>
          </w:rPr>
          <w:delText>was done</w:delText>
        </w:r>
        <w:r w:rsidR="005121FF" w:rsidRPr="0008163A" w:rsidDel="002478F8">
          <w:rPr>
            <w:rFonts w:cstheme="majorBidi"/>
            <w:szCs w:val="24"/>
          </w:rPr>
          <w:delText xml:space="preserve"> according to</w:delText>
        </w:r>
      </w:del>
      <w:r w:rsidR="005121FF" w:rsidRPr="0008163A">
        <w:rPr>
          <w:rFonts w:cstheme="majorBidi"/>
          <w:szCs w:val="24"/>
        </w:rPr>
        <w:t xml:space="preserve"> </w:t>
      </w:r>
      <w:ins w:id="1308" w:author="Author">
        <w:r w:rsidR="002478F8">
          <w:rPr>
            <w:rFonts w:cstheme="majorBidi"/>
            <w:szCs w:val="24"/>
          </w:rPr>
          <w:t xml:space="preserve">the </w:t>
        </w:r>
      </w:ins>
      <w:r w:rsidR="005121FF" w:rsidRPr="0008163A">
        <w:rPr>
          <w:rFonts w:cstheme="majorBidi"/>
          <w:szCs w:val="24"/>
        </w:rPr>
        <w:t xml:space="preserve">initial research objectives and according to </w:t>
      </w:r>
      <w:ins w:id="1309" w:author="Author">
        <w:r w:rsidR="00694225">
          <w:rPr>
            <w:rFonts w:cstheme="majorBidi"/>
            <w:szCs w:val="24"/>
          </w:rPr>
          <w:t xml:space="preserve">the </w:t>
        </w:r>
      </w:ins>
      <w:r w:rsidR="005121FF" w:rsidRPr="0008163A">
        <w:rPr>
          <w:rFonts w:cstheme="majorBidi"/>
          <w:szCs w:val="24"/>
        </w:rPr>
        <w:t xml:space="preserve">richness of the data </w:t>
      </w:r>
      <w:ins w:id="1310" w:author="Author">
        <w:r w:rsidR="002478F8">
          <w:rPr>
            <w:rFonts w:cstheme="majorBidi"/>
            <w:szCs w:val="24"/>
          </w:rPr>
          <w:t xml:space="preserve">available </w:t>
        </w:r>
      </w:ins>
      <w:r w:rsidR="005121FF" w:rsidRPr="0008163A">
        <w:rPr>
          <w:rFonts w:cstheme="majorBidi"/>
          <w:szCs w:val="24"/>
        </w:rPr>
        <w:t xml:space="preserve">in </w:t>
      </w:r>
      <w:r w:rsidRPr="0008163A">
        <w:rPr>
          <w:rFonts w:cstheme="majorBidi"/>
          <w:szCs w:val="24"/>
        </w:rPr>
        <w:t>each</w:t>
      </w:r>
      <w:r w:rsidR="005121FF" w:rsidRPr="0008163A">
        <w:rPr>
          <w:rFonts w:cstheme="majorBidi"/>
          <w:szCs w:val="24"/>
        </w:rPr>
        <w:t xml:space="preserve"> category. Data from</w:t>
      </w:r>
      <w:ins w:id="1311" w:author="Author">
        <w:r w:rsidR="002478F8">
          <w:rPr>
            <w:rFonts w:cstheme="majorBidi"/>
            <w:szCs w:val="24"/>
          </w:rPr>
          <w:t xml:space="preserve"> the</w:t>
        </w:r>
      </w:ins>
      <w:r w:rsidR="005121FF" w:rsidRPr="0008163A">
        <w:rPr>
          <w:rFonts w:cstheme="majorBidi"/>
          <w:szCs w:val="24"/>
        </w:rPr>
        <w:t xml:space="preserve"> main categories w</w:t>
      </w:r>
      <w:r w:rsidRPr="0008163A">
        <w:rPr>
          <w:rFonts w:cstheme="majorBidi"/>
          <w:szCs w:val="24"/>
        </w:rPr>
        <w:t>as</w:t>
      </w:r>
      <w:r w:rsidR="005121FF" w:rsidRPr="0008163A">
        <w:rPr>
          <w:rFonts w:cstheme="majorBidi"/>
          <w:szCs w:val="24"/>
        </w:rPr>
        <w:t xml:space="preserve"> then summarized</w:t>
      </w:r>
      <w:r w:rsidR="001829BD">
        <w:rPr>
          <w:rFonts w:cstheme="majorBidi"/>
          <w:szCs w:val="24"/>
        </w:rPr>
        <w:t xml:space="preserve"> by </w:t>
      </w:r>
      <w:proofErr w:type="spellStart"/>
      <w:r w:rsidR="001829BD">
        <w:rPr>
          <w:rFonts w:cstheme="majorBidi"/>
          <w:szCs w:val="24"/>
        </w:rPr>
        <w:t>Atlas.ti</w:t>
      </w:r>
      <w:proofErr w:type="spellEnd"/>
      <w:r w:rsidR="001829BD">
        <w:rPr>
          <w:rFonts w:cstheme="majorBidi"/>
          <w:szCs w:val="24"/>
        </w:rPr>
        <w:t xml:space="preserve"> software</w:t>
      </w:r>
      <w:r w:rsidR="005121FF" w:rsidRPr="0008163A">
        <w:rPr>
          <w:rFonts w:cstheme="majorBidi"/>
          <w:szCs w:val="24"/>
        </w:rPr>
        <w:t xml:space="preserve">, </w:t>
      </w:r>
      <w:del w:id="1312" w:author="Author">
        <w:r w:rsidR="005121FF" w:rsidRPr="0008163A" w:rsidDel="00FD1495">
          <w:rPr>
            <w:rFonts w:cstheme="majorBidi"/>
            <w:szCs w:val="24"/>
          </w:rPr>
          <w:delText xml:space="preserve">to be properly handle, </w:delText>
        </w:r>
      </w:del>
      <w:r w:rsidR="005121FF" w:rsidRPr="0008163A">
        <w:rPr>
          <w:rFonts w:cstheme="majorBidi"/>
          <w:szCs w:val="24"/>
        </w:rPr>
        <w:t>and the description and analysis of main themes w</w:t>
      </w:r>
      <w:r w:rsidRPr="0008163A">
        <w:rPr>
          <w:rFonts w:cstheme="majorBidi"/>
          <w:szCs w:val="24"/>
        </w:rPr>
        <w:t>as conducted</w:t>
      </w:r>
      <w:ins w:id="1313" w:author="Author">
        <w:r w:rsidR="00FD1495">
          <w:rPr>
            <w:rFonts w:cstheme="majorBidi"/>
            <w:szCs w:val="24"/>
          </w:rPr>
          <w:t>. This corresponded to the “</w:t>
        </w:r>
      </w:ins>
      <w:del w:id="1314" w:author="Author">
        <w:r w:rsidR="005121FF" w:rsidRPr="00FD1495" w:rsidDel="00FD1495">
          <w:rPr>
            <w:rFonts w:cstheme="majorBidi"/>
            <w:szCs w:val="24"/>
          </w:rPr>
          <w:delText xml:space="preserve"> - </w:delText>
        </w:r>
      </w:del>
      <w:ins w:id="1315" w:author="Author">
        <w:r w:rsidR="0052283F">
          <w:rPr>
            <w:rFonts w:cstheme="majorBidi"/>
            <w:szCs w:val="24"/>
          </w:rPr>
          <w:t>c</w:t>
        </w:r>
      </w:ins>
      <w:del w:id="1316" w:author="Author">
        <w:r w:rsidR="005121FF" w:rsidRPr="0003364C" w:rsidDel="0052283F">
          <w:rPr>
            <w:rFonts w:cstheme="majorBidi"/>
            <w:szCs w:val="24"/>
            <w:rPrChange w:id="1317" w:author="Author">
              <w:rPr>
                <w:rFonts w:cstheme="majorBidi"/>
                <w:i/>
                <w:iCs/>
                <w:szCs w:val="24"/>
              </w:rPr>
            </w:rPrChange>
          </w:rPr>
          <w:delText>C</w:delText>
        </w:r>
      </w:del>
      <w:r w:rsidR="005121FF" w:rsidRPr="0003364C">
        <w:rPr>
          <w:rFonts w:cstheme="majorBidi"/>
          <w:szCs w:val="24"/>
          <w:rPrChange w:id="1318" w:author="Author">
            <w:rPr>
              <w:rFonts w:cstheme="majorBidi"/>
              <w:i/>
              <w:iCs/>
              <w:szCs w:val="24"/>
            </w:rPr>
          </w:rPrChange>
        </w:rPr>
        <w:t xml:space="preserve">entered </w:t>
      </w:r>
      <w:ins w:id="1319" w:author="Author">
        <w:r w:rsidR="0052283F">
          <w:rPr>
            <w:rFonts w:cstheme="majorBidi"/>
            <w:szCs w:val="24"/>
          </w:rPr>
          <w:t>a</w:t>
        </w:r>
      </w:ins>
      <w:del w:id="1320" w:author="Author">
        <w:r w:rsidR="005121FF" w:rsidRPr="0003364C" w:rsidDel="0052283F">
          <w:rPr>
            <w:rFonts w:cstheme="majorBidi"/>
            <w:szCs w:val="24"/>
            <w:rPrChange w:id="1321" w:author="Author">
              <w:rPr>
                <w:rFonts w:cstheme="majorBidi"/>
                <w:i/>
                <w:iCs/>
                <w:szCs w:val="24"/>
              </w:rPr>
            </w:rPrChange>
          </w:rPr>
          <w:delText>A</w:delText>
        </w:r>
      </w:del>
      <w:r w:rsidR="005121FF" w:rsidRPr="0003364C">
        <w:rPr>
          <w:rFonts w:cstheme="majorBidi"/>
          <w:szCs w:val="24"/>
          <w:rPrChange w:id="1322" w:author="Author">
            <w:rPr>
              <w:rFonts w:cstheme="majorBidi"/>
              <w:i/>
              <w:iCs/>
              <w:szCs w:val="24"/>
            </w:rPr>
          </w:rPrChange>
        </w:rPr>
        <w:t>nalysis stage</w:t>
      </w:r>
      <w:ins w:id="1323" w:author="Author">
        <w:r w:rsidR="00FD1495">
          <w:rPr>
            <w:rFonts w:cstheme="majorBidi"/>
            <w:szCs w:val="24"/>
          </w:rPr>
          <w:t>”</w:t>
        </w:r>
      </w:ins>
      <w:r w:rsidR="005121FF" w:rsidRPr="00D7178C">
        <w:rPr>
          <w:rFonts w:cstheme="majorBidi"/>
          <w:szCs w:val="24"/>
        </w:rPr>
        <w:t xml:space="preserve"> </w:t>
      </w:r>
      <w:r w:rsidR="005121FF" w:rsidRPr="0008163A">
        <w:rPr>
          <w:rFonts w:cstheme="majorBidi"/>
          <w:szCs w:val="24"/>
        </w:rPr>
        <w:fldChar w:fldCharType="begin"/>
      </w:r>
      <w:r w:rsidR="005121FF" w:rsidRPr="0008163A">
        <w:rPr>
          <w:rFonts w:cstheme="majorBidi"/>
          <w:szCs w:val="24"/>
        </w:rPr>
        <w:instrText xml:space="preserve"> ADDIN EN.CITE &lt;EndNote&gt;&lt;Cite&gt;&lt;Author&gt;Shkedi&lt;/Author&gt;&lt;Year&gt;2003&lt;/Year&gt;&lt;RecNum&gt;107&lt;/RecNum&gt;&lt;Pages&gt;143-153&lt;/Pages&gt;&lt;DisplayText&gt;(Shkedi, 2003, pp. 143-153)&lt;/DisplayText&gt;&lt;record&gt;&lt;rec-number&gt;107&lt;/rec-number&gt;&lt;foreign-keys&gt;&lt;key app="EN" db-id="2srf5rxd89expser5v8vaed7vt9w99ezwrrv" timestamp="1417921386"&gt;107&lt;/key&gt;&lt;/foreign-keys&gt;&lt;ref-type name="Book"&gt;6&lt;/ref-type&gt;&lt;contributors&gt;&lt;authors&gt;&lt;author&gt;Shkedi, Asher&lt;/author&gt;&lt;/authors&gt;&lt;/contributors&gt;&lt;titles&gt;&lt;title&gt; Milim ha-menasot la-gaʻat : meḥḳar ekhutani, teʼoryah ṿe-yiśum&lt;/title&gt;&lt;translated-title&gt;Words which Trying to Touch: Qualitative Research, Theory and Practice.&lt;/translated-title&gt;&lt;/titles&gt;&lt;number&gt;Book, Whole&lt;/number&gt;&lt;dates&gt;&lt;year&gt;2003&lt;/year&gt;&lt;/dates&gt;&lt;pub-location&gt;Tel Aviv&lt;/pub-location&gt;&lt;publisher&gt;Ramot&lt;/publisher&gt;&lt;isbn&gt;9652743704 9789652743701&lt;/isbn&gt;&lt;urls&gt;&lt;/urls&gt;&lt;language&gt;Hebrew&lt;/language&gt;&lt;/record&gt;&lt;/Cite&gt;&lt;/EndNote&gt;</w:instrText>
      </w:r>
      <w:r w:rsidR="005121FF" w:rsidRPr="0008163A">
        <w:rPr>
          <w:rFonts w:cstheme="majorBidi"/>
          <w:szCs w:val="24"/>
        </w:rPr>
        <w:fldChar w:fldCharType="separate"/>
      </w:r>
      <w:r w:rsidR="005121FF" w:rsidRPr="0008163A">
        <w:rPr>
          <w:rFonts w:cstheme="majorBidi"/>
          <w:noProof/>
          <w:szCs w:val="24"/>
        </w:rPr>
        <w:t>(</w:t>
      </w:r>
      <w:r w:rsidR="00B13B04">
        <w:fldChar w:fldCharType="begin"/>
      </w:r>
      <w:r w:rsidR="00B13B04">
        <w:instrText xml:space="preserve"> HYPERLINK \l "_ENREF_115" \o "Shkedi, 2003 #107" </w:instrText>
      </w:r>
      <w:r w:rsidR="00B13B04">
        <w:fldChar w:fldCharType="separate"/>
      </w:r>
      <w:r w:rsidR="005121FF" w:rsidRPr="0008163A">
        <w:rPr>
          <w:rFonts w:cstheme="majorBidi"/>
          <w:noProof/>
          <w:szCs w:val="24"/>
        </w:rPr>
        <w:t>Shkedi, 2003, pp. 143</w:t>
      </w:r>
      <w:ins w:id="1324" w:author="Author">
        <w:r w:rsidR="0052283F">
          <w:rPr>
            <w:rFonts w:cstheme="majorBidi"/>
            <w:szCs w:val="24"/>
          </w:rPr>
          <w:t>–</w:t>
        </w:r>
      </w:ins>
      <w:del w:id="1325" w:author="Author">
        <w:r w:rsidR="005121FF" w:rsidRPr="0008163A" w:rsidDel="0052283F">
          <w:rPr>
            <w:rFonts w:cstheme="majorBidi"/>
            <w:noProof/>
            <w:szCs w:val="24"/>
          </w:rPr>
          <w:delText>-</w:delText>
        </w:r>
      </w:del>
      <w:r w:rsidR="005121FF" w:rsidRPr="0008163A">
        <w:rPr>
          <w:rFonts w:cstheme="majorBidi"/>
          <w:noProof/>
          <w:szCs w:val="24"/>
        </w:rPr>
        <w:t>153</w:t>
      </w:r>
      <w:r w:rsidR="00B13B04">
        <w:rPr>
          <w:rFonts w:cstheme="majorBidi"/>
          <w:noProof/>
          <w:szCs w:val="24"/>
        </w:rPr>
        <w:fldChar w:fldCharType="end"/>
      </w:r>
      <w:r w:rsidR="005121FF" w:rsidRPr="0008163A">
        <w:rPr>
          <w:rFonts w:cstheme="majorBidi"/>
          <w:noProof/>
          <w:szCs w:val="24"/>
        </w:rPr>
        <w:t>)</w:t>
      </w:r>
      <w:r w:rsidR="005121FF" w:rsidRPr="0008163A">
        <w:rPr>
          <w:rFonts w:cstheme="majorBidi"/>
          <w:szCs w:val="24"/>
        </w:rPr>
        <w:fldChar w:fldCharType="end"/>
      </w:r>
      <w:r w:rsidR="005121FF" w:rsidRPr="0008163A">
        <w:rPr>
          <w:rFonts w:cstheme="majorBidi"/>
          <w:szCs w:val="24"/>
        </w:rPr>
        <w:t>.</w:t>
      </w:r>
      <w:r w:rsidR="0008163A">
        <w:rPr>
          <w:rFonts w:cstheme="majorBidi"/>
          <w:szCs w:val="24"/>
        </w:rPr>
        <w:t xml:space="preserve"> It should be noted that the entire process, apart from the analysis itself</w:t>
      </w:r>
      <w:ins w:id="1326" w:author="Author">
        <w:r w:rsidR="0052283F">
          <w:rPr>
            <w:rFonts w:cstheme="majorBidi"/>
            <w:szCs w:val="24"/>
          </w:rPr>
          <w:t>,</w:t>
        </w:r>
      </w:ins>
      <w:r w:rsidR="0008163A">
        <w:rPr>
          <w:rFonts w:cstheme="majorBidi"/>
          <w:szCs w:val="24"/>
        </w:rPr>
        <w:t xml:space="preserve"> was</w:t>
      </w:r>
      <w:ins w:id="1327" w:author="Author">
        <w:r w:rsidR="00506869">
          <w:rPr>
            <w:rFonts w:cstheme="majorBidi"/>
            <w:szCs w:val="24"/>
          </w:rPr>
          <w:t xml:space="preserve"> made</w:t>
        </w:r>
      </w:ins>
      <w:r w:rsidR="0008163A">
        <w:rPr>
          <w:rFonts w:cstheme="majorBidi"/>
          <w:szCs w:val="24"/>
        </w:rPr>
        <w:t xml:space="preserve"> transparent to the advisory committee</w:t>
      </w:r>
      <w:ins w:id="1328" w:author="Author">
        <w:r w:rsidR="0052283F">
          <w:rPr>
            <w:rFonts w:cstheme="majorBidi"/>
            <w:szCs w:val="24"/>
          </w:rPr>
          <w:t>,</w:t>
        </w:r>
      </w:ins>
      <w:r w:rsidR="0008163A">
        <w:rPr>
          <w:rFonts w:cstheme="majorBidi"/>
          <w:szCs w:val="24"/>
        </w:rPr>
        <w:t xml:space="preserve"> which further enhance</w:t>
      </w:r>
      <w:ins w:id="1329" w:author="Author">
        <w:r w:rsidR="0052283F">
          <w:rPr>
            <w:rFonts w:cstheme="majorBidi"/>
            <w:szCs w:val="24"/>
          </w:rPr>
          <w:t>d</w:t>
        </w:r>
      </w:ins>
      <w:r w:rsidR="0008163A">
        <w:rPr>
          <w:rFonts w:cstheme="majorBidi"/>
          <w:szCs w:val="24"/>
        </w:rPr>
        <w:t xml:space="preserve"> the</w:t>
      </w:r>
      <w:ins w:id="1330" w:author="Author">
        <w:r w:rsidR="00D5536D">
          <w:rPr>
            <w:rFonts w:cstheme="majorBidi"/>
            <w:szCs w:val="24"/>
          </w:rPr>
          <w:t xml:space="preserve"> validity of the</w:t>
        </w:r>
      </w:ins>
      <w:r w:rsidR="0008163A">
        <w:rPr>
          <w:rFonts w:cstheme="majorBidi"/>
          <w:szCs w:val="24"/>
        </w:rPr>
        <w:t xml:space="preserve"> research</w:t>
      </w:r>
      <w:del w:id="1331" w:author="Author">
        <w:r w:rsidR="0008163A" w:rsidDel="00D5536D">
          <w:rPr>
            <w:rFonts w:cstheme="majorBidi"/>
            <w:szCs w:val="24"/>
          </w:rPr>
          <w:delText xml:space="preserve"> validity</w:delText>
        </w:r>
      </w:del>
      <w:r w:rsidR="0008163A">
        <w:rPr>
          <w:rFonts w:cstheme="majorBidi"/>
          <w:szCs w:val="24"/>
        </w:rPr>
        <w:t xml:space="preserve"> (</w:t>
      </w:r>
      <w:r w:rsidR="0008163A" w:rsidRPr="00A66843">
        <w:rPr>
          <w:rFonts w:eastAsia="Calibri" w:cs="Arial"/>
        </w:rPr>
        <w:t>Tracy, 2010</w:t>
      </w:r>
      <w:r w:rsidR="0008163A">
        <w:rPr>
          <w:rFonts w:cstheme="majorBidi"/>
          <w:szCs w:val="24"/>
        </w:rPr>
        <w:t>).</w:t>
      </w:r>
    </w:p>
    <w:p w14:paraId="6C3DFD7B" w14:textId="5AA75B7F" w:rsidR="005121FF" w:rsidRDefault="005121FF" w:rsidP="0052408A">
      <w:pPr>
        <w:pStyle w:val="Heading2"/>
        <w:ind w:firstLine="0"/>
      </w:pPr>
      <w:r>
        <w:t>2.</w:t>
      </w:r>
      <w:r w:rsidR="0052408A">
        <w:t>4</w:t>
      </w:r>
      <w:r>
        <w:t>. Quantitative inquiry</w:t>
      </w:r>
    </w:p>
    <w:p w14:paraId="62A443F7" w14:textId="15E94A3B" w:rsidR="00607B04" w:rsidRPr="00607B04" w:rsidRDefault="003337B8" w:rsidP="0052408A">
      <w:pPr>
        <w:ind w:firstLine="0"/>
      </w:pPr>
      <w:r>
        <w:t xml:space="preserve">As mentioned above </w:t>
      </w:r>
      <w:del w:id="1332" w:author="Author">
        <w:r w:rsidDel="00C910D2">
          <w:delText xml:space="preserve">at </w:delText>
        </w:r>
      </w:del>
      <w:ins w:id="1333" w:author="Author">
        <w:r w:rsidR="00C910D2">
          <w:t xml:space="preserve">in </w:t>
        </w:r>
      </w:ins>
      <w:r>
        <w:t xml:space="preserve">the section </w:t>
      </w:r>
      <w:del w:id="1334" w:author="Author">
        <w:r w:rsidDel="00C910D2">
          <w:delText xml:space="preserve">of </w:delText>
        </w:r>
      </w:del>
      <w:ins w:id="1335" w:author="Author">
        <w:r w:rsidR="0052283F">
          <w:t>discussing</w:t>
        </w:r>
        <w:del w:id="1336" w:author="Author">
          <w:r w:rsidR="00C910D2" w:rsidDel="0052283F">
            <w:delText>concerning</w:delText>
          </w:r>
        </w:del>
        <w:r w:rsidR="00C910D2">
          <w:t xml:space="preserve"> </w:t>
        </w:r>
      </w:ins>
      <w:r>
        <w:t>mixed methods</w:t>
      </w:r>
      <w:ins w:id="1337" w:author="Author">
        <w:r w:rsidR="00C910D2">
          <w:t>,</w:t>
        </w:r>
      </w:ins>
      <w:r>
        <w:t xml:space="preserve"> I </w:t>
      </w:r>
      <w:del w:id="1338" w:author="Author">
        <w:r w:rsidDel="00641406">
          <w:delText xml:space="preserve">have </w:delText>
        </w:r>
      </w:del>
      <w:r>
        <w:t xml:space="preserve">conducted </w:t>
      </w:r>
      <w:del w:id="1339" w:author="Author">
        <w:r w:rsidDel="00641406">
          <w:delText>a</w:delText>
        </w:r>
        <w:r w:rsidR="00416A88" w:rsidDel="00641406">
          <w:delText xml:space="preserve"> </w:delText>
        </w:r>
      </w:del>
      <w:r w:rsidR="00416A88">
        <w:t>sequential</w:t>
      </w:r>
      <w:r>
        <w:t xml:space="preserve"> exploratory mixed methods research</w:t>
      </w:r>
      <w:ins w:id="1340" w:author="Author">
        <w:r w:rsidR="00C46525">
          <w:t>.</w:t>
        </w:r>
      </w:ins>
      <w:del w:id="1341" w:author="Author">
        <w:r w:rsidDel="00C46525">
          <w:delText>;</w:delText>
        </w:r>
      </w:del>
      <w:r>
        <w:t xml:space="preserve"> </w:t>
      </w:r>
      <w:ins w:id="1342" w:author="Author">
        <w:r w:rsidR="00C46525">
          <w:t>T</w:t>
        </w:r>
      </w:ins>
      <w:del w:id="1343" w:author="Author">
        <w:r w:rsidDel="00C46525">
          <w:delText>t</w:delText>
        </w:r>
      </w:del>
      <w:r>
        <w:t>hus</w:t>
      </w:r>
      <w:r w:rsidR="00416A88">
        <w:t>,</w:t>
      </w:r>
      <w:r>
        <w:t xml:space="preserve"> I utilize</w:t>
      </w:r>
      <w:r w:rsidR="00416A88">
        <w:t>d</w:t>
      </w:r>
      <w:r>
        <w:t xml:space="preserve"> the</w:t>
      </w:r>
      <w:del w:id="1344" w:author="Author">
        <w:r w:rsidDel="00860AF4">
          <w:delText xml:space="preserve"> </w:delText>
        </w:r>
      </w:del>
      <w:ins w:id="1345" w:author="Author">
        <w:r w:rsidR="0052283F">
          <w:t xml:space="preserve"> </w:t>
        </w:r>
      </w:ins>
      <w:r>
        <w:t xml:space="preserve">quantitative inquiry for validating </w:t>
      </w:r>
      <w:r w:rsidR="008272C5">
        <w:t xml:space="preserve">and generalizing </w:t>
      </w:r>
      <w:r>
        <w:t xml:space="preserve">the qualitative findings. The </w:t>
      </w:r>
      <w:r w:rsidR="00F265D3">
        <w:t>quantitative</w:t>
      </w:r>
      <w:r>
        <w:t xml:space="preserve"> part was composed of a survey that focused on the needs </w:t>
      </w:r>
      <w:ins w:id="1346" w:author="Author">
        <w:r w:rsidR="0052283F">
          <w:t xml:space="preserve">for </w:t>
        </w:r>
      </w:ins>
      <w:r>
        <w:t xml:space="preserve">and barriers </w:t>
      </w:r>
      <w:del w:id="1347" w:author="Author">
        <w:r w:rsidDel="00860AF4">
          <w:delText xml:space="preserve">of </w:delText>
        </w:r>
      </w:del>
      <w:ins w:id="1348" w:author="Author">
        <w:r w:rsidR="00860AF4">
          <w:t xml:space="preserve">to access </w:t>
        </w:r>
      </w:ins>
      <w:del w:id="1349" w:author="Author">
        <w:r w:rsidDel="00860AF4">
          <w:delText xml:space="preserve">autistic adults </w:delText>
        </w:r>
      </w:del>
      <w:r>
        <w:t>to</w:t>
      </w:r>
      <w:r w:rsidR="008272C5">
        <w:t xml:space="preserve"> </w:t>
      </w:r>
      <w:r>
        <w:t xml:space="preserve">healthcare </w:t>
      </w:r>
      <w:r w:rsidR="008272C5">
        <w:t xml:space="preserve">and social </w:t>
      </w:r>
      <w:r>
        <w:t>service</w:t>
      </w:r>
      <w:ins w:id="1350" w:author="Author">
        <w:r w:rsidR="000161C1">
          <w:t>s</w:t>
        </w:r>
      </w:ins>
      <w:r>
        <w:t xml:space="preserve"> </w:t>
      </w:r>
      <w:ins w:id="1351" w:author="Author">
        <w:r w:rsidR="00860AF4">
          <w:t xml:space="preserve">faced by autistic adults </w:t>
        </w:r>
      </w:ins>
      <w:r>
        <w:t>in Israel.</w:t>
      </w:r>
    </w:p>
    <w:p w14:paraId="21325ABC" w14:textId="703B3C3C" w:rsidR="005121FF" w:rsidRDefault="005121FF" w:rsidP="008272C5">
      <w:pPr>
        <w:pStyle w:val="Heading3"/>
        <w:ind w:firstLine="0"/>
      </w:pPr>
      <w:r>
        <w:t>2.</w:t>
      </w:r>
      <w:r w:rsidR="008272C5">
        <w:t>4</w:t>
      </w:r>
      <w:r>
        <w:t>.1. Development of research tools</w:t>
      </w:r>
    </w:p>
    <w:p w14:paraId="19436E4A" w14:textId="04FFE498" w:rsidR="003337B8" w:rsidRPr="00236086" w:rsidRDefault="003337B8" w:rsidP="00236086">
      <w:pPr>
        <w:ind w:firstLine="0"/>
        <w:rPr>
          <w:rFonts w:cstheme="majorBidi"/>
          <w:szCs w:val="24"/>
        </w:rPr>
      </w:pPr>
      <w:r w:rsidRPr="00CF3F95">
        <w:rPr>
          <w:rFonts w:cstheme="majorBidi"/>
          <w:szCs w:val="24"/>
        </w:rPr>
        <w:t xml:space="preserve">The development of the research </w:t>
      </w:r>
      <w:r w:rsidR="00F265D3" w:rsidRPr="00CF3F95">
        <w:rPr>
          <w:rFonts w:cstheme="majorBidi"/>
          <w:szCs w:val="24"/>
        </w:rPr>
        <w:t>questionnaire</w:t>
      </w:r>
      <w:r w:rsidRPr="00CF3F95">
        <w:rPr>
          <w:rFonts w:cstheme="majorBidi"/>
          <w:szCs w:val="24"/>
        </w:rPr>
        <w:t xml:space="preserve"> was a long process that continued over a period of more than </w:t>
      </w:r>
      <w:r w:rsidR="00F265D3" w:rsidRPr="00CF3F95">
        <w:rPr>
          <w:rFonts w:cstheme="majorBidi"/>
          <w:szCs w:val="24"/>
        </w:rPr>
        <w:t xml:space="preserve">a </w:t>
      </w:r>
      <w:r w:rsidRPr="00CF3F95">
        <w:rPr>
          <w:rFonts w:cstheme="majorBidi"/>
          <w:szCs w:val="24"/>
        </w:rPr>
        <w:t xml:space="preserve">year. The skeleton of the </w:t>
      </w:r>
      <w:del w:id="1352" w:author="Author">
        <w:r w:rsidRPr="00CF3F95" w:rsidDel="004127F3">
          <w:rPr>
            <w:rFonts w:cstheme="majorBidi"/>
            <w:szCs w:val="24"/>
          </w:rPr>
          <w:delText xml:space="preserve">questioner </w:delText>
        </w:r>
      </w:del>
      <w:ins w:id="1353" w:author="Author">
        <w:r w:rsidR="004127F3">
          <w:rPr>
            <w:rFonts w:cstheme="majorBidi"/>
            <w:szCs w:val="24"/>
          </w:rPr>
          <w:t>questionnaire</w:t>
        </w:r>
        <w:r w:rsidR="004127F3" w:rsidRPr="00CF3F95">
          <w:rPr>
            <w:rFonts w:cstheme="majorBidi"/>
            <w:szCs w:val="24"/>
          </w:rPr>
          <w:t xml:space="preserve"> </w:t>
        </w:r>
      </w:ins>
      <w:r w:rsidRPr="00CF3F95">
        <w:rPr>
          <w:rFonts w:cstheme="majorBidi"/>
          <w:szCs w:val="24"/>
        </w:rPr>
        <w:t xml:space="preserve">was a </w:t>
      </w:r>
      <w:proofErr w:type="gramStart"/>
      <w:r w:rsidRPr="00CF3F95">
        <w:rPr>
          <w:rFonts w:cstheme="majorBidi"/>
          <w:szCs w:val="24"/>
        </w:rPr>
        <w:t>need</w:t>
      </w:r>
      <w:r w:rsidR="000E0D63" w:rsidRPr="00CF3F95">
        <w:rPr>
          <w:rFonts w:cstheme="majorBidi"/>
          <w:szCs w:val="24"/>
        </w:rPr>
        <w:t>s</w:t>
      </w:r>
      <w:proofErr w:type="gramEnd"/>
      <w:ins w:id="1354" w:author="Author">
        <w:r w:rsidR="00B953F4">
          <w:rPr>
            <w:rFonts w:cstheme="majorBidi"/>
            <w:szCs w:val="24"/>
          </w:rPr>
          <w:t xml:space="preserve"> </w:t>
        </w:r>
      </w:ins>
      <w:del w:id="1355" w:author="Author">
        <w:r w:rsidRPr="00CF3F95" w:rsidDel="004127F3">
          <w:rPr>
            <w:rFonts w:cstheme="majorBidi"/>
            <w:szCs w:val="24"/>
          </w:rPr>
          <w:delText xml:space="preserve"> </w:delText>
        </w:r>
      </w:del>
      <w:r w:rsidRPr="00CF3F95">
        <w:rPr>
          <w:rFonts w:cstheme="majorBidi"/>
          <w:szCs w:val="24"/>
        </w:rPr>
        <w:t>assessment question</w:t>
      </w:r>
      <w:r w:rsidR="00F265D3" w:rsidRPr="00CF3F95">
        <w:rPr>
          <w:rFonts w:cstheme="majorBidi"/>
          <w:szCs w:val="24"/>
        </w:rPr>
        <w:t>nai</w:t>
      </w:r>
      <w:r w:rsidRPr="00CF3F95">
        <w:rPr>
          <w:rFonts w:cstheme="majorBidi"/>
          <w:szCs w:val="24"/>
        </w:rPr>
        <w:t>r</w:t>
      </w:r>
      <w:r w:rsidR="00F265D3" w:rsidRPr="00CF3F95">
        <w:rPr>
          <w:rFonts w:cstheme="majorBidi"/>
          <w:szCs w:val="24"/>
        </w:rPr>
        <w:t>e</w:t>
      </w:r>
      <w:r w:rsidRPr="00CF3F95">
        <w:rPr>
          <w:rFonts w:cstheme="majorBidi"/>
          <w:szCs w:val="24"/>
        </w:rPr>
        <w:t xml:space="preserve"> </w:t>
      </w:r>
      <w:r w:rsidR="00F265D3" w:rsidRPr="00CF3F95">
        <w:rPr>
          <w:rFonts w:cstheme="majorBidi"/>
          <w:szCs w:val="24"/>
        </w:rPr>
        <w:t>used</w:t>
      </w:r>
      <w:r w:rsidRPr="00CF3F95">
        <w:rPr>
          <w:rFonts w:cstheme="majorBidi"/>
          <w:szCs w:val="24"/>
        </w:rPr>
        <w:t xml:space="preserve"> in Pennsylvania</w:t>
      </w:r>
      <w:del w:id="1356" w:author="Author">
        <w:r w:rsidRPr="00CF3F95" w:rsidDel="00883C0C">
          <w:rPr>
            <w:rFonts w:cstheme="majorBidi"/>
            <w:szCs w:val="24"/>
          </w:rPr>
          <w:delText>, US</w:delText>
        </w:r>
      </w:del>
      <w:r w:rsidRPr="00CF3F95">
        <w:rPr>
          <w:rFonts w:cstheme="majorBidi"/>
          <w:szCs w:val="24"/>
        </w:rPr>
        <w:t xml:space="preserve"> by the </w:t>
      </w:r>
      <w:ins w:id="1357" w:author="Author">
        <w:r w:rsidR="003F2F6B">
          <w:rPr>
            <w:rFonts w:cstheme="majorBidi"/>
            <w:szCs w:val="24"/>
          </w:rPr>
          <w:t>B</w:t>
        </w:r>
      </w:ins>
      <w:del w:id="1358" w:author="Author">
        <w:r w:rsidRPr="00CF3F95" w:rsidDel="003F2F6B">
          <w:rPr>
            <w:rFonts w:cstheme="majorBidi"/>
            <w:szCs w:val="24"/>
          </w:rPr>
          <w:delText>b</w:delText>
        </w:r>
      </w:del>
      <w:r w:rsidRPr="00CF3F95">
        <w:rPr>
          <w:rFonts w:cstheme="majorBidi"/>
          <w:szCs w:val="24"/>
        </w:rPr>
        <w:t>ureau of Autism (</w:t>
      </w:r>
      <w:r w:rsidR="003A56AE" w:rsidRPr="00CF3F95">
        <w:rPr>
          <w:szCs w:val="24"/>
        </w:rPr>
        <w:t>Bureau of Autism Services, 2011c</w:t>
      </w:r>
      <w:r w:rsidRPr="00CF3F95">
        <w:rPr>
          <w:rFonts w:cstheme="majorBidi"/>
          <w:szCs w:val="24"/>
        </w:rPr>
        <w:t xml:space="preserve">). </w:t>
      </w:r>
      <w:r w:rsidR="00CF3F95" w:rsidRPr="00CF3F95">
        <w:rPr>
          <w:rFonts w:cstheme="majorBidi" w:hint="cs"/>
          <w:szCs w:val="24"/>
        </w:rPr>
        <w:t>F</w:t>
      </w:r>
      <w:r w:rsidR="00CF3F95" w:rsidRPr="00CF3F95">
        <w:rPr>
          <w:rFonts w:cstheme="majorBidi"/>
          <w:szCs w:val="24"/>
        </w:rPr>
        <w:t xml:space="preserve">ollowing the approach of the </w:t>
      </w:r>
      <w:ins w:id="1359" w:author="Author">
        <w:r w:rsidR="003F2F6B">
          <w:rPr>
            <w:rFonts w:cstheme="majorBidi"/>
            <w:szCs w:val="24"/>
          </w:rPr>
          <w:t>B</w:t>
        </w:r>
      </w:ins>
      <w:del w:id="1360" w:author="Author">
        <w:r w:rsidR="00CF3F95" w:rsidRPr="00CF3F95" w:rsidDel="003F2F6B">
          <w:rPr>
            <w:rFonts w:cstheme="majorBidi"/>
            <w:szCs w:val="24"/>
          </w:rPr>
          <w:delText>b</w:delText>
        </w:r>
      </w:del>
      <w:r w:rsidR="00CF3F95" w:rsidRPr="00CF3F95">
        <w:rPr>
          <w:rFonts w:cstheme="majorBidi"/>
          <w:szCs w:val="24"/>
        </w:rPr>
        <w:t>ureau of Autism’s survey</w:t>
      </w:r>
      <w:ins w:id="1361" w:author="Author">
        <w:r w:rsidR="003F2F6B">
          <w:rPr>
            <w:rFonts w:cstheme="majorBidi"/>
            <w:szCs w:val="24"/>
          </w:rPr>
          <w:t>,</w:t>
        </w:r>
      </w:ins>
      <w:r w:rsidR="00CF3F95" w:rsidRPr="00CF3F95">
        <w:rPr>
          <w:rFonts w:cstheme="majorBidi"/>
          <w:szCs w:val="24"/>
        </w:rPr>
        <w:t xml:space="preserve"> I created</w:t>
      </w:r>
      <w:r w:rsidR="00E93944" w:rsidRPr="00CF3F95">
        <w:rPr>
          <w:rFonts w:cstheme="majorBidi"/>
          <w:szCs w:val="24"/>
        </w:rPr>
        <w:t xml:space="preserve"> two versions </w:t>
      </w:r>
      <w:r w:rsidR="00CF3F95" w:rsidRPr="00CF3F95">
        <w:rPr>
          <w:rFonts w:cstheme="majorBidi"/>
          <w:szCs w:val="24"/>
        </w:rPr>
        <w:t>of the questionnaire</w:t>
      </w:r>
      <w:ins w:id="1362" w:author="Author">
        <w:r w:rsidR="000E57B0">
          <w:rPr>
            <w:rFonts w:cstheme="majorBidi"/>
            <w:szCs w:val="24"/>
          </w:rPr>
          <w:t>:</w:t>
        </w:r>
      </w:ins>
      <w:r w:rsidR="00CF3F95" w:rsidRPr="00CF3F95">
        <w:rPr>
          <w:rFonts w:cstheme="majorBidi"/>
          <w:szCs w:val="24"/>
        </w:rPr>
        <w:t xml:space="preserve"> </w:t>
      </w:r>
      <w:r w:rsidR="00E93944" w:rsidRPr="00CF3F95">
        <w:rPr>
          <w:rFonts w:cstheme="majorBidi"/>
          <w:szCs w:val="24"/>
        </w:rPr>
        <w:t>one for autistic adults</w:t>
      </w:r>
      <w:ins w:id="1363" w:author="Author">
        <w:r w:rsidR="000E57B0">
          <w:rPr>
            <w:rFonts w:cstheme="majorBidi"/>
            <w:szCs w:val="24"/>
          </w:rPr>
          <w:t>,</w:t>
        </w:r>
      </w:ins>
      <w:r w:rsidR="00E93944" w:rsidRPr="00CF3F95">
        <w:rPr>
          <w:rFonts w:cstheme="majorBidi"/>
          <w:szCs w:val="24"/>
        </w:rPr>
        <w:t xml:space="preserve"> and the other for guardians of autistic adults. </w:t>
      </w:r>
      <w:del w:id="1364" w:author="Author">
        <w:r w:rsidRPr="00CF3F95" w:rsidDel="000E57B0">
          <w:rPr>
            <w:rFonts w:cstheme="majorBidi"/>
            <w:szCs w:val="24"/>
          </w:rPr>
          <w:delText xml:space="preserve">Additional </w:delText>
        </w:r>
      </w:del>
      <w:ins w:id="1365" w:author="Author">
        <w:r w:rsidR="000E57B0">
          <w:rPr>
            <w:rFonts w:cstheme="majorBidi"/>
            <w:szCs w:val="24"/>
          </w:rPr>
          <w:t>An a</w:t>
        </w:r>
        <w:r w:rsidR="000E57B0" w:rsidRPr="00CF3F95">
          <w:rPr>
            <w:rFonts w:cstheme="majorBidi"/>
            <w:szCs w:val="24"/>
          </w:rPr>
          <w:t xml:space="preserve">dditional </w:t>
        </w:r>
      </w:ins>
      <w:r w:rsidR="00F265D3" w:rsidRPr="00CF3F95">
        <w:rPr>
          <w:rFonts w:cstheme="majorBidi"/>
          <w:szCs w:val="24"/>
        </w:rPr>
        <w:t>short questionnaire</w:t>
      </w:r>
      <w:r w:rsidRPr="00CF3F95">
        <w:rPr>
          <w:rFonts w:cstheme="majorBidi"/>
          <w:szCs w:val="24"/>
        </w:rPr>
        <w:t xml:space="preserve"> </w:t>
      </w:r>
      <w:r w:rsidR="001811DA" w:rsidRPr="00CF3F95">
        <w:rPr>
          <w:rFonts w:cstheme="majorBidi"/>
          <w:szCs w:val="24"/>
        </w:rPr>
        <w:t>that focuse</w:t>
      </w:r>
      <w:ins w:id="1366" w:author="Author">
        <w:r w:rsidR="000E57B0">
          <w:rPr>
            <w:rFonts w:cstheme="majorBidi"/>
            <w:szCs w:val="24"/>
          </w:rPr>
          <w:t>d</w:t>
        </w:r>
      </w:ins>
      <w:del w:id="1367" w:author="Author">
        <w:r w:rsidR="001811DA" w:rsidRPr="00CF3F95" w:rsidDel="000E57B0">
          <w:rPr>
            <w:rFonts w:cstheme="majorBidi"/>
            <w:szCs w:val="24"/>
          </w:rPr>
          <w:delText>s</w:delText>
        </w:r>
      </w:del>
      <w:r w:rsidR="001811DA" w:rsidRPr="00CF3F95">
        <w:rPr>
          <w:rFonts w:cstheme="majorBidi"/>
          <w:szCs w:val="24"/>
        </w:rPr>
        <w:t xml:space="preserve"> on barriers to healthcare services</w:t>
      </w:r>
      <w:r w:rsidR="00F265D3" w:rsidRPr="00CF3F95">
        <w:rPr>
          <w:rFonts w:cstheme="majorBidi"/>
          <w:szCs w:val="24"/>
        </w:rPr>
        <w:t xml:space="preserve"> </w:t>
      </w:r>
      <w:r w:rsidRPr="00CF3F95">
        <w:rPr>
          <w:rFonts w:cstheme="majorBidi"/>
          <w:szCs w:val="24"/>
        </w:rPr>
        <w:t xml:space="preserve">was </w:t>
      </w:r>
      <w:r w:rsidR="00F265D3" w:rsidRPr="00CF3F95">
        <w:rPr>
          <w:rFonts w:cstheme="majorBidi"/>
          <w:szCs w:val="24"/>
        </w:rPr>
        <w:t xml:space="preserve">also adopted for </w:t>
      </w:r>
      <w:r w:rsidR="001811DA" w:rsidRPr="00CF3F95">
        <w:rPr>
          <w:rFonts w:cstheme="majorBidi"/>
          <w:szCs w:val="24"/>
        </w:rPr>
        <w:t>the</w:t>
      </w:r>
      <w:r w:rsidR="00F265D3" w:rsidRPr="00CF3F95">
        <w:rPr>
          <w:rFonts w:cstheme="majorBidi"/>
          <w:szCs w:val="24"/>
        </w:rPr>
        <w:t xml:space="preserve"> research</w:t>
      </w:r>
      <w:r w:rsidRPr="00CF3F95">
        <w:rPr>
          <w:rFonts w:cstheme="majorBidi"/>
          <w:szCs w:val="24"/>
        </w:rPr>
        <w:t xml:space="preserve"> </w:t>
      </w:r>
      <w:r w:rsidR="003A56AE" w:rsidRPr="00CF3F95">
        <w:rPr>
          <w:rFonts w:cstheme="majorBidi"/>
          <w:szCs w:val="24"/>
        </w:rPr>
        <w:t>(</w:t>
      </w:r>
      <w:proofErr w:type="spellStart"/>
      <w:r w:rsidR="003A56AE" w:rsidRPr="00CF3F95">
        <w:rPr>
          <w:rFonts w:cstheme="majorBidi"/>
          <w:szCs w:val="24"/>
        </w:rPr>
        <w:t>Raymaker</w:t>
      </w:r>
      <w:proofErr w:type="spellEnd"/>
      <w:r w:rsidR="003A56AE" w:rsidRPr="00CF3F95">
        <w:rPr>
          <w:rFonts w:cstheme="majorBidi"/>
          <w:szCs w:val="24"/>
        </w:rPr>
        <w:t xml:space="preserve"> et al., 2017</w:t>
      </w:r>
      <w:r w:rsidRPr="00CF3F95">
        <w:rPr>
          <w:rFonts w:cstheme="majorBidi"/>
          <w:szCs w:val="24"/>
        </w:rPr>
        <w:t xml:space="preserve">). </w:t>
      </w:r>
      <w:r w:rsidR="000C4FCD">
        <w:rPr>
          <w:rFonts w:cstheme="majorBidi"/>
          <w:szCs w:val="24"/>
        </w:rPr>
        <w:t xml:space="preserve">Two potential biases </w:t>
      </w:r>
      <w:del w:id="1368" w:author="Author">
        <w:r w:rsidR="000C4FCD" w:rsidDel="00377F2D">
          <w:rPr>
            <w:rFonts w:cstheme="majorBidi"/>
            <w:szCs w:val="24"/>
          </w:rPr>
          <w:delText xml:space="preserve">that </w:delText>
        </w:r>
      </w:del>
      <w:r w:rsidR="000C4FCD">
        <w:rPr>
          <w:rFonts w:cstheme="majorBidi"/>
          <w:szCs w:val="24"/>
        </w:rPr>
        <w:t>were identified and address</w:t>
      </w:r>
      <w:ins w:id="1369" w:author="Author">
        <w:r w:rsidR="0010388A">
          <w:rPr>
            <w:rFonts w:cstheme="majorBidi"/>
            <w:szCs w:val="24"/>
          </w:rPr>
          <w:t>ed</w:t>
        </w:r>
      </w:ins>
      <w:r w:rsidR="000C4FCD">
        <w:rPr>
          <w:rFonts w:cstheme="majorBidi"/>
          <w:szCs w:val="24"/>
        </w:rPr>
        <w:t xml:space="preserve"> during the translation process </w:t>
      </w:r>
      <w:ins w:id="1370" w:author="Author">
        <w:r w:rsidR="000A2B74">
          <w:rPr>
            <w:rFonts w:cstheme="majorBidi"/>
            <w:szCs w:val="24"/>
          </w:rPr>
          <w:t>in</w:t>
        </w:r>
      </w:ins>
      <w:r w:rsidR="000C4FCD">
        <w:rPr>
          <w:rFonts w:cstheme="majorBidi"/>
          <w:szCs w:val="24"/>
        </w:rPr>
        <w:t>to Hebrew. The first</w:t>
      </w:r>
      <w:r w:rsidR="00431C03">
        <w:rPr>
          <w:rFonts w:cstheme="majorBidi"/>
          <w:szCs w:val="24"/>
        </w:rPr>
        <w:t xml:space="preserve"> </w:t>
      </w:r>
      <w:r w:rsidR="000C4FCD">
        <w:rPr>
          <w:rFonts w:cstheme="majorBidi"/>
          <w:szCs w:val="24"/>
        </w:rPr>
        <w:t xml:space="preserve">was </w:t>
      </w:r>
      <w:del w:id="1371" w:author="Author">
        <w:r w:rsidR="00431C03" w:rsidDel="00483340">
          <w:rPr>
            <w:rFonts w:cstheme="majorBidi"/>
            <w:szCs w:val="24"/>
          </w:rPr>
          <w:delText>dual reply on</w:delText>
        </w:r>
      </w:del>
      <w:ins w:id="1372" w:author="Author">
        <w:r w:rsidR="00483340">
          <w:rPr>
            <w:rFonts w:cstheme="majorBidi"/>
            <w:szCs w:val="24"/>
          </w:rPr>
          <w:t>duplicat</w:t>
        </w:r>
        <w:r w:rsidR="007B6D4C">
          <w:rPr>
            <w:rFonts w:cstheme="majorBidi"/>
            <w:szCs w:val="24"/>
          </w:rPr>
          <w:t>e responses</w:t>
        </w:r>
        <w:r w:rsidR="00483340">
          <w:rPr>
            <w:rFonts w:cstheme="majorBidi"/>
            <w:szCs w:val="24"/>
          </w:rPr>
          <w:t xml:space="preserve"> by the</w:t>
        </w:r>
      </w:ins>
      <w:del w:id="1373" w:author="Author">
        <w:r w:rsidR="00431C03" w:rsidDel="00483340">
          <w:rPr>
            <w:rFonts w:cstheme="majorBidi"/>
            <w:szCs w:val="24"/>
          </w:rPr>
          <w:delText xml:space="preserve"> one</w:delText>
        </w:r>
      </w:del>
      <w:r w:rsidR="00431C03">
        <w:rPr>
          <w:rFonts w:cstheme="majorBidi"/>
          <w:szCs w:val="24"/>
        </w:rPr>
        <w:t xml:space="preserve"> autistic individual</w:t>
      </w:r>
      <w:del w:id="1374" w:author="Author">
        <w:r w:rsidR="00431C03" w:rsidDel="00483340">
          <w:rPr>
            <w:rFonts w:cstheme="majorBidi"/>
            <w:szCs w:val="24"/>
          </w:rPr>
          <w:delText xml:space="preserve">, by </w:delText>
        </w:r>
        <w:r w:rsidR="000C4FCD" w:rsidDel="00483340">
          <w:rPr>
            <w:rFonts w:cstheme="majorBidi"/>
            <w:szCs w:val="24"/>
          </w:rPr>
          <w:delText>the individual</w:delText>
        </w:r>
      </w:del>
      <w:r w:rsidR="00431C03">
        <w:rPr>
          <w:rFonts w:cstheme="majorBidi"/>
          <w:szCs w:val="24"/>
        </w:rPr>
        <w:t xml:space="preserve"> and </w:t>
      </w:r>
      <w:del w:id="1375" w:author="Author">
        <w:r w:rsidR="00431C03" w:rsidDel="007B6D4C">
          <w:rPr>
            <w:rFonts w:cstheme="majorBidi"/>
            <w:szCs w:val="24"/>
          </w:rPr>
          <w:delText>by a family member</w:delText>
        </w:r>
      </w:del>
      <w:ins w:id="1376" w:author="Author">
        <w:r w:rsidR="007B6D4C">
          <w:rPr>
            <w:rFonts w:cstheme="majorBidi"/>
            <w:szCs w:val="24"/>
          </w:rPr>
          <w:t>the guardian</w:t>
        </w:r>
      </w:ins>
      <w:r w:rsidR="000C4FCD">
        <w:rPr>
          <w:rFonts w:cstheme="majorBidi"/>
          <w:szCs w:val="24"/>
        </w:rPr>
        <w:t xml:space="preserve">; and </w:t>
      </w:r>
      <w:ins w:id="1377" w:author="Author">
        <w:r w:rsidR="0052283F">
          <w:rPr>
            <w:rFonts w:cstheme="majorBidi"/>
            <w:szCs w:val="24"/>
          </w:rPr>
          <w:t xml:space="preserve">the </w:t>
        </w:r>
      </w:ins>
      <w:r w:rsidR="000C4FCD">
        <w:rPr>
          <w:rFonts w:cstheme="majorBidi"/>
          <w:szCs w:val="24"/>
        </w:rPr>
        <w:t xml:space="preserve">second was </w:t>
      </w:r>
      <w:del w:id="1378" w:author="Author">
        <w:r w:rsidR="000C4FCD" w:rsidDel="00886632">
          <w:rPr>
            <w:rFonts w:cstheme="majorBidi"/>
            <w:szCs w:val="24"/>
          </w:rPr>
          <w:delText xml:space="preserve">participation </w:delText>
        </w:r>
      </w:del>
      <w:ins w:id="1379" w:author="Author">
        <w:r w:rsidR="00886632">
          <w:rPr>
            <w:rFonts w:cstheme="majorBidi"/>
            <w:szCs w:val="24"/>
          </w:rPr>
          <w:t xml:space="preserve">the influence </w:t>
        </w:r>
      </w:ins>
      <w:r w:rsidR="000C4FCD">
        <w:rPr>
          <w:rFonts w:cstheme="majorBidi"/>
          <w:szCs w:val="24"/>
        </w:rPr>
        <w:t>of self</w:t>
      </w:r>
      <w:ins w:id="1380" w:author="Author">
        <w:r w:rsidR="0052283F">
          <w:rPr>
            <w:rFonts w:cstheme="majorBidi"/>
            <w:szCs w:val="24"/>
          </w:rPr>
          <w:t>-</w:t>
        </w:r>
      </w:ins>
      <w:r w:rsidR="000C4FCD">
        <w:rPr>
          <w:rFonts w:cstheme="majorBidi"/>
          <w:szCs w:val="24"/>
        </w:rPr>
        <w:t xml:space="preserve"> or peer</w:t>
      </w:r>
      <w:ins w:id="1381" w:author="Author">
        <w:r w:rsidR="0052283F">
          <w:rPr>
            <w:rFonts w:cstheme="majorBidi"/>
            <w:szCs w:val="24"/>
          </w:rPr>
          <w:t>-</w:t>
        </w:r>
      </w:ins>
      <w:del w:id="1382" w:author="Author">
        <w:r w:rsidR="000C4FCD" w:rsidDel="0052283F">
          <w:rPr>
            <w:rFonts w:cstheme="majorBidi"/>
            <w:szCs w:val="24"/>
          </w:rPr>
          <w:delText xml:space="preserve">ed </w:delText>
        </w:r>
      </w:del>
      <w:r w:rsidR="000C4FCD">
        <w:rPr>
          <w:rFonts w:cstheme="majorBidi"/>
          <w:szCs w:val="24"/>
        </w:rPr>
        <w:t>diagnosed autistic</w:t>
      </w:r>
      <w:ins w:id="1383" w:author="Author">
        <w:r w:rsidR="009356B7">
          <w:rPr>
            <w:rFonts w:cstheme="majorBidi"/>
            <w:szCs w:val="24"/>
          </w:rPr>
          <w:t xml:space="preserve"> people</w:t>
        </w:r>
      </w:ins>
      <w:del w:id="1384" w:author="Author">
        <w:r w:rsidR="000C4FCD" w:rsidDel="009356B7">
          <w:rPr>
            <w:rFonts w:cstheme="majorBidi"/>
            <w:szCs w:val="24"/>
          </w:rPr>
          <w:delText>s</w:delText>
        </w:r>
      </w:del>
      <w:r w:rsidR="000C4FCD">
        <w:rPr>
          <w:rFonts w:cstheme="majorBidi"/>
          <w:szCs w:val="24"/>
        </w:rPr>
        <w:t xml:space="preserve"> </w:t>
      </w:r>
      <w:ins w:id="1385" w:author="Author">
        <w:r w:rsidR="0052283F">
          <w:rPr>
            <w:rFonts w:cstheme="majorBidi"/>
            <w:szCs w:val="24"/>
          </w:rPr>
          <w:t>who have not received a</w:t>
        </w:r>
      </w:ins>
      <w:del w:id="1386" w:author="Author">
        <w:r w:rsidR="000C4FCD" w:rsidDel="0052283F">
          <w:rPr>
            <w:rFonts w:cstheme="majorBidi"/>
            <w:szCs w:val="24"/>
          </w:rPr>
          <w:delText>that do not have</w:delText>
        </w:r>
      </w:del>
      <w:r w:rsidR="000C4FCD">
        <w:rPr>
          <w:rFonts w:cstheme="majorBidi"/>
          <w:szCs w:val="24"/>
        </w:rPr>
        <w:t xml:space="preserve"> formal medical diagnosis.</w:t>
      </w:r>
      <w:r w:rsidR="000169B4">
        <w:rPr>
          <w:rFonts w:cstheme="majorBidi"/>
          <w:szCs w:val="24"/>
        </w:rPr>
        <w:t xml:space="preserve"> To address </w:t>
      </w:r>
      <w:del w:id="1387" w:author="Author">
        <w:r w:rsidR="000169B4" w:rsidDel="00886632">
          <w:rPr>
            <w:rFonts w:cstheme="majorBidi"/>
            <w:szCs w:val="24"/>
          </w:rPr>
          <w:delText xml:space="preserve">those </w:delText>
        </w:r>
      </w:del>
      <w:ins w:id="1388" w:author="Author">
        <w:r w:rsidR="00886632">
          <w:rPr>
            <w:rFonts w:cstheme="majorBidi"/>
            <w:szCs w:val="24"/>
          </w:rPr>
          <w:t xml:space="preserve">these </w:t>
        </w:r>
      </w:ins>
      <w:r w:rsidR="000169B4">
        <w:rPr>
          <w:rFonts w:cstheme="majorBidi"/>
          <w:szCs w:val="24"/>
        </w:rPr>
        <w:t>issues</w:t>
      </w:r>
      <w:ins w:id="1389" w:author="Author">
        <w:r w:rsidR="00886632">
          <w:rPr>
            <w:rFonts w:cstheme="majorBidi"/>
            <w:szCs w:val="24"/>
          </w:rPr>
          <w:t>,</w:t>
        </w:r>
      </w:ins>
      <w:r w:rsidR="000C4FCD">
        <w:rPr>
          <w:rFonts w:cstheme="majorBidi"/>
          <w:szCs w:val="24"/>
        </w:rPr>
        <w:t xml:space="preserve"> </w:t>
      </w:r>
      <w:r w:rsidR="000169B4">
        <w:rPr>
          <w:rFonts w:cstheme="majorBidi"/>
          <w:szCs w:val="24"/>
        </w:rPr>
        <w:t>t</w:t>
      </w:r>
      <w:r w:rsidR="00361BB0">
        <w:rPr>
          <w:rFonts w:cstheme="majorBidi"/>
          <w:szCs w:val="24"/>
        </w:rPr>
        <w:t>w</w:t>
      </w:r>
      <w:r w:rsidR="000C4FCD">
        <w:rPr>
          <w:rFonts w:cstheme="majorBidi"/>
          <w:szCs w:val="24"/>
        </w:rPr>
        <w:t xml:space="preserve">o </w:t>
      </w:r>
      <w:r w:rsidR="00431C03">
        <w:rPr>
          <w:rFonts w:cstheme="majorBidi"/>
          <w:szCs w:val="24"/>
        </w:rPr>
        <w:t>question</w:t>
      </w:r>
      <w:r w:rsidR="000169B4">
        <w:rPr>
          <w:rFonts w:cstheme="majorBidi"/>
          <w:szCs w:val="24"/>
        </w:rPr>
        <w:t>s</w:t>
      </w:r>
      <w:r w:rsidR="00431C03">
        <w:rPr>
          <w:rFonts w:cstheme="majorBidi"/>
          <w:szCs w:val="24"/>
        </w:rPr>
        <w:t xml:space="preserve"> w</w:t>
      </w:r>
      <w:r w:rsidR="00361BB0">
        <w:rPr>
          <w:rFonts w:cstheme="majorBidi"/>
          <w:szCs w:val="24"/>
        </w:rPr>
        <w:t>ere</w:t>
      </w:r>
      <w:r w:rsidR="00431C03">
        <w:rPr>
          <w:rFonts w:cstheme="majorBidi"/>
          <w:szCs w:val="24"/>
        </w:rPr>
        <w:t xml:space="preserve"> added</w:t>
      </w:r>
      <w:ins w:id="1390" w:author="Author">
        <w:r w:rsidR="00886632">
          <w:rPr>
            <w:rFonts w:cstheme="majorBidi"/>
            <w:szCs w:val="24"/>
          </w:rPr>
          <w:t>:</w:t>
        </w:r>
      </w:ins>
      <w:r w:rsidR="00431C03">
        <w:rPr>
          <w:rFonts w:cstheme="majorBidi"/>
          <w:szCs w:val="24"/>
        </w:rPr>
        <w:t xml:space="preserve"> </w:t>
      </w:r>
      <w:r w:rsidR="00361BB0">
        <w:rPr>
          <w:rFonts w:cstheme="majorBidi"/>
          <w:szCs w:val="24"/>
        </w:rPr>
        <w:t xml:space="preserve">one </w:t>
      </w:r>
      <w:r w:rsidR="00431C03">
        <w:rPr>
          <w:rFonts w:cstheme="majorBidi"/>
          <w:szCs w:val="24"/>
        </w:rPr>
        <w:t>to the guardian</w:t>
      </w:r>
      <w:ins w:id="1391" w:author="Author">
        <w:r w:rsidR="0052283F">
          <w:rPr>
            <w:rFonts w:cstheme="majorBidi"/>
            <w:szCs w:val="24"/>
          </w:rPr>
          <w:t>s</w:t>
        </w:r>
        <w:r w:rsidR="00886632">
          <w:rPr>
            <w:rFonts w:cstheme="majorBidi"/>
            <w:szCs w:val="24"/>
          </w:rPr>
          <w:t xml:space="preserve"> </w:t>
        </w:r>
      </w:ins>
      <w:del w:id="1392" w:author="Author">
        <w:r w:rsidR="00431C03" w:rsidDel="007A2D4B">
          <w:rPr>
            <w:rFonts w:cstheme="majorBidi"/>
            <w:szCs w:val="24"/>
          </w:rPr>
          <w:delText xml:space="preserve"> </w:delText>
        </w:r>
      </w:del>
      <w:r w:rsidR="00431C03">
        <w:rPr>
          <w:rFonts w:cstheme="majorBidi"/>
          <w:szCs w:val="24"/>
        </w:rPr>
        <w:t xml:space="preserve">questionnaire asking </w:t>
      </w:r>
      <w:ins w:id="1393" w:author="Author">
        <w:r w:rsidR="00886632">
          <w:rPr>
            <w:rFonts w:cstheme="majorBidi"/>
            <w:szCs w:val="24"/>
          </w:rPr>
          <w:t xml:space="preserve">them </w:t>
        </w:r>
      </w:ins>
      <w:r w:rsidR="00431C03">
        <w:rPr>
          <w:rFonts w:cstheme="majorBidi"/>
          <w:szCs w:val="24"/>
        </w:rPr>
        <w:t xml:space="preserve">to confirm </w:t>
      </w:r>
      <w:del w:id="1394" w:author="Author">
        <w:r w:rsidR="00431C03" w:rsidDel="00886632">
          <w:rPr>
            <w:rFonts w:cstheme="majorBidi"/>
            <w:szCs w:val="24"/>
          </w:rPr>
          <w:delText xml:space="preserve">the </w:delText>
        </w:r>
      </w:del>
      <w:ins w:id="1395" w:author="Author">
        <w:r w:rsidR="00886632">
          <w:rPr>
            <w:rFonts w:cstheme="majorBidi"/>
            <w:szCs w:val="24"/>
          </w:rPr>
          <w:t xml:space="preserve">that </w:t>
        </w:r>
        <w:r w:rsidR="0052283F">
          <w:rPr>
            <w:rFonts w:cstheme="majorBidi"/>
            <w:szCs w:val="24"/>
          </w:rPr>
          <w:t xml:space="preserve">the </w:t>
        </w:r>
      </w:ins>
      <w:r w:rsidR="00431C03">
        <w:rPr>
          <w:rFonts w:cstheme="majorBidi"/>
          <w:szCs w:val="24"/>
        </w:rPr>
        <w:t xml:space="preserve">adult </w:t>
      </w:r>
      <w:del w:id="1396" w:author="Author">
        <w:r w:rsidR="00431C03" w:rsidDel="00886632">
          <w:rPr>
            <w:rFonts w:cstheme="majorBidi"/>
            <w:szCs w:val="24"/>
          </w:rPr>
          <w:delText xml:space="preserve">did </w:delText>
        </w:r>
      </w:del>
      <w:ins w:id="1397" w:author="Author">
        <w:r w:rsidR="00886632">
          <w:rPr>
            <w:rFonts w:cstheme="majorBidi"/>
            <w:szCs w:val="24"/>
          </w:rPr>
          <w:t xml:space="preserve">had </w:t>
        </w:r>
      </w:ins>
      <w:r w:rsidR="00431C03">
        <w:rPr>
          <w:rFonts w:cstheme="majorBidi"/>
          <w:szCs w:val="24"/>
        </w:rPr>
        <w:t>not already answer</w:t>
      </w:r>
      <w:ins w:id="1398" w:author="Author">
        <w:r w:rsidR="00886632">
          <w:rPr>
            <w:rFonts w:cstheme="majorBidi"/>
            <w:szCs w:val="24"/>
          </w:rPr>
          <w:t>ed</w:t>
        </w:r>
      </w:ins>
      <w:r w:rsidR="00431C03">
        <w:rPr>
          <w:rFonts w:cstheme="majorBidi"/>
          <w:szCs w:val="24"/>
        </w:rPr>
        <w:t xml:space="preserve"> </w:t>
      </w:r>
      <w:del w:id="1399" w:author="Author">
        <w:r w:rsidR="00431C03" w:rsidDel="00886632">
          <w:rPr>
            <w:rFonts w:cstheme="majorBidi"/>
            <w:szCs w:val="24"/>
          </w:rPr>
          <w:delText>himself</w:delText>
        </w:r>
        <w:r w:rsidR="00361BB0" w:rsidDel="00886632">
          <w:rPr>
            <w:rFonts w:cstheme="majorBidi"/>
            <w:szCs w:val="24"/>
          </w:rPr>
          <w:delText xml:space="preserve"> </w:delText>
        </w:r>
      </w:del>
      <w:ins w:id="1400" w:author="Author">
        <w:r w:rsidR="00886632">
          <w:rPr>
            <w:rFonts w:cstheme="majorBidi"/>
            <w:szCs w:val="24"/>
          </w:rPr>
          <w:t xml:space="preserve">themselves, </w:t>
        </w:r>
      </w:ins>
      <w:r w:rsidR="00361BB0">
        <w:rPr>
          <w:rFonts w:cstheme="majorBidi"/>
          <w:szCs w:val="24"/>
        </w:rPr>
        <w:t xml:space="preserve">and the second </w:t>
      </w:r>
      <w:del w:id="1401" w:author="Author">
        <w:r w:rsidR="00361BB0" w:rsidDel="00886632">
          <w:rPr>
            <w:rFonts w:cstheme="majorBidi"/>
            <w:szCs w:val="24"/>
          </w:rPr>
          <w:delText xml:space="preserve">regarding </w:delText>
        </w:r>
      </w:del>
      <w:ins w:id="1402" w:author="Author">
        <w:r w:rsidR="00886632">
          <w:rPr>
            <w:rFonts w:cstheme="majorBidi"/>
            <w:szCs w:val="24"/>
          </w:rPr>
          <w:t xml:space="preserve">concerned </w:t>
        </w:r>
      </w:ins>
      <w:r w:rsidR="00361BB0">
        <w:rPr>
          <w:rFonts w:cstheme="majorBidi"/>
          <w:szCs w:val="24"/>
        </w:rPr>
        <w:t>the</w:t>
      </w:r>
      <w:r w:rsidR="00431C03">
        <w:rPr>
          <w:rFonts w:cstheme="majorBidi"/>
          <w:szCs w:val="24"/>
        </w:rPr>
        <w:t xml:space="preserve"> type of </w:t>
      </w:r>
      <w:ins w:id="1403" w:author="Author">
        <w:r w:rsidR="00BD7DA8">
          <w:rPr>
            <w:rFonts w:cstheme="majorBidi"/>
            <w:szCs w:val="24"/>
          </w:rPr>
          <w:t>autism</w:t>
        </w:r>
        <w:r w:rsidR="00BD7DA8">
          <w:rPr>
            <w:rFonts w:cstheme="majorBidi"/>
            <w:szCs w:val="24"/>
          </w:rPr>
          <w:t xml:space="preserve"> </w:t>
        </w:r>
      </w:ins>
      <w:r w:rsidR="00431C03">
        <w:rPr>
          <w:rFonts w:cstheme="majorBidi"/>
          <w:szCs w:val="24"/>
        </w:rPr>
        <w:t>diagnosis</w:t>
      </w:r>
      <w:r w:rsidR="00361BB0">
        <w:rPr>
          <w:rFonts w:cstheme="majorBidi"/>
          <w:szCs w:val="24"/>
        </w:rPr>
        <w:t xml:space="preserve"> </w:t>
      </w:r>
      <w:del w:id="1404" w:author="Author">
        <w:r w:rsidR="00361BB0" w:rsidDel="00886632">
          <w:rPr>
            <w:rFonts w:cstheme="majorBidi"/>
            <w:szCs w:val="24"/>
          </w:rPr>
          <w:delText>to the a</w:delText>
        </w:r>
        <w:r w:rsidR="00361BB0" w:rsidDel="00BD7DA8">
          <w:rPr>
            <w:rFonts w:cstheme="majorBidi"/>
            <w:szCs w:val="24"/>
          </w:rPr>
          <w:delText>utistic</w:delText>
        </w:r>
      </w:del>
      <w:ins w:id="1405" w:author="Author">
        <w:del w:id="1406" w:author="Author">
          <w:r w:rsidR="00886632" w:rsidDel="00BD7DA8">
            <w:rPr>
              <w:rFonts w:cstheme="majorBidi"/>
              <w:szCs w:val="24"/>
            </w:rPr>
            <w:delText>of autism</w:delText>
          </w:r>
          <w:r w:rsidR="007E62D9" w:rsidDel="00BD7DA8">
            <w:rPr>
              <w:rFonts w:cstheme="majorBidi"/>
              <w:szCs w:val="24"/>
            </w:rPr>
            <w:delText xml:space="preserve"> </w:delText>
          </w:r>
        </w:del>
        <w:r w:rsidR="007E62D9">
          <w:rPr>
            <w:rFonts w:cstheme="majorBidi"/>
            <w:szCs w:val="24"/>
          </w:rPr>
          <w:t>which applied</w:t>
        </w:r>
      </w:ins>
      <w:del w:id="1407" w:author="Author">
        <w:r w:rsidR="00361BB0" w:rsidDel="00886632">
          <w:rPr>
            <w:rFonts w:cstheme="majorBidi"/>
            <w:szCs w:val="24"/>
          </w:rPr>
          <w:delText xml:space="preserve"> questionnaire</w:delText>
        </w:r>
      </w:del>
      <w:r w:rsidR="00431C03">
        <w:rPr>
          <w:rFonts w:cstheme="majorBidi"/>
          <w:szCs w:val="24"/>
        </w:rPr>
        <w:t>.</w:t>
      </w:r>
      <w:r w:rsidR="00236086">
        <w:rPr>
          <w:rFonts w:cstheme="majorBidi"/>
          <w:szCs w:val="24"/>
        </w:rPr>
        <w:t xml:space="preserve"> </w:t>
      </w:r>
      <w:r w:rsidRPr="00CF3F95">
        <w:t>Next</w:t>
      </w:r>
      <w:r w:rsidR="00F265D3" w:rsidRPr="00CF3F95">
        <w:t>,</w:t>
      </w:r>
      <w:r w:rsidRPr="00CF3F95">
        <w:t xml:space="preserve"> following the qualitative inquiry</w:t>
      </w:r>
      <w:ins w:id="1408" w:author="Author">
        <w:r w:rsidR="00461597">
          <w:t>,</w:t>
        </w:r>
      </w:ins>
      <w:r w:rsidRPr="00CF3F95">
        <w:t xml:space="preserve"> the question</w:t>
      </w:r>
      <w:r w:rsidR="00F265D3" w:rsidRPr="00CF3F95">
        <w:t>naire</w:t>
      </w:r>
      <w:r w:rsidRPr="00CF3F95">
        <w:t xml:space="preserve"> was contextualized and additional themes that emerge</w:t>
      </w:r>
      <w:r w:rsidR="00F265D3" w:rsidRPr="00CF3F95">
        <w:t>d</w:t>
      </w:r>
      <w:r w:rsidRPr="00CF3F95">
        <w:t xml:space="preserve"> </w:t>
      </w:r>
      <w:r w:rsidR="00F265D3" w:rsidRPr="00CF3F95">
        <w:t>at</w:t>
      </w:r>
      <w:r w:rsidRPr="00CF3F95">
        <w:t xml:space="preserve"> the qualitative </w:t>
      </w:r>
      <w:r w:rsidR="00F265D3" w:rsidRPr="00CF3F95">
        <w:t>phase</w:t>
      </w:r>
      <w:r w:rsidRPr="00CF3F95">
        <w:t xml:space="preserve"> </w:t>
      </w:r>
      <w:r w:rsidR="00F265D3" w:rsidRPr="00CF3F95">
        <w:t>were inserted</w:t>
      </w:r>
      <w:r w:rsidRPr="00CF3F95">
        <w:t>.</w:t>
      </w:r>
      <w:r w:rsidR="00F265D3" w:rsidRPr="00CF3F95">
        <w:t xml:space="preserve"> </w:t>
      </w:r>
      <w:del w:id="1409" w:author="Author">
        <w:r w:rsidR="00236086" w:rsidDel="004A6616">
          <w:delText>Then</w:delText>
        </w:r>
        <w:r w:rsidR="00544296" w:rsidRPr="00CF3F95" w:rsidDel="004A6616">
          <w:delText>,</w:delText>
        </w:r>
      </w:del>
      <w:ins w:id="1410" w:author="Author">
        <w:r w:rsidR="004A6616">
          <w:t>Following this,</w:t>
        </w:r>
      </w:ins>
      <w:r w:rsidR="00F265D3" w:rsidRPr="00CF3F95">
        <w:t xml:space="preserve"> the </w:t>
      </w:r>
      <w:r w:rsidR="00236086">
        <w:t xml:space="preserve">amended </w:t>
      </w:r>
      <w:r w:rsidR="00F265D3" w:rsidRPr="00CF3F95">
        <w:t>questionnaire</w:t>
      </w:r>
      <w:r w:rsidRPr="00CF3F95">
        <w:t xml:space="preserve"> was sent for comments and validation </w:t>
      </w:r>
      <w:ins w:id="1411" w:author="Author">
        <w:r w:rsidR="00694225">
          <w:t>from</w:t>
        </w:r>
      </w:ins>
      <w:del w:id="1412" w:author="Author">
        <w:r w:rsidRPr="00CF3F95" w:rsidDel="00694225">
          <w:delText>by</w:delText>
        </w:r>
      </w:del>
      <w:r w:rsidRPr="00CF3F95">
        <w:t xml:space="preserve"> </w:t>
      </w:r>
      <w:r w:rsidR="00236086">
        <w:t>the</w:t>
      </w:r>
      <w:r w:rsidR="000E0D63" w:rsidRPr="00CF3F95">
        <w:t xml:space="preserve"> </w:t>
      </w:r>
      <w:commentRangeStart w:id="1413"/>
      <w:ins w:id="1414" w:author="Author">
        <w:r w:rsidR="00585CE4">
          <w:t xml:space="preserve">research </w:t>
        </w:r>
      </w:ins>
      <w:r w:rsidR="000E0D63" w:rsidRPr="00CF3F95">
        <w:t>advisor</w:t>
      </w:r>
      <w:r w:rsidR="00236086">
        <w:t xml:space="preserve"> </w:t>
      </w:r>
      <w:commentRangeEnd w:id="1413"/>
      <w:r w:rsidR="001E5E9A">
        <w:rPr>
          <w:rStyle w:val="CommentReference"/>
        </w:rPr>
        <w:commentReference w:id="1413"/>
      </w:r>
      <w:r w:rsidR="00236086">
        <w:t>and another academic</w:t>
      </w:r>
      <w:del w:id="1415" w:author="Author">
        <w:r w:rsidR="00236086" w:rsidDel="00585CE4">
          <w:delText xml:space="preserve"> member</w:delText>
        </w:r>
      </w:del>
      <w:r w:rsidR="000E0D63" w:rsidRPr="00CF3F95">
        <w:t xml:space="preserve">, </w:t>
      </w:r>
      <w:r w:rsidRPr="00CF3F95">
        <w:t xml:space="preserve">the </w:t>
      </w:r>
      <w:r w:rsidR="00F265D3" w:rsidRPr="00CF3F95">
        <w:t xml:space="preserve">autistic </w:t>
      </w:r>
      <w:r w:rsidRPr="00CF3F95">
        <w:t>advisory committee</w:t>
      </w:r>
      <w:r w:rsidR="000E0D63" w:rsidRPr="00CF3F95">
        <w:t xml:space="preserve">, and several other stakeholders from advocacy organizations </w:t>
      </w:r>
      <w:r w:rsidR="00361BB0">
        <w:t xml:space="preserve">and relevant </w:t>
      </w:r>
      <w:r w:rsidR="00361BB0">
        <w:lastRenderedPageBreak/>
        <w:t>governmental ministries</w:t>
      </w:r>
      <w:r w:rsidRPr="00CF3F95">
        <w:t>.</w:t>
      </w:r>
      <w:r w:rsidR="00F265D3" w:rsidRPr="00CF3F95">
        <w:t xml:space="preserve"> </w:t>
      </w:r>
      <w:r w:rsidR="00236086">
        <w:t xml:space="preserve">Finally, the two final versions of the questionnaire </w:t>
      </w:r>
      <w:r w:rsidR="00361BB0">
        <w:t>(see fin</w:t>
      </w:r>
      <w:del w:id="1416" w:author="Author">
        <w:r w:rsidR="0006328D" w:rsidDel="009A0683">
          <w:tab/>
        </w:r>
      </w:del>
      <w:r w:rsidR="00361BB0">
        <w:t xml:space="preserve">al questionnaires in </w:t>
      </w:r>
      <w:ins w:id="1417" w:author="Author">
        <w:r w:rsidR="00BD7DA8">
          <w:t>A</w:t>
        </w:r>
      </w:ins>
      <w:del w:id="1418" w:author="Author">
        <w:r w:rsidR="00361BB0" w:rsidDel="00BD7DA8">
          <w:delText>a</w:delText>
        </w:r>
      </w:del>
      <w:r w:rsidR="00361BB0">
        <w:t>ppendix 2.16 –</w:t>
      </w:r>
      <w:ins w:id="1419" w:author="Author">
        <w:r w:rsidR="00BD7DA8">
          <w:t xml:space="preserve"> A</w:t>
        </w:r>
      </w:ins>
      <w:del w:id="1420" w:author="Author">
        <w:r w:rsidR="00361BB0" w:rsidDel="00BD7DA8">
          <w:delText>a</w:delText>
        </w:r>
      </w:del>
      <w:r w:rsidR="00361BB0">
        <w:t xml:space="preserve">utistic </w:t>
      </w:r>
      <w:ins w:id="1421" w:author="Author">
        <w:r w:rsidR="00BD7DA8">
          <w:t>A</w:t>
        </w:r>
      </w:ins>
      <w:del w:id="1422" w:author="Author">
        <w:r w:rsidR="00361BB0" w:rsidDel="00BD7DA8">
          <w:delText>a</w:delText>
        </w:r>
      </w:del>
      <w:r w:rsidR="00361BB0">
        <w:t xml:space="preserve">dults, and </w:t>
      </w:r>
      <w:ins w:id="1423" w:author="Author">
        <w:r w:rsidR="00BD7DA8">
          <w:t>A</w:t>
        </w:r>
      </w:ins>
      <w:del w:id="1424" w:author="Author">
        <w:r w:rsidR="00361BB0" w:rsidDel="00BD7DA8">
          <w:delText>a</w:delText>
        </w:r>
      </w:del>
      <w:r w:rsidR="00361BB0">
        <w:t>ppendix 2.1</w:t>
      </w:r>
      <w:r w:rsidR="00C247BD">
        <w:t>7</w:t>
      </w:r>
      <w:r w:rsidR="00361BB0">
        <w:t xml:space="preserve"> </w:t>
      </w:r>
      <w:ins w:id="1425" w:author="Author">
        <w:r w:rsidR="00BD7DA8">
          <w:rPr>
            <w:rFonts w:cstheme="majorBidi"/>
            <w:szCs w:val="24"/>
          </w:rPr>
          <w:t>–</w:t>
        </w:r>
        <w:r w:rsidR="00BD7DA8">
          <w:rPr>
            <w:rFonts w:cstheme="majorBidi"/>
            <w:szCs w:val="24"/>
          </w:rPr>
          <w:t xml:space="preserve"> G</w:t>
        </w:r>
      </w:ins>
      <w:del w:id="1426" w:author="Author">
        <w:r w:rsidR="00361BB0" w:rsidDel="00BD7DA8">
          <w:delText>- g</w:delText>
        </w:r>
      </w:del>
      <w:r w:rsidR="00361BB0">
        <w:t xml:space="preserve">uardians) </w:t>
      </w:r>
      <w:r w:rsidR="00236086">
        <w:t xml:space="preserve">were translated </w:t>
      </w:r>
      <w:ins w:id="1427" w:author="Author">
        <w:r w:rsidR="009A0683">
          <w:t>in</w:t>
        </w:r>
      </w:ins>
      <w:r w:rsidR="00236086">
        <w:t>to Arabic</w:t>
      </w:r>
      <w:ins w:id="1428" w:author="Author">
        <w:r w:rsidR="009A0683">
          <w:t xml:space="preserve">, </w:t>
        </w:r>
      </w:ins>
      <w:del w:id="1429" w:author="Author">
        <w:r w:rsidR="00236086" w:rsidDel="009A0683">
          <w:delText xml:space="preserve"> and </w:delText>
        </w:r>
      </w:del>
      <w:r w:rsidR="00236086">
        <w:t>were</w:t>
      </w:r>
      <w:del w:id="1430" w:author="Author">
        <w:r w:rsidR="00236086" w:rsidDel="009A0683">
          <w:delText xml:space="preserve"> also</w:delText>
        </w:r>
      </w:del>
      <w:r w:rsidR="00236086">
        <w:t xml:space="preserve"> made </w:t>
      </w:r>
      <w:del w:id="1431" w:author="Author">
        <w:r w:rsidR="00236086" w:rsidDel="009A0683">
          <w:delText>available in</w:delText>
        </w:r>
      </w:del>
      <w:ins w:id="1432" w:author="Author">
        <w:r w:rsidR="009A0683">
          <w:t>grammatically appropriate for women participants</w:t>
        </w:r>
        <w:r w:rsidR="00694225">
          <w:t>,</w:t>
        </w:r>
      </w:ins>
      <w:del w:id="1433" w:author="Author">
        <w:r w:rsidR="00236086" w:rsidDel="009A0683">
          <w:delText xml:space="preserve"> female form</w:delText>
        </w:r>
      </w:del>
      <w:r w:rsidR="0006328D">
        <w:rPr>
          <w:rStyle w:val="FootnoteReference"/>
        </w:rPr>
        <w:footnoteReference w:id="3"/>
      </w:r>
      <w:ins w:id="1444" w:author="Author">
        <w:del w:id="1445" w:author="Author">
          <w:r w:rsidR="009A0683" w:rsidDel="00694225">
            <w:delText>,</w:delText>
          </w:r>
        </w:del>
      </w:ins>
      <w:r w:rsidR="00236086">
        <w:t xml:space="preserve"> and </w:t>
      </w:r>
      <w:ins w:id="1446" w:author="Author">
        <w:r w:rsidR="009A0683">
          <w:t xml:space="preserve">were turned into </w:t>
        </w:r>
        <w:r w:rsidR="00BD7DA8">
          <w:t xml:space="preserve">an </w:t>
        </w:r>
        <w:r w:rsidR="009A0683">
          <w:t xml:space="preserve">audio </w:t>
        </w:r>
      </w:ins>
      <w:del w:id="1447" w:author="Author">
        <w:r w:rsidR="00361BB0" w:rsidDel="009A0683">
          <w:delText xml:space="preserve">auditory </w:delText>
        </w:r>
      </w:del>
      <w:ins w:id="1448" w:author="Author">
        <w:r w:rsidR="009A0683">
          <w:t xml:space="preserve">format </w:t>
        </w:r>
      </w:ins>
      <w:del w:id="1449" w:author="Author">
        <w:r w:rsidR="00361BB0" w:rsidDel="009A0683">
          <w:delText xml:space="preserve">from that included audio file </w:delText>
        </w:r>
      </w:del>
      <w:r w:rsidR="00361BB0">
        <w:t xml:space="preserve">with the questions and answers read out </w:t>
      </w:r>
      <w:del w:id="1450" w:author="Author">
        <w:r w:rsidR="00361BB0" w:rsidDel="009A0683">
          <w:delText>laud</w:delText>
        </w:r>
      </w:del>
      <w:ins w:id="1451" w:author="Author">
        <w:r w:rsidR="009A0683">
          <w:t>loud</w:t>
        </w:r>
      </w:ins>
      <w:r w:rsidR="00236086">
        <w:t xml:space="preserve">. All </w:t>
      </w:r>
      <w:ins w:id="1452" w:author="Author">
        <w:r w:rsidR="00575A6B">
          <w:t xml:space="preserve">the </w:t>
        </w:r>
      </w:ins>
      <w:r w:rsidR="00236086">
        <w:t xml:space="preserve">questionnaires were </w:t>
      </w:r>
      <w:del w:id="1453" w:author="Author">
        <w:r w:rsidR="00236086" w:rsidDel="00575A6B">
          <w:delText>transformed</w:delText>
        </w:r>
      </w:del>
      <w:ins w:id="1454" w:author="Author">
        <w:r w:rsidR="00575A6B">
          <w:t>converted</w:t>
        </w:r>
      </w:ins>
      <w:r w:rsidR="00236086">
        <w:t xml:space="preserve"> </w:t>
      </w:r>
      <w:ins w:id="1455" w:author="Author">
        <w:r w:rsidR="00575A6B">
          <w:t>in</w:t>
        </w:r>
      </w:ins>
      <w:r w:rsidR="00236086">
        <w:t>to electronic form using Qualtrics software</w:t>
      </w:r>
      <w:r w:rsidR="00236086" w:rsidRPr="00EE5CDB">
        <w:t xml:space="preserve"> </w:t>
      </w:r>
      <w:r w:rsidR="00236086">
        <w:t>(</w:t>
      </w:r>
      <w:r w:rsidR="00236086" w:rsidRPr="00EE5CDB">
        <w:t>Provo, UT</w:t>
      </w:r>
      <w:r w:rsidR="00236086">
        <w:t xml:space="preserve">) </w:t>
      </w:r>
      <w:del w:id="1456" w:author="Author">
        <w:r w:rsidR="00361BB0" w:rsidDel="00575A6B">
          <w:delText xml:space="preserve">that </w:delText>
        </w:r>
      </w:del>
      <w:ins w:id="1457" w:author="Author">
        <w:r w:rsidR="00575A6B">
          <w:t xml:space="preserve">which </w:t>
        </w:r>
      </w:ins>
      <w:del w:id="1458" w:author="Author">
        <w:r w:rsidR="00B349A2" w:rsidDel="00575A6B">
          <w:delText xml:space="preserve">allows </w:delText>
        </w:r>
      </w:del>
      <w:ins w:id="1459" w:author="Author">
        <w:r w:rsidR="00575A6B">
          <w:t xml:space="preserve">allowed participants to answer </w:t>
        </w:r>
      </w:ins>
      <w:del w:id="1460" w:author="Author">
        <w:r w:rsidR="00B349A2" w:rsidDel="00575A6B">
          <w:delText>reply</w:delText>
        </w:r>
        <w:r w:rsidR="00361BB0" w:rsidDel="00575A6B">
          <w:delText xml:space="preserve"> both </w:delText>
        </w:r>
      </w:del>
      <w:r w:rsidR="00B349A2">
        <w:t>on</w:t>
      </w:r>
      <w:r w:rsidR="00361BB0">
        <w:t xml:space="preserve"> </w:t>
      </w:r>
      <w:ins w:id="1461" w:author="Author">
        <w:r w:rsidR="00575A6B">
          <w:t xml:space="preserve">a </w:t>
        </w:r>
      </w:ins>
      <w:r w:rsidR="00361BB0">
        <w:t xml:space="preserve">computer </w:t>
      </w:r>
      <w:del w:id="1462" w:author="Author">
        <w:r w:rsidR="00361BB0" w:rsidDel="00575A6B">
          <w:delText xml:space="preserve">and </w:delText>
        </w:r>
      </w:del>
      <w:ins w:id="1463" w:author="Author">
        <w:r w:rsidR="00575A6B">
          <w:t xml:space="preserve">or </w:t>
        </w:r>
      </w:ins>
      <w:r w:rsidR="00361BB0">
        <w:t>on</w:t>
      </w:r>
      <w:ins w:id="1464" w:author="Author">
        <w:r w:rsidR="0067715A">
          <w:t xml:space="preserve"> a</w:t>
        </w:r>
      </w:ins>
      <w:r w:rsidR="00361BB0">
        <w:t xml:space="preserve"> mobile phone </w:t>
      </w:r>
      <w:r w:rsidR="00236086">
        <w:t xml:space="preserve">(see </w:t>
      </w:r>
      <w:ins w:id="1465" w:author="Author">
        <w:r w:rsidR="00694225">
          <w:t>A</w:t>
        </w:r>
      </w:ins>
      <w:del w:id="1466" w:author="Author">
        <w:r w:rsidR="00236086" w:rsidDel="00694225">
          <w:delText>a</w:delText>
        </w:r>
      </w:del>
      <w:r w:rsidR="00236086">
        <w:t>ppendix 2.1</w:t>
      </w:r>
      <w:r w:rsidR="00C247BD">
        <w:t>8</w:t>
      </w:r>
      <w:r w:rsidR="00236086">
        <w:t xml:space="preserve"> for </w:t>
      </w:r>
      <w:bookmarkStart w:id="1467" w:name="_Hlk85125576"/>
      <w:ins w:id="1468" w:author="Author">
        <w:r w:rsidR="00694225">
          <w:t xml:space="preserve">a </w:t>
        </w:r>
      </w:ins>
      <w:r w:rsidR="00236086">
        <w:t xml:space="preserve">detailed description and explanations of the </w:t>
      </w:r>
      <w:r w:rsidR="00F766F2">
        <w:t xml:space="preserve">questionnaire </w:t>
      </w:r>
      <w:r w:rsidR="00236086">
        <w:t>development process</w:t>
      </w:r>
      <w:bookmarkEnd w:id="1467"/>
      <w:r w:rsidR="00361BB0">
        <w:t>).</w:t>
      </w:r>
    </w:p>
    <w:p w14:paraId="30D6AC53" w14:textId="2E149A42" w:rsidR="005121FF" w:rsidRDefault="005121FF" w:rsidP="00BE5D6A">
      <w:pPr>
        <w:pStyle w:val="Heading3"/>
        <w:ind w:firstLine="0"/>
      </w:pPr>
      <w:r>
        <w:t>2.</w:t>
      </w:r>
      <w:r w:rsidR="007F7DBF">
        <w:t>4.</w:t>
      </w:r>
      <w:r>
        <w:t xml:space="preserve">2. </w:t>
      </w:r>
      <w:r w:rsidR="009669B6">
        <w:t>Validation measures</w:t>
      </w:r>
      <w:r>
        <w:t xml:space="preserve"> </w:t>
      </w:r>
    </w:p>
    <w:p w14:paraId="299C73D9" w14:textId="0071D797" w:rsidR="003337B8" w:rsidRDefault="000513CE" w:rsidP="00BE5D6A">
      <w:pPr>
        <w:ind w:firstLine="0"/>
      </w:pPr>
      <w:r>
        <w:t>Several validation measures were taken to ensure the relevanc</w:t>
      </w:r>
      <w:ins w:id="1469" w:author="Author">
        <w:r w:rsidR="009B6E1C">
          <w:t>e</w:t>
        </w:r>
      </w:ins>
      <w:del w:id="1470" w:author="Author">
        <w:r w:rsidDel="009B6E1C">
          <w:delText>y</w:delText>
        </w:r>
      </w:del>
      <w:r>
        <w:t xml:space="preserve"> and </w:t>
      </w:r>
      <w:r w:rsidR="00CE69FA">
        <w:t xml:space="preserve">accuracy </w:t>
      </w:r>
      <w:r>
        <w:t xml:space="preserve">of </w:t>
      </w:r>
      <w:r w:rsidR="00CE69FA">
        <w:t xml:space="preserve">the </w:t>
      </w:r>
      <w:r>
        <w:t>questionnaire</w:t>
      </w:r>
      <w:r w:rsidR="00CE69FA">
        <w:t xml:space="preserve">. </w:t>
      </w:r>
      <w:r w:rsidR="0006328D">
        <w:t>T</w:t>
      </w:r>
      <w:r w:rsidR="00CE69FA">
        <w:t xml:space="preserve">he advisory committee </w:t>
      </w:r>
      <w:del w:id="1471" w:author="Author">
        <w:r w:rsidR="00CE69FA" w:rsidDel="00A64003">
          <w:delText xml:space="preserve">had </w:delText>
        </w:r>
      </w:del>
      <w:r w:rsidR="00CE69FA">
        <w:t>reviewed the questionnaire to enhance both the structure and content validity. Expert</w:t>
      </w:r>
      <w:del w:id="1472" w:author="Author">
        <w:r w:rsidR="00CE69FA" w:rsidDel="00A64003">
          <w:delText>s</w:delText>
        </w:r>
      </w:del>
      <w:r w:rsidR="00CE69FA">
        <w:t xml:space="preserve"> validation was done twice. </w:t>
      </w:r>
      <w:r w:rsidR="0006328D">
        <w:t>First, d</w:t>
      </w:r>
      <w:r w:rsidR="00CE69FA">
        <w:t xml:space="preserve">uring the questionnaire formation process </w:t>
      </w:r>
      <w:r w:rsidR="00BE5D6A">
        <w:t xml:space="preserve">by </w:t>
      </w:r>
      <w:r w:rsidR="00CE69FA">
        <w:t xml:space="preserve">Prof. </w:t>
      </w:r>
      <w:ins w:id="1473" w:author="Author">
        <w:r w:rsidR="00BD7DA8">
          <w:t xml:space="preserve">Nadav </w:t>
        </w:r>
      </w:ins>
      <w:proofErr w:type="spellStart"/>
      <w:r w:rsidR="00CE69FA">
        <w:t>Davidovitch</w:t>
      </w:r>
      <w:proofErr w:type="spellEnd"/>
      <w:r w:rsidR="00CE69FA">
        <w:t xml:space="preserve"> and Dr. </w:t>
      </w:r>
      <w:commentRangeStart w:id="1474"/>
      <w:proofErr w:type="spellStart"/>
      <w:r w:rsidR="00CE69FA">
        <w:t>Shwed</w:t>
      </w:r>
      <w:commentRangeEnd w:id="1474"/>
      <w:proofErr w:type="spellEnd"/>
      <w:r w:rsidR="00BD7DA8">
        <w:rPr>
          <w:rStyle w:val="CommentReference"/>
        </w:rPr>
        <w:commentReference w:id="1474"/>
      </w:r>
      <w:r w:rsidR="00BE5D6A">
        <w:t>,</w:t>
      </w:r>
      <w:r w:rsidR="00CE69FA">
        <w:t xml:space="preserve"> </w:t>
      </w:r>
      <w:r w:rsidR="00BE5D6A">
        <w:t xml:space="preserve">and </w:t>
      </w:r>
      <w:r w:rsidR="0006328D">
        <w:t>then</w:t>
      </w:r>
      <w:ins w:id="1475" w:author="Author">
        <w:r w:rsidR="00A64003">
          <w:t>,</w:t>
        </w:r>
      </w:ins>
      <w:r w:rsidR="0006328D">
        <w:t xml:space="preserve"> </w:t>
      </w:r>
      <w:del w:id="1476" w:author="Author">
        <w:r w:rsidR="00CE69FA" w:rsidDel="00A64003">
          <w:delText xml:space="preserve">following the completion of </w:delText>
        </w:r>
        <w:r w:rsidR="00BE5D6A" w:rsidDel="00A64003">
          <w:delText>its formation</w:delText>
        </w:r>
      </w:del>
      <w:ins w:id="1477" w:author="Author">
        <w:r w:rsidR="00A64003">
          <w:t>following its completion,</w:t>
        </w:r>
      </w:ins>
      <w:r w:rsidR="00BE5D6A">
        <w:t xml:space="preserve"> </w:t>
      </w:r>
      <w:r w:rsidR="00CE69FA">
        <w:t xml:space="preserve">by professionals </w:t>
      </w:r>
      <w:r w:rsidR="008C1181">
        <w:t>and</w:t>
      </w:r>
      <w:r w:rsidR="00CE69FA">
        <w:t xml:space="preserve"> key figures from the four major organizations working with or for autistic adults</w:t>
      </w:r>
      <w:r w:rsidR="008C1181">
        <w:t xml:space="preserve"> in Israel</w:t>
      </w:r>
      <w:r w:rsidR="0006328D">
        <w:t xml:space="preserve"> and relevant ministries</w:t>
      </w:r>
      <w:r w:rsidR="00BE5D6A">
        <w:t>.</w:t>
      </w:r>
      <w:r w:rsidR="00BE5D6A">
        <w:rPr>
          <w:rStyle w:val="FootnoteReference"/>
          <w:rFonts w:cstheme="majorBidi"/>
          <w:sz w:val="23"/>
          <w:szCs w:val="23"/>
        </w:rPr>
        <w:footnoteReference w:id="4"/>
      </w:r>
      <w:r w:rsidR="00BE5D6A">
        <w:t xml:space="preserve"> </w:t>
      </w:r>
      <w:r w:rsidR="008C1181">
        <w:t>During this process</w:t>
      </w:r>
      <w:ins w:id="1496" w:author="Author">
        <w:r w:rsidR="00550E9F">
          <w:t>,</w:t>
        </w:r>
      </w:ins>
      <w:r w:rsidR="00262431">
        <w:t xml:space="preserve"> suggest</w:t>
      </w:r>
      <w:r w:rsidR="0040584F">
        <w:t>ions</w:t>
      </w:r>
      <w:r w:rsidR="00262431">
        <w:t xml:space="preserve"> </w:t>
      </w:r>
      <w:del w:id="1497" w:author="Author">
        <w:r w:rsidR="00262431" w:rsidDel="00550E9F">
          <w:delText>had been</w:delText>
        </w:r>
      </w:del>
      <w:ins w:id="1498" w:author="Author">
        <w:r w:rsidR="00550E9F">
          <w:t>were</w:t>
        </w:r>
      </w:ins>
      <w:r w:rsidR="00262431">
        <w:t xml:space="preserve"> made to refine some of the questions and </w:t>
      </w:r>
      <w:ins w:id="1499" w:author="Author">
        <w:r w:rsidR="00BD7DA8">
          <w:t xml:space="preserve">provide </w:t>
        </w:r>
      </w:ins>
      <w:r w:rsidR="00262431">
        <w:t xml:space="preserve">additional answers that </w:t>
      </w:r>
      <w:ins w:id="1500" w:author="Author">
        <w:r w:rsidR="00BD7DA8">
          <w:t xml:space="preserve">had not originally </w:t>
        </w:r>
        <w:commentRangeStart w:id="1501"/>
        <w:r w:rsidR="00BD7DA8">
          <w:t>been</w:t>
        </w:r>
      </w:ins>
      <w:del w:id="1502" w:author="Author">
        <w:r w:rsidR="00262431" w:rsidDel="00BD7DA8">
          <w:delText>were</w:delText>
        </w:r>
      </w:del>
      <w:commentRangeEnd w:id="1501"/>
      <w:r w:rsidR="00BD7DA8">
        <w:rPr>
          <w:rStyle w:val="CommentReference"/>
        </w:rPr>
        <w:commentReference w:id="1501"/>
      </w:r>
      <w:del w:id="1503" w:author="Author">
        <w:r w:rsidR="00262431" w:rsidDel="00BD7DA8">
          <w:delText xml:space="preserve"> not</w:delText>
        </w:r>
      </w:del>
      <w:r w:rsidR="00262431">
        <w:t xml:space="preserve"> included as option</w:t>
      </w:r>
      <w:r w:rsidR="0040584F">
        <w:t>s</w:t>
      </w:r>
      <w:r w:rsidR="00262431">
        <w:t xml:space="preserve"> were</w:t>
      </w:r>
      <w:ins w:id="1504" w:author="Author">
        <w:r w:rsidR="00BD7DA8">
          <w:t xml:space="preserve"> implemented</w:t>
        </w:r>
      </w:ins>
      <w:del w:id="1505" w:author="Author">
        <w:r w:rsidR="00262431" w:rsidDel="00BD7DA8">
          <w:delText xml:space="preserve"> added</w:delText>
        </w:r>
      </w:del>
      <w:r w:rsidR="00262431">
        <w:t>.</w:t>
      </w:r>
      <w:r w:rsidR="00262431" w:rsidRPr="00262431">
        <w:t xml:space="preserve"> </w:t>
      </w:r>
      <w:r w:rsidR="00262431">
        <w:t>V</w:t>
      </w:r>
      <w:r w:rsidR="00262431" w:rsidRPr="00E40FD5">
        <w:t xml:space="preserve">alidation </w:t>
      </w:r>
      <w:r w:rsidR="00262431">
        <w:t xml:space="preserve">of the translation </w:t>
      </w:r>
      <w:ins w:id="1506" w:author="Author">
        <w:r w:rsidR="00713DE6">
          <w:t>in</w:t>
        </w:r>
      </w:ins>
      <w:r w:rsidR="00262431">
        <w:t xml:space="preserve">to Arabic </w:t>
      </w:r>
      <w:del w:id="1507" w:author="Author">
        <w:r w:rsidR="00262431" w:rsidRPr="00E40FD5" w:rsidDel="00713DE6">
          <w:delText>to trace</w:delText>
        </w:r>
      </w:del>
      <w:ins w:id="1508" w:author="Author">
        <w:r w:rsidR="00713DE6">
          <w:t>with a focus on accounting for</w:t>
        </w:r>
      </w:ins>
      <w:r w:rsidR="00262431" w:rsidRPr="00E40FD5">
        <w:t xml:space="preserve"> cultural nuances</w:t>
      </w:r>
      <w:r w:rsidR="00262431">
        <w:t xml:space="preserve"> was performed by an experienced Palestinian nurse</w:t>
      </w:r>
      <w:ins w:id="1509" w:author="Author">
        <w:r w:rsidR="00BD7DA8">
          <w:t>,</w:t>
        </w:r>
      </w:ins>
      <w:r w:rsidR="00262431">
        <w:t xml:space="preserve"> </w:t>
      </w:r>
      <w:r w:rsidR="0006328D">
        <w:t xml:space="preserve">Dr. Ahmad Abu </w:t>
      </w:r>
      <w:r w:rsidR="00C86CA5">
        <w:t>a</w:t>
      </w:r>
      <w:r w:rsidR="0006328D">
        <w:t xml:space="preserve">l </w:t>
      </w:r>
      <w:proofErr w:type="spellStart"/>
      <w:r w:rsidR="0006328D">
        <w:t>Halawe</w:t>
      </w:r>
      <w:r w:rsidR="00C86CA5">
        <w:t>h</w:t>
      </w:r>
      <w:proofErr w:type="spellEnd"/>
      <w:ins w:id="1510" w:author="Author">
        <w:r w:rsidR="00BD7DA8">
          <w:t>,</w:t>
        </w:r>
      </w:ins>
      <w:r w:rsidR="00262431">
        <w:t xml:space="preserve"> and the head of the Arab community </w:t>
      </w:r>
      <w:r w:rsidR="00F96F02">
        <w:t xml:space="preserve">coordinator at </w:t>
      </w:r>
      <w:commentRangeStart w:id="1511"/>
      <w:proofErr w:type="spellStart"/>
      <w:r w:rsidR="00F96F02">
        <w:t>Alut</w:t>
      </w:r>
      <w:commentRangeEnd w:id="1511"/>
      <w:proofErr w:type="spellEnd"/>
      <w:r w:rsidR="00BD7DA8">
        <w:rPr>
          <w:rStyle w:val="CommentReference"/>
        </w:rPr>
        <w:commentReference w:id="1511"/>
      </w:r>
      <w:r w:rsidR="00F96F02">
        <w:t xml:space="preserve">. </w:t>
      </w:r>
    </w:p>
    <w:p w14:paraId="5EF00846" w14:textId="67F155E3" w:rsidR="009669B6" w:rsidRPr="003337B8" w:rsidRDefault="00BD7DA8" w:rsidP="00BE5D6A">
      <w:pPr>
        <w:rPr>
          <w:rtl/>
        </w:rPr>
      </w:pPr>
      <w:ins w:id="1512" w:author="Author">
        <w:r>
          <w:t>A</w:t>
        </w:r>
        <w:r>
          <w:t xml:space="preserve"> pilot was executed</w:t>
        </w:r>
        <w:r>
          <w:t xml:space="preserve"> concomitant with</w:t>
        </w:r>
      </w:ins>
      <w:del w:id="1513" w:author="Author">
        <w:r w:rsidR="008C1181" w:rsidDel="00BD7DA8">
          <w:delText>Parallel to</w:delText>
        </w:r>
      </w:del>
      <w:r w:rsidR="008C1181">
        <w:t xml:space="preserve"> the expert </w:t>
      </w:r>
      <w:r w:rsidR="00262431">
        <w:t>validation</w:t>
      </w:r>
      <w:ins w:id="1514" w:author="Author">
        <w:del w:id="1515" w:author="Author">
          <w:r w:rsidR="009A3349" w:rsidDel="00BD7DA8">
            <w:delText>,</w:delText>
          </w:r>
        </w:del>
      </w:ins>
      <w:del w:id="1516" w:author="Author">
        <w:r w:rsidR="00262431" w:rsidDel="00BD7DA8">
          <w:delText xml:space="preserve"> a </w:delText>
        </w:r>
        <w:r w:rsidR="008C1181" w:rsidDel="00BD7DA8">
          <w:delText xml:space="preserve">pilot </w:delText>
        </w:r>
        <w:r w:rsidR="00BE5D6A" w:rsidDel="00BD7DA8">
          <w:delText>was executed</w:delText>
        </w:r>
      </w:del>
      <w:r w:rsidR="00BE5D6A">
        <w:t xml:space="preserve">. </w:t>
      </w:r>
      <w:del w:id="1517" w:author="Author">
        <w:r w:rsidR="007F7DBF" w:rsidDel="002B4F48">
          <w:delText>20</w:delText>
        </w:r>
        <w:r w:rsidR="0040584F" w:rsidDel="002B4F48">
          <w:delText xml:space="preserve"> </w:delText>
        </w:r>
      </w:del>
      <w:ins w:id="1518" w:author="Author">
        <w:r w:rsidR="002B4F48">
          <w:t xml:space="preserve">Twenty </w:t>
        </w:r>
      </w:ins>
      <w:r w:rsidR="0040584F">
        <w:t>participants answered the pilot</w:t>
      </w:r>
      <w:ins w:id="1519" w:author="Author">
        <w:r w:rsidR="00E7543E">
          <w:t>,</w:t>
        </w:r>
      </w:ins>
      <w:r w:rsidR="0040584F">
        <w:t xml:space="preserve"> among them </w:t>
      </w:r>
      <w:del w:id="1520" w:author="Author">
        <w:r w:rsidR="007F7DBF" w:rsidDel="002775F1">
          <w:delText>7</w:delText>
        </w:r>
        <w:r w:rsidR="0040584F" w:rsidDel="002775F1">
          <w:delText xml:space="preserve"> </w:delText>
        </w:r>
      </w:del>
      <w:ins w:id="1521" w:author="Author">
        <w:r w:rsidR="002775F1">
          <w:t xml:space="preserve">seven </w:t>
        </w:r>
      </w:ins>
      <w:r w:rsidR="0040584F">
        <w:t>autistic</w:t>
      </w:r>
      <w:ins w:id="1522" w:author="Author">
        <w:r w:rsidR="002775F1">
          <w:t xml:space="preserve"> people</w:t>
        </w:r>
      </w:ins>
      <w:del w:id="1523" w:author="Author">
        <w:r w:rsidR="0040584F" w:rsidDel="002775F1">
          <w:delText>s</w:delText>
        </w:r>
      </w:del>
      <w:r w:rsidR="0040584F">
        <w:t xml:space="preserve"> and </w:t>
      </w:r>
      <w:del w:id="1524" w:author="Author">
        <w:r w:rsidR="007F7DBF" w:rsidDel="002775F1">
          <w:delText>13</w:delText>
        </w:r>
        <w:r w:rsidR="0040584F" w:rsidDel="002775F1">
          <w:delText xml:space="preserve"> </w:delText>
        </w:r>
      </w:del>
      <w:ins w:id="1525" w:author="Author">
        <w:r w:rsidR="002775F1">
          <w:t xml:space="preserve">thirteen </w:t>
        </w:r>
      </w:ins>
      <w:r w:rsidR="0040584F">
        <w:t>guardians.</w:t>
      </w:r>
      <w:r w:rsidR="004F5C92">
        <w:t xml:space="preserve"> I asked those who </w:t>
      </w:r>
      <w:r w:rsidR="00494177">
        <w:t xml:space="preserve">agreed to </w:t>
      </w:r>
      <w:r w:rsidR="0062116A">
        <w:t>participat</w:t>
      </w:r>
      <w:r w:rsidR="00494177">
        <w:t xml:space="preserve">e </w:t>
      </w:r>
      <w:r w:rsidR="007F7DBF">
        <w:t xml:space="preserve">in the pilot </w:t>
      </w:r>
      <w:r w:rsidR="004F5C92">
        <w:t xml:space="preserve">to </w:t>
      </w:r>
      <w:r w:rsidR="0062116A">
        <w:t>ad</w:t>
      </w:r>
      <w:r w:rsidR="007F7DBF">
        <w:t xml:space="preserve">d </w:t>
      </w:r>
      <w:r w:rsidR="0062116A">
        <w:t>a written evaluation of the questionnaire.</w:t>
      </w:r>
      <w:r w:rsidR="008C74D5">
        <w:t xml:space="preserve"> Several issues </w:t>
      </w:r>
      <w:del w:id="1526" w:author="Author">
        <w:r w:rsidR="00494177" w:rsidDel="00694225">
          <w:delText xml:space="preserve">were </w:delText>
        </w:r>
      </w:del>
      <w:ins w:id="1527" w:author="Author">
        <w:r w:rsidR="002775F1">
          <w:t>a</w:t>
        </w:r>
      </w:ins>
      <w:r w:rsidR="00494177">
        <w:t>rose during the pilot</w:t>
      </w:r>
      <w:ins w:id="1528" w:author="Author">
        <w:r w:rsidR="00257AF0">
          <w:t>,</w:t>
        </w:r>
      </w:ins>
      <w:r w:rsidR="00494177">
        <w:t xml:space="preserve"> </w:t>
      </w:r>
      <w:del w:id="1529" w:author="Author">
        <w:r w:rsidR="00494177" w:rsidDel="002775F1">
          <w:delText>including</w:delText>
        </w:r>
      </w:del>
      <w:ins w:id="1530" w:author="Author">
        <w:r w:rsidR="002775F1">
          <w:t>some of which were quite</w:t>
        </w:r>
      </w:ins>
      <w:r w:rsidR="00494177">
        <w:t xml:space="preserve"> unexpected</w:t>
      </w:r>
      <w:del w:id="1531" w:author="Author">
        <w:r w:rsidR="00494177" w:rsidDel="002775F1">
          <w:delText xml:space="preserve"> ones</w:delText>
        </w:r>
      </w:del>
      <w:r w:rsidR="00494177">
        <w:t>. For example, a father of</w:t>
      </w:r>
      <w:ins w:id="1532" w:author="Author">
        <w:r w:rsidR="00D16FA2">
          <w:t xml:space="preserve"> an</w:t>
        </w:r>
      </w:ins>
      <w:r w:rsidR="00494177">
        <w:t xml:space="preserve"> autistic adult individual </w:t>
      </w:r>
      <w:del w:id="1533" w:author="Author">
        <w:r w:rsidR="00494177" w:rsidDel="005A2F90">
          <w:delText>who comment</w:delText>
        </w:r>
      </w:del>
      <w:ins w:id="1534" w:author="Author">
        <w:r w:rsidR="005A2F90">
          <w:t>commented</w:t>
        </w:r>
      </w:ins>
      <w:r w:rsidR="00494177">
        <w:t xml:space="preserve"> that the questionnaire </w:t>
      </w:r>
      <w:del w:id="1535" w:author="Author">
        <w:r w:rsidR="00494177" w:rsidDel="005A2F90">
          <w:delText xml:space="preserve">is </w:delText>
        </w:r>
      </w:del>
      <w:ins w:id="1536" w:author="Author">
        <w:r w:rsidR="005A2F90">
          <w:t xml:space="preserve">was </w:t>
        </w:r>
      </w:ins>
      <w:r w:rsidR="00494177">
        <w:t>emotionally challenging and that he would</w:t>
      </w:r>
      <w:ins w:id="1537" w:author="Author">
        <w:r w:rsidR="005A2F90">
          <w:t xml:space="preserve"> have</w:t>
        </w:r>
      </w:ins>
      <w:r w:rsidR="00494177">
        <w:t xml:space="preserve"> benefit</w:t>
      </w:r>
      <w:ins w:id="1538" w:author="Author">
        <w:r w:rsidR="005A2F90">
          <w:t>ted from a warning in the</w:t>
        </w:r>
      </w:ins>
      <w:del w:id="1539" w:author="Author">
        <w:r w:rsidR="00494177" w:rsidDel="005A2F90">
          <w:delText xml:space="preserve"> if the</w:delText>
        </w:r>
      </w:del>
      <w:r w:rsidR="00494177">
        <w:t xml:space="preserve"> introduction </w:t>
      </w:r>
      <w:del w:id="1540" w:author="Author">
        <w:r w:rsidR="00494177" w:rsidDel="005A2F90">
          <w:delText>had a notice that the</w:delText>
        </w:r>
      </w:del>
      <w:ins w:id="1541" w:author="Author">
        <w:r w:rsidR="005A2F90">
          <w:t>specifying that the</w:t>
        </w:r>
      </w:ins>
      <w:r w:rsidR="00494177">
        <w:t xml:space="preserve"> issues dealt</w:t>
      </w:r>
      <w:ins w:id="1542" w:author="Author">
        <w:r w:rsidR="005A2F90">
          <w:t xml:space="preserve"> with</w:t>
        </w:r>
      </w:ins>
      <w:r w:rsidR="00494177">
        <w:t xml:space="preserve"> in the </w:t>
      </w:r>
      <w:r w:rsidR="00494177">
        <w:lastRenderedPageBreak/>
        <w:t>questionnaire might</w:t>
      </w:r>
      <w:ins w:id="1543" w:author="Author">
        <w:r w:rsidR="005A2F90">
          <w:t xml:space="preserve"> </w:t>
        </w:r>
        <w:del w:id="1544" w:author="Author">
          <w:r w:rsidR="005A2F90" w:rsidDel="00045B33">
            <w:delText>have been</w:delText>
          </w:r>
        </w:del>
      </w:ins>
      <w:del w:id="1545" w:author="Author">
        <w:r w:rsidR="00494177" w:rsidDel="00045B33">
          <w:delText xml:space="preserve"> </w:delText>
        </w:r>
      </w:del>
      <w:r w:rsidR="00494177">
        <w:t xml:space="preserve">be </w:t>
      </w:r>
      <w:commentRangeStart w:id="1546"/>
      <w:r w:rsidR="00494177">
        <w:t>overwhelming</w:t>
      </w:r>
      <w:commentRangeEnd w:id="1546"/>
      <w:r w:rsidR="00045B33">
        <w:rPr>
          <w:rStyle w:val="CommentReference"/>
        </w:rPr>
        <w:commentReference w:id="1546"/>
      </w:r>
      <w:ins w:id="1547" w:author="Author">
        <w:r w:rsidR="005A2F90">
          <w:t>.</w:t>
        </w:r>
      </w:ins>
      <w:del w:id="1548" w:author="Author">
        <w:r w:rsidR="00C86CA5" w:rsidDel="005A2F90">
          <w:delText>;</w:delText>
        </w:r>
      </w:del>
      <w:r w:rsidR="00C86CA5">
        <w:t xml:space="preserve"> </w:t>
      </w:r>
      <w:ins w:id="1549" w:author="Author">
        <w:r w:rsidR="005A2F90">
          <w:t>H</w:t>
        </w:r>
      </w:ins>
      <w:del w:id="1550" w:author="Author">
        <w:r w:rsidR="00C86CA5" w:rsidDel="005A2F90">
          <w:delText>h</w:delText>
        </w:r>
      </w:del>
      <w:r w:rsidR="00C86CA5">
        <w:t>is comment was accepted</w:t>
      </w:r>
      <w:ins w:id="1551" w:author="Author">
        <w:r w:rsidR="005A2F90">
          <w:t xml:space="preserve"> and the warning was included</w:t>
        </w:r>
      </w:ins>
      <w:r w:rsidR="00494177">
        <w:t xml:space="preserve">. </w:t>
      </w:r>
    </w:p>
    <w:p w14:paraId="59D64014" w14:textId="55BE2175" w:rsidR="005121FF" w:rsidRDefault="005121FF" w:rsidP="00CF3F95">
      <w:pPr>
        <w:pStyle w:val="Heading3"/>
        <w:ind w:firstLine="0"/>
        <w:rPr>
          <w:rtl/>
        </w:rPr>
      </w:pPr>
      <w:r>
        <w:t>2.</w:t>
      </w:r>
      <w:r w:rsidR="007F7DBF">
        <w:t>4</w:t>
      </w:r>
      <w:r>
        <w:t>.3. Population and sample</w:t>
      </w:r>
    </w:p>
    <w:p w14:paraId="463BA702" w14:textId="4D219BFA" w:rsidR="0062116A" w:rsidRPr="00CF3F95" w:rsidRDefault="0062116A" w:rsidP="007F7DBF">
      <w:pPr>
        <w:ind w:firstLine="0"/>
      </w:pPr>
      <w:r w:rsidRPr="00CF3F95">
        <w:t>The research population was</w:t>
      </w:r>
      <w:r w:rsidR="00494177" w:rsidRPr="00CF3F95">
        <w:t xml:space="preserve"> defined as</w:t>
      </w:r>
      <w:r w:rsidRPr="00CF3F95">
        <w:t xml:space="preserve"> autistic </w:t>
      </w:r>
      <w:r w:rsidR="00494177" w:rsidRPr="00CF3F95">
        <w:t xml:space="preserve">individuals above the age of 18. </w:t>
      </w:r>
      <w:r w:rsidR="006810D4" w:rsidRPr="00CF3F95">
        <w:t>Since</w:t>
      </w:r>
      <w:r w:rsidR="00494177" w:rsidRPr="00CF3F95">
        <w:t xml:space="preserve"> no </w:t>
      </w:r>
      <w:r w:rsidR="006810D4" w:rsidRPr="00CF3F95">
        <w:t xml:space="preserve">accurate </w:t>
      </w:r>
      <w:r w:rsidR="00494177" w:rsidRPr="00CF3F95">
        <w:t xml:space="preserve">data exist on the </w:t>
      </w:r>
      <w:r w:rsidR="006810D4" w:rsidRPr="00CF3F95">
        <w:t xml:space="preserve">absolute numbers or rates of adult </w:t>
      </w:r>
      <w:ins w:id="1552" w:author="Author">
        <w:r w:rsidR="00045B33">
          <w:t xml:space="preserve">autistic </w:t>
        </w:r>
      </w:ins>
      <w:r w:rsidR="006810D4" w:rsidRPr="00CF3F95">
        <w:t>individuals</w:t>
      </w:r>
      <w:ins w:id="1553" w:author="Author">
        <w:r w:rsidR="006619C1">
          <w:t xml:space="preserve"> </w:t>
        </w:r>
        <w:del w:id="1554" w:author="Author">
          <w:r w:rsidR="006619C1" w:rsidDel="00045B33">
            <w:delText>with autism</w:delText>
          </w:r>
        </w:del>
      </w:ins>
      <w:del w:id="1555" w:author="Author">
        <w:r w:rsidR="006810D4" w:rsidRPr="00CF3F95" w:rsidDel="00045B33">
          <w:delText xml:space="preserve"> that </w:delText>
        </w:r>
      </w:del>
      <w:ins w:id="1556" w:author="Author">
        <w:r w:rsidR="00045B33">
          <w:t xml:space="preserve">who </w:t>
        </w:r>
      </w:ins>
      <w:r w:rsidR="006810D4" w:rsidRPr="00CF3F95">
        <w:t>l</w:t>
      </w:r>
      <w:r w:rsidR="00715076" w:rsidRPr="00CF3F95">
        <w:t>i</w:t>
      </w:r>
      <w:r w:rsidR="006810D4" w:rsidRPr="00CF3F95">
        <w:t>ve in Israel</w:t>
      </w:r>
      <w:r w:rsidR="00715076" w:rsidRPr="00CF3F95">
        <w:t xml:space="preserve">, estimations of the population size </w:t>
      </w:r>
      <w:r w:rsidR="00A865C6" w:rsidRPr="00CF3F95">
        <w:t>were</w:t>
      </w:r>
      <w:r w:rsidR="00715076" w:rsidRPr="00CF3F95">
        <w:t xml:space="preserve"> based on</w:t>
      </w:r>
      <w:ins w:id="1557" w:author="Author">
        <w:r w:rsidR="00BD7DA8">
          <w:t xml:space="preserve"> the Ministry of Welfare and Social Affair’s</w:t>
        </w:r>
      </w:ins>
      <w:r w:rsidR="00715076" w:rsidRPr="00CF3F95">
        <w:t xml:space="preserve"> </w:t>
      </w:r>
      <w:ins w:id="1558" w:author="Author">
        <w:r w:rsidR="00BD7DA8">
          <w:t>(</w:t>
        </w:r>
      </w:ins>
      <w:r w:rsidR="00715076" w:rsidRPr="00CF3F95">
        <w:t>MOLSA’s</w:t>
      </w:r>
      <w:ins w:id="1559" w:author="Author">
        <w:r w:rsidR="00BD7DA8">
          <w:t>)</w:t>
        </w:r>
      </w:ins>
      <w:r w:rsidR="00715076" w:rsidRPr="00CF3F95">
        <w:t xml:space="preserve"> data from 2016</w:t>
      </w:r>
      <w:r w:rsidR="000476CA" w:rsidRPr="00CF3F95">
        <w:t>. According to the official publication</w:t>
      </w:r>
      <w:ins w:id="1560" w:author="Author">
        <w:r w:rsidR="00045B33">
          <w:t>,</w:t>
        </w:r>
      </w:ins>
      <w:r w:rsidR="000476CA" w:rsidRPr="00CF3F95">
        <w:t xml:space="preserve"> there were 6099 autistic individuals above the age of 15 registered to receive service</w:t>
      </w:r>
      <w:ins w:id="1561" w:author="Author">
        <w:r w:rsidR="00FE03E2">
          <w:t>s</w:t>
        </w:r>
      </w:ins>
      <w:r w:rsidR="000476CA" w:rsidRPr="00CF3F95">
        <w:t xml:space="preserve"> from MOLSA in 2016 (</w:t>
      </w:r>
      <w:proofErr w:type="spellStart"/>
      <w:r w:rsidR="000476CA" w:rsidRPr="00CF3F95">
        <w:t>Shafran</w:t>
      </w:r>
      <w:proofErr w:type="spellEnd"/>
      <w:r w:rsidR="000476CA" w:rsidRPr="00CF3F95">
        <w:t xml:space="preserve"> &amp; Goren, 2017).</w:t>
      </w:r>
      <w:r w:rsidR="00715076" w:rsidRPr="00CF3F95">
        <w:t xml:space="preserve"> </w:t>
      </w:r>
      <w:r w:rsidR="005C635D" w:rsidRPr="00CF3F95">
        <w:t>By the end of 2019</w:t>
      </w:r>
      <w:ins w:id="1562" w:author="Author">
        <w:r w:rsidR="00FF5C07">
          <w:t>,</w:t>
        </w:r>
      </w:ins>
      <w:r w:rsidR="005C635D" w:rsidRPr="00CF3F95">
        <w:t xml:space="preserve"> when the dissemination of the survey began</w:t>
      </w:r>
      <w:ins w:id="1563" w:author="Author">
        <w:r w:rsidR="00FF5C07">
          <w:t>,</w:t>
        </w:r>
      </w:ins>
      <w:r w:rsidR="005C635D" w:rsidRPr="00CF3F95">
        <w:t xml:space="preserve"> all</w:t>
      </w:r>
      <w:ins w:id="1564" w:author="Author">
        <w:r w:rsidR="00B9485F">
          <w:t xml:space="preserve"> participants</w:t>
        </w:r>
      </w:ins>
      <w:r w:rsidR="005C635D" w:rsidRPr="00CF3F95">
        <w:t xml:space="preserve"> </w:t>
      </w:r>
      <w:del w:id="1565" w:author="Author">
        <w:r w:rsidR="00715076" w:rsidRPr="00CF3F95" w:rsidDel="00B9485F">
          <w:delText xml:space="preserve">have </w:delText>
        </w:r>
      </w:del>
      <w:ins w:id="1566" w:author="Author">
        <w:r w:rsidR="00B9485F">
          <w:t>had</w:t>
        </w:r>
        <w:r w:rsidR="00B9485F" w:rsidRPr="00CF3F95">
          <w:t xml:space="preserve"> </w:t>
        </w:r>
      </w:ins>
      <w:r w:rsidR="005C635D" w:rsidRPr="00CF3F95">
        <w:t xml:space="preserve">reached </w:t>
      </w:r>
      <w:del w:id="1567" w:author="Author">
        <w:r w:rsidR="005C635D" w:rsidRPr="00CF3F95" w:rsidDel="00B9485F">
          <w:delText>to age</w:delText>
        </w:r>
      </w:del>
      <w:ins w:id="1568" w:author="Author">
        <w:r w:rsidR="00045B33">
          <w:t xml:space="preserve">the age of </w:t>
        </w:r>
      </w:ins>
      <w:r w:rsidR="005C635D" w:rsidRPr="00CF3F95">
        <w:t>18</w:t>
      </w:r>
      <w:r w:rsidR="006810D4" w:rsidRPr="00CF3F95">
        <w:t xml:space="preserve">. </w:t>
      </w:r>
      <w:r w:rsidR="005C635D" w:rsidRPr="00CF3F95">
        <w:t>Nevertheless, as not all autistic individuals</w:t>
      </w:r>
      <w:ins w:id="1569" w:author="Author">
        <w:r w:rsidR="00045B33">
          <w:t>,</w:t>
        </w:r>
      </w:ins>
      <w:r w:rsidR="005C635D" w:rsidRPr="00CF3F95">
        <w:t xml:space="preserve"> and especially autistic adults</w:t>
      </w:r>
      <w:ins w:id="1570" w:author="Author">
        <w:r w:rsidR="00045B33">
          <w:t>,</w:t>
        </w:r>
      </w:ins>
      <w:r w:rsidR="005C635D" w:rsidRPr="00CF3F95">
        <w:t xml:space="preserve"> are registered </w:t>
      </w:r>
      <w:del w:id="1571" w:author="Author">
        <w:r w:rsidR="005F45C5" w:rsidRPr="00CF3F95" w:rsidDel="00FF5C07">
          <w:delText xml:space="preserve">at </w:delText>
        </w:r>
      </w:del>
      <w:ins w:id="1572" w:author="Author">
        <w:r w:rsidR="00FF5C07">
          <w:t>with</w:t>
        </w:r>
        <w:r w:rsidR="00FF5C07" w:rsidRPr="00CF3F95">
          <w:t xml:space="preserve"> </w:t>
        </w:r>
      </w:ins>
      <w:r w:rsidR="005C635D" w:rsidRPr="00CF3F95">
        <w:t>MOLSA</w:t>
      </w:r>
      <w:ins w:id="1573" w:author="Author">
        <w:r w:rsidR="00FF5C07">
          <w:t>,</w:t>
        </w:r>
      </w:ins>
      <w:r w:rsidR="005C635D" w:rsidRPr="00CF3F95">
        <w:t xml:space="preserve"> </w:t>
      </w:r>
      <w:ins w:id="1574" w:author="Author">
        <w:r w:rsidR="00FF5C07">
          <w:t xml:space="preserve">the </w:t>
        </w:r>
      </w:ins>
      <w:del w:id="1575" w:author="Author">
        <w:r w:rsidR="005C635D" w:rsidRPr="00CF3F95" w:rsidDel="00FF5C07">
          <w:delText xml:space="preserve">we estimate that the </w:delText>
        </w:r>
      </w:del>
      <w:r w:rsidR="005C635D" w:rsidRPr="00CF3F95">
        <w:t xml:space="preserve">actual number is </w:t>
      </w:r>
      <w:ins w:id="1576" w:author="Author">
        <w:r w:rsidR="00FF5C07">
          <w:t xml:space="preserve">probably much </w:t>
        </w:r>
      </w:ins>
      <w:r w:rsidR="005C635D" w:rsidRPr="00CF3F95">
        <w:t>higher</w:t>
      </w:r>
      <w:r w:rsidR="00A865C6">
        <w:t xml:space="preserve">, especially </w:t>
      </w:r>
      <w:del w:id="1577" w:author="Author">
        <w:r w:rsidR="00A865C6" w:rsidDel="00FF5C07">
          <w:delText xml:space="preserve">if </w:delText>
        </w:r>
      </w:del>
      <w:r w:rsidR="00A865C6">
        <w:t xml:space="preserve">considering </w:t>
      </w:r>
      <w:ins w:id="1578" w:author="Author">
        <w:r w:rsidR="00FF5C07">
          <w:t xml:space="preserve">that many </w:t>
        </w:r>
      </w:ins>
      <w:r w:rsidR="00247FB3" w:rsidRPr="00CF3F95">
        <w:t xml:space="preserve">individuals </w:t>
      </w:r>
      <w:del w:id="1579" w:author="Author">
        <w:r w:rsidR="00247FB3" w:rsidRPr="00CF3F95" w:rsidDel="00FF5C07">
          <w:delText xml:space="preserve">who </w:delText>
        </w:r>
      </w:del>
      <w:r w:rsidR="00247FB3" w:rsidRPr="00CF3F95">
        <w:t>are not formally diagnosed and</w:t>
      </w:r>
      <w:ins w:id="1580" w:author="Author">
        <w:r w:rsidR="00FF5C07">
          <w:t xml:space="preserve"> that</w:t>
        </w:r>
      </w:ins>
      <w:r w:rsidR="00247FB3" w:rsidRPr="00CF3F95">
        <w:t xml:space="preserve"> </w:t>
      </w:r>
      <w:ins w:id="1581" w:author="Author">
        <w:r w:rsidR="00FF5C07">
          <w:t xml:space="preserve">many people are </w:t>
        </w:r>
      </w:ins>
      <w:del w:id="1582" w:author="Author">
        <w:r w:rsidR="00247FB3" w:rsidRPr="00CF3F95" w:rsidDel="00FF5C07">
          <w:delText xml:space="preserve">most of the individuals that </w:delText>
        </w:r>
      </w:del>
      <w:ins w:id="1583" w:author="Author">
        <w:r w:rsidR="00FF5C07">
          <w:t>d</w:t>
        </w:r>
      </w:ins>
      <w:del w:id="1584" w:author="Author">
        <w:r w:rsidR="00247FB3" w:rsidRPr="00CF3F95" w:rsidDel="00FF5C07">
          <w:delText>were d</w:delText>
        </w:r>
      </w:del>
      <w:r w:rsidR="00247FB3" w:rsidRPr="00CF3F95">
        <w:t xml:space="preserve">iagnosed in adulthood. </w:t>
      </w:r>
      <w:r w:rsidR="007F7DBF">
        <w:rPr>
          <w:rFonts w:hint="cs"/>
        </w:rPr>
        <w:t>A</w:t>
      </w:r>
      <w:r w:rsidR="007F7DBF">
        <w:t>s n</w:t>
      </w:r>
      <w:r w:rsidR="00247FB3" w:rsidRPr="00CF3F95">
        <w:t xml:space="preserve">o other authority </w:t>
      </w:r>
      <w:r w:rsidR="007F7DBF" w:rsidRPr="00CF3F95">
        <w:t>has</w:t>
      </w:r>
      <w:r w:rsidR="00247FB3" w:rsidRPr="00CF3F95">
        <w:t xml:space="preserve"> a</w:t>
      </w:r>
      <w:r w:rsidR="00F77E03" w:rsidRPr="00CF3F95">
        <w:t xml:space="preserve"> more </w:t>
      </w:r>
      <w:r w:rsidR="00247FB3" w:rsidRPr="00CF3F95">
        <w:t xml:space="preserve">accurate estimation </w:t>
      </w:r>
      <w:r w:rsidR="00F77E03" w:rsidRPr="00CF3F95">
        <w:t>of the number of autistic adults in Israel</w:t>
      </w:r>
      <w:r w:rsidR="007F7DBF">
        <w:t xml:space="preserve">, the </w:t>
      </w:r>
      <w:r w:rsidR="00F77E03" w:rsidRPr="00CF3F95">
        <w:t>work</w:t>
      </w:r>
      <w:r w:rsidR="007F7DBF">
        <w:t>ing</w:t>
      </w:r>
      <w:r w:rsidR="00247FB3" w:rsidRPr="00CF3F95">
        <w:t xml:space="preserve"> </w:t>
      </w:r>
      <w:r w:rsidR="007F7DBF">
        <w:t xml:space="preserve">hypothesis was </w:t>
      </w:r>
      <w:r w:rsidR="00F77E03" w:rsidRPr="00CF3F95">
        <w:t xml:space="preserve">that there are approximately 7000 adults </w:t>
      </w:r>
      <w:ins w:id="1585" w:author="Author">
        <w:r w:rsidR="00045B33">
          <w:t>who</w:t>
        </w:r>
      </w:ins>
      <w:del w:id="1586" w:author="Author">
        <w:r w:rsidR="00F77E03" w:rsidRPr="00CF3F95" w:rsidDel="00045B33">
          <w:delText>that</w:delText>
        </w:r>
      </w:del>
      <w:r w:rsidR="00F77E03" w:rsidRPr="00CF3F95">
        <w:t xml:space="preserve"> are identified as autistic</w:t>
      </w:r>
      <w:del w:id="1587" w:author="Author">
        <w:r w:rsidR="00F77E03" w:rsidRPr="00CF3F95" w:rsidDel="00335F5A">
          <w:delText>s</w:delText>
        </w:r>
      </w:del>
      <w:r w:rsidR="00F77E03" w:rsidRPr="00CF3F95">
        <w:t xml:space="preserve"> living in Israel. This estimation corresponds with </w:t>
      </w:r>
      <w:r w:rsidR="00A865C6" w:rsidRPr="00CF3F95">
        <w:t xml:space="preserve">calculations of data from the </w:t>
      </w:r>
      <w:ins w:id="1588" w:author="Author">
        <w:r w:rsidR="00045B33">
          <w:t>National Insurance Ins</w:t>
        </w:r>
        <w:r w:rsidR="00694225">
          <w:t>t</w:t>
        </w:r>
        <w:r w:rsidR="00045B33">
          <w:t>itute (</w:t>
        </w:r>
      </w:ins>
      <w:r w:rsidR="00A865C6" w:rsidRPr="00CF3F95">
        <w:t>NII</w:t>
      </w:r>
      <w:ins w:id="1589" w:author="Author">
        <w:r w:rsidR="00045B33">
          <w:t>)</w:t>
        </w:r>
      </w:ins>
      <w:r w:rsidR="00A865C6" w:rsidRPr="00CF3F95">
        <w:t xml:space="preserve"> which appears </w:t>
      </w:r>
      <w:del w:id="1590" w:author="Author">
        <w:r w:rsidR="00A865C6" w:rsidRPr="00CF3F95" w:rsidDel="001F7AF5">
          <w:delText xml:space="preserve">at </w:delText>
        </w:r>
      </w:del>
      <w:ins w:id="1591" w:author="Author">
        <w:r w:rsidR="001F7AF5">
          <w:t>in</w:t>
        </w:r>
        <w:r w:rsidR="001F7AF5" w:rsidRPr="00CF3F95">
          <w:t xml:space="preserve"> </w:t>
        </w:r>
      </w:ins>
      <w:r w:rsidR="00A865C6" w:rsidRPr="00CF3F95">
        <w:t>Raz</w:t>
      </w:r>
      <w:ins w:id="1592" w:author="Author">
        <w:r w:rsidR="00694225">
          <w:t xml:space="preserve"> et al.</w:t>
        </w:r>
      </w:ins>
      <w:del w:id="1593" w:author="Author">
        <w:r w:rsidR="00A865C6" w:rsidRPr="00CF3F95" w:rsidDel="00694225">
          <w:delText>, Weisskopf, Davidovitch, Pinto &amp; Levine</w:delText>
        </w:r>
      </w:del>
      <w:r w:rsidR="00A865C6" w:rsidRPr="00CF3F95">
        <w:t xml:space="preserve"> (2014)</w:t>
      </w:r>
      <w:ins w:id="1594" w:author="Author">
        <w:r w:rsidR="00045B33">
          <w:t>,</w:t>
        </w:r>
      </w:ins>
      <w:r w:rsidR="00A865C6" w:rsidRPr="00CF3F95">
        <w:t xml:space="preserve"> which is considered more reliable</w:t>
      </w:r>
      <w:r w:rsidR="00A865C6">
        <w:t>.</w:t>
      </w:r>
      <w:bookmarkStart w:id="1595" w:name="_Hlk85141742"/>
      <w:r w:rsidR="00D63284" w:rsidRPr="00CF3F95">
        <w:rPr>
          <w:rStyle w:val="FootnoteReference"/>
          <w:rFonts w:cstheme="majorBidi"/>
          <w:szCs w:val="24"/>
        </w:rPr>
        <w:footnoteReference w:id="5"/>
      </w:r>
    </w:p>
    <w:bookmarkEnd w:id="1595"/>
    <w:p w14:paraId="74D0E73C" w14:textId="72E0CA3B" w:rsidR="00DB7824" w:rsidRPr="00CF3F95" w:rsidRDefault="00DB7824" w:rsidP="0062116A">
      <w:pPr>
        <w:spacing w:after="0"/>
        <w:jc w:val="both"/>
        <w:rPr>
          <w:rFonts w:cstheme="majorBidi"/>
          <w:szCs w:val="24"/>
        </w:rPr>
      </w:pPr>
      <w:r w:rsidRPr="00CF3F95">
        <w:rPr>
          <w:rFonts w:cstheme="majorBidi"/>
          <w:szCs w:val="24"/>
        </w:rPr>
        <w:t xml:space="preserve">Given </w:t>
      </w:r>
      <w:ins w:id="1629" w:author="Author">
        <w:r w:rsidR="00755DEA">
          <w:rPr>
            <w:rFonts w:cstheme="majorBidi"/>
            <w:szCs w:val="24"/>
          </w:rPr>
          <w:t xml:space="preserve">that </w:t>
        </w:r>
      </w:ins>
      <w:r w:rsidRPr="00CF3F95">
        <w:rPr>
          <w:rFonts w:cstheme="majorBidi"/>
          <w:szCs w:val="24"/>
        </w:rPr>
        <w:t>the population size is relatively small</w:t>
      </w:r>
      <w:r w:rsidR="000420A5" w:rsidRPr="00CF3F95">
        <w:rPr>
          <w:rFonts w:cstheme="majorBidi"/>
          <w:szCs w:val="24"/>
        </w:rPr>
        <w:t xml:space="preserve">, </w:t>
      </w:r>
      <w:r w:rsidR="00C8628D">
        <w:rPr>
          <w:rFonts w:cstheme="majorBidi"/>
          <w:szCs w:val="24"/>
        </w:rPr>
        <w:t xml:space="preserve">that </w:t>
      </w:r>
      <w:r w:rsidR="000420A5" w:rsidRPr="00CF3F95">
        <w:rPr>
          <w:rFonts w:cstheme="majorBidi"/>
          <w:szCs w:val="24"/>
        </w:rPr>
        <w:t xml:space="preserve">the </w:t>
      </w:r>
      <w:r w:rsidR="00C8628D" w:rsidRPr="00CF3F95">
        <w:rPr>
          <w:rFonts w:cstheme="majorBidi"/>
          <w:szCs w:val="24"/>
        </w:rPr>
        <w:t>rationale</w:t>
      </w:r>
      <w:r w:rsidR="000420A5" w:rsidRPr="00CF3F95">
        <w:rPr>
          <w:rFonts w:cstheme="majorBidi"/>
          <w:szCs w:val="24"/>
        </w:rPr>
        <w:t xml:space="preserve"> behind the survey was to try and verify the qualitative finding,</w:t>
      </w:r>
      <w:r w:rsidRPr="00CF3F95">
        <w:rPr>
          <w:rFonts w:cstheme="majorBidi"/>
          <w:szCs w:val="24"/>
        </w:rPr>
        <w:t xml:space="preserve"> </w:t>
      </w:r>
      <w:r w:rsidR="000420A5" w:rsidRPr="00CF3F95">
        <w:rPr>
          <w:rFonts w:cstheme="majorBidi"/>
          <w:szCs w:val="24"/>
        </w:rPr>
        <w:t xml:space="preserve">and </w:t>
      </w:r>
      <w:ins w:id="1630" w:author="Author">
        <w:r w:rsidR="00025020">
          <w:rPr>
            <w:rFonts w:cstheme="majorBidi"/>
            <w:szCs w:val="24"/>
          </w:rPr>
          <w:t xml:space="preserve">that </w:t>
        </w:r>
      </w:ins>
      <w:r w:rsidR="000420A5" w:rsidRPr="00CF3F95">
        <w:rPr>
          <w:rFonts w:cstheme="majorBidi"/>
          <w:szCs w:val="24"/>
        </w:rPr>
        <w:t xml:space="preserve">there </w:t>
      </w:r>
      <w:del w:id="1631" w:author="Author">
        <w:r w:rsidR="000420A5" w:rsidRPr="00CF3F95" w:rsidDel="00025020">
          <w:rPr>
            <w:rFonts w:cstheme="majorBidi"/>
            <w:szCs w:val="24"/>
          </w:rPr>
          <w:delText xml:space="preserve">is </w:delText>
        </w:r>
      </w:del>
      <w:ins w:id="1632" w:author="Author">
        <w:r w:rsidR="00025020">
          <w:rPr>
            <w:rFonts w:cstheme="majorBidi"/>
            <w:szCs w:val="24"/>
          </w:rPr>
          <w:t>are</w:t>
        </w:r>
        <w:r w:rsidR="00025020" w:rsidRPr="00CF3F95">
          <w:rPr>
            <w:rFonts w:cstheme="majorBidi"/>
            <w:szCs w:val="24"/>
          </w:rPr>
          <w:t xml:space="preserve"> </w:t>
        </w:r>
      </w:ins>
      <w:r w:rsidR="000420A5" w:rsidRPr="00CF3F95">
        <w:rPr>
          <w:rFonts w:cstheme="majorBidi"/>
          <w:szCs w:val="24"/>
        </w:rPr>
        <w:t xml:space="preserve">no accessible registries that allow proportionate </w:t>
      </w:r>
      <w:del w:id="1633" w:author="Author">
        <w:r w:rsidR="000420A5" w:rsidRPr="00CF3F95" w:rsidDel="00025020">
          <w:rPr>
            <w:rFonts w:cstheme="majorBidi"/>
            <w:szCs w:val="24"/>
          </w:rPr>
          <w:delText xml:space="preserve">sample </w:delText>
        </w:r>
      </w:del>
      <w:ins w:id="1634" w:author="Author">
        <w:r w:rsidR="00025020" w:rsidRPr="00CF3F95">
          <w:rPr>
            <w:rFonts w:cstheme="majorBidi"/>
            <w:szCs w:val="24"/>
          </w:rPr>
          <w:t>sampl</w:t>
        </w:r>
        <w:r w:rsidR="00025020">
          <w:rPr>
            <w:rFonts w:cstheme="majorBidi"/>
            <w:szCs w:val="24"/>
          </w:rPr>
          <w:t>ing</w:t>
        </w:r>
        <w:r w:rsidR="00025020" w:rsidRPr="00CF3F95">
          <w:rPr>
            <w:rFonts w:cstheme="majorBidi"/>
            <w:szCs w:val="24"/>
          </w:rPr>
          <w:t xml:space="preserve"> </w:t>
        </w:r>
      </w:ins>
      <w:r w:rsidR="000420A5" w:rsidRPr="00CF3F95">
        <w:rPr>
          <w:rFonts w:cstheme="majorBidi"/>
          <w:szCs w:val="24"/>
        </w:rPr>
        <w:t>of the diverse sections of this population</w:t>
      </w:r>
      <w:ins w:id="1635" w:author="Author">
        <w:r w:rsidR="00025020">
          <w:rPr>
            <w:rFonts w:cstheme="majorBidi"/>
            <w:szCs w:val="24"/>
          </w:rPr>
          <w:t>,</w:t>
        </w:r>
      </w:ins>
      <w:r w:rsidR="000420A5" w:rsidRPr="00CF3F95">
        <w:rPr>
          <w:rFonts w:cstheme="majorBidi"/>
          <w:szCs w:val="24"/>
        </w:rPr>
        <w:t xml:space="preserve"> I decided to use multiple strategies </w:t>
      </w:r>
      <w:del w:id="1636" w:author="Author">
        <w:r w:rsidR="000420A5" w:rsidRPr="00CF3F95" w:rsidDel="00025020">
          <w:rPr>
            <w:rFonts w:cstheme="majorBidi"/>
            <w:szCs w:val="24"/>
          </w:rPr>
          <w:delText xml:space="preserve">and </w:delText>
        </w:r>
      </w:del>
      <w:ins w:id="1637" w:author="Author">
        <w:r w:rsidR="00025020">
          <w:rPr>
            <w:rFonts w:cstheme="majorBidi"/>
            <w:szCs w:val="24"/>
          </w:rPr>
          <w:t>to</w:t>
        </w:r>
        <w:r w:rsidR="00025020" w:rsidRPr="00CF3F95">
          <w:rPr>
            <w:rFonts w:cstheme="majorBidi"/>
            <w:szCs w:val="24"/>
          </w:rPr>
          <w:t xml:space="preserve"> </w:t>
        </w:r>
      </w:ins>
      <w:r w:rsidR="000420A5" w:rsidRPr="00CF3F95">
        <w:rPr>
          <w:rFonts w:cstheme="majorBidi"/>
          <w:szCs w:val="24"/>
        </w:rPr>
        <w:t xml:space="preserve">try reach </w:t>
      </w:r>
      <w:ins w:id="1638" w:author="Author">
        <w:r w:rsidR="00025020">
          <w:rPr>
            <w:rFonts w:cstheme="majorBidi"/>
            <w:szCs w:val="24"/>
          </w:rPr>
          <w:t>t</w:t>
        </w:r>
      </w:ins>
      <w:del w:id="1639" w:author="Author">
        <w:r w:rsidR="000420A5" w:rsidRPr="00CF3F95" w:rsidDel="00025020">
          <w:rPr>
            <w:rFonts w:cstheme="majorBidi"/>
            <w:szCs w:val="24"/>
          </w:rPr>
          <w:delText>out for t</w:delText>
        </w:r>
      </w:del>
      <w:r w:rsidR="000420A5" w:rsidRPr="00CF3F95">
        <w:rPr>
          <w:rFonts w:cstheme="majorBidi"/>
          <w:szCs w:val="24"/>
        </w:rPr>
        <w:t xml:space="preserve">he </w:t>
      </w:r>
      <w:r w:rsidR="00C47295">
        <w:rPr>
          <w:rFonts w:cstheme="majorBidi"/>
          <w:szCs w:val="24"/>
        </w:rPr>
        <w:t>entire</w:t>
      </w:r>
      <w:r w:rsidR="000420A5" w:rsidRPr="00CF3F95">
        <w:rPr>
          <w:rFonts w:cstheme="majorBidi"/>
          <w:szCs w:val="24"/>
        </w:rPr>
        <w:t xml:space="preserve"> population. A response rate of 8% to 10% was </w:t>
      </w:r>
      <w:del w:id="1640" w:author="Author">
        <w:r w:rsidR="000420A5" w:rsidRPr="00CF3F95" w:rsidDel="008E0B50">
          <w:rPr>
            <w:rFonts w:cstheme="majorBidi"/>
            <w:szCs w:val="24"/>
          </w:rPr>
          <w:delText xml:space="preserve">set </w:delText>
        </w:r>
      </w:del>
      <w:ins w:id="1641" w:author="Author">
        <w:r w:rsidR="008E0B50">
          <w:rPr>
            <w:rFonts w:cstheme="majorBidi"/>
            <w:szCs w:val="24"/>
          </w:rPr>
          <w:t>established</w:t>
        </w:r>
        <w:r w:rsidR="008E0B50" w:rsidRPr="00CF3F95">
          <w:rPr>
            <w:rFonts w:cstheme="majorBidi"/>
            <w:szCs w:val="24"/>
          </w:rPr>
          <w:t xml:space="preserve"> </w:t>
        </w:r>
      </w:ins>
      <w:r w:rsidR="00D63284">
        <w:rPr>
          <w:rFonts w:cstheme="majorBidi"/>
          <w:szCs w:val="24"/>
        </w:rPr>
        <w:t xml:space="preserve">as </w:t>
      </w:r>
      <w:ins w:id="1642" w:author="Author">
        <w:r w:rsidR="00045B33">
          <w:rPr>
            <w:rFonts w:cstheme="majorBidi"/>
            <w:szCs w:val="24"/>
          </w:rPr>
          <w:t xml:space="preserve">a </w:t>
        </w:r>
      </w:ins>
      <w:r w:rsidR="00D63284" w:rsidRPr="00CF3F95">
        <w:rPr>
          <w:rFonts w:cstheme="majorBidi"/>
          <w:szCs w:val="24"/>
        </w:rPr>
        <w:t xml:space="preserve">goal </w:t>
      </w:r>
      <w:r w:rsidR="002937E9" w:rsidRPr="00CF3F95">
        <w:rPr>
          <w:rFonts w:cstheme="majorBidi"/>
          <w:szCs w:val="24"/>
        </w:rPr>
        <w:t xml:space="preserve">to </w:t>
      </w:r>
      <w:ins w:id="1643" w:author="Author">
        <w:r w:rsidR="008E0B50">
          <w:rPr>
            <w:rFonts w:cstheme="majorBidi"/>
            <w:szCs w:val="24"/>
          </w:rPr>
          <w:t xml:space="preserve">ensure that the results were </w:t>
        </w:r>
      </w:ins>
      <w:del w:id="1644" w:author="Author">
        <w:r w:rsidR="000420A5" w:rsidRPr="00CF3F95" w:rsidDel="008E0B50">
          <w:rPr>
            <w:rFonts w:cstheme="majorBidi"/>
            <w:szCs w:val="24"/>
          </w:rPr>
          <w:delText xml:space="preserve">allow enough power </w:delText>
        </w:r>
        <w:r w:rsidR="002937E9" w:rsidRPr="00CF3F95" w:rsidDel="008E0B50">
          <w:rPr>
            <w:rFonts w:cstheme="majorBidi"/>
            <w:szCs w:val="24"/>
          </w:rPr>
          <w:delText xml:space="preserve">for the </w:delText>
        </w:r>
      </w:del>
      <w:r w:rsidR="002937E9" w:rsidRPr="00CF3F95">
        <w:rPr>
          <w:rFonts w:cstheme="majorBidi"/>
          <w:szCs w:val="24"/>
        </w:rPr>
        <w:t>statistical</w:t>
      </w:r>
      <w:ins w:id="1645" w:author="Author">
        <w:r w:rsidR="008E0B50">
          <w:rPr>
            <w:rFonts w:cstheme="majorBidi"/>
            <w:szCs w:val="24"/>
          </w:rPr>
          <w:t>ly relevant</w:t>
        </w:r>
      </w:ins>
      <w:del w:id="1646" w:author="Author">
        <w:r w:rsidR="002937E9" w:rsidRPr="00CF3F95" w:rsidDel="008E0B50">
          <w:rPr>
            <w:rFonts w:cstheme="majorBidi"/>
            <w:szCs w:val="24"/>
          </w:rPr>
          <w:delText xml:space="preserve"> analysis</w:delText>
        </w:r>
      </w:del>
      <w:r w:rsidR="002937E9" w:rsidRPr="00CF3F95">
        <w:rPr>
          <w:rFonts w:cstheme="majorBidi"/>
          <w:szCs w:val="24"/>
        </w:rPr>
        <w:t xml:space="preserve">. Because </w:t>
      </w:r>
      <w:r w:rsidRPr="00CF3F95">
        <w:rPr>
          <w:rFonts w:cstheme="majorBidi"/>
          <w:szCs w:val="24"/>
        </w:rPr>
        <w:t xml:space="preserve">the response rate in the similar </w:t>
      </w:r>
      <w:r w:rsidRPr="00CF3F95">
        <w:rPr>
          <w:rFonts w:cstheme="majorBidi"/>
          <w:szCs w:val="24"/>
        </w:rPr>
        <w:lastRenderedPageBreak/>
        <w:t xml:space="preserve">survey taken in Pennsylvania was 14.2% (Bureau of Autism Services, 2011c), </w:t>
      </w:r>
      <w:r w:rsidR="002937E9" w:rsidRPr="00CF3F95">
        <w:rPr>
          <w:rFonts w:cstheme="majorBidi"/>
          <w:szCs w:val="24"/>
        </w:rPr>
        <w:t xml:space="preserve">this goal seemed reasonable. Furthermore, </w:t>
      </w:r>
      <w:commentRangeStart w:id="1647"/>
      <w:del w:id="1648" w:author="Author">
        <w:r w:rsidR="002937E9" w:rsidRPr="00CF3F95" w:rsidDel="003313AF">
          <w:rPr>
            <w:rFonts w:cstheme="majorBidi"/>
            <w:szCs w:val="24"/>
          </w:rPr>
          <w:delText xml:space="preserve">despite </w:delText>
        </w:r>
      </w:del>
      <w:ins w:id="1649" w:author="Author">
        <w:r w:rsidR="003313AF">
          <w:rPr>
            <w:rFonts w:cstheme="majorBidi"/>
            <w:szCs w:val="24"/>
          </w:rPr>
          <w:t xml:space="preserve">in contrast </w:t>
        </w:r>
        <w:r w:rsidR="00647E97">
          <w:rPr>
            <w:rFonts w:cstheme="majorBidi"/>
            <w:szCs w:val="24"/>
          </w:rPr>
          <w:t>with</w:t>
        </w:r>
        <w:r w:rsidR="003313AF" w:rsidRPr="00CF3F95">
          <w:rPr>
            <w:rFonts w:cstheme="majorBidi"/>
            <w:szCs w:val="24"/>
          </w:rPr>
          <w:t xml:space="preserve"> </w:t>
        </w:r>
      </w:ins>
      <w:r w:rsidR="002937E9" w:rsidRPr="00CF3F95">
        <w:rPr>
          <w:rFonts w:cstheme="majorBidi"/>
          <w:szCs w:val="24"/>
        </w:rPr>
        <w:t>the</w:t>
      </w:r>
      <w:r w:rsidR="00A82BD8" w:rsidRPr="00CF3F95">
        <w:rPr>
          <w:rFonts w:cstheme="majorBidi"/>
          <w:szCs w:val="24"/>
        </w:rPr>
        <w:t xml:space="preserve"> low response rate in </w:t>
      </w:r>
      <w:r w:rsidR="002937E9" w:rsidRPr="00CF3F95">
        <w:rPr>
          <w:rFonts w:cstheme="majorBidi"/>
          <w:szCs w:val="24"/>
        </w:rPr>
        <w:t xml:space="preserve">the </w:t>
      </w:r>
      <w:r w:rsidR="00A82BD8" w:rsidRPr="00CF3F95">
        <w:rPr>
          <w:rFonts w:cstheme="majorBidi"/>
          <w:szCs w:val="24"/>
        </w:rPr>
        <w:t>national survey</w:t>
      </w:r>
      <w:commentRangeEnd w:id="1647"/>
      <w:r w:rsidR="003313AF">
        <w:rPr>
          <w:rStyle w:val="CommentReference"/>
        </w:rPr>
        <w:commentReference w:id="1647"/>
      </w:r>
      <w:r w:rsidR="00C8628D">
        <w:rPr>
          <w:rFonts w:cstheme="majorBidi"/>
          <w:szCs w:val="24"/>
        </w:rPr>
        <w:t xml:space="preserve">, </w:t>
      </w:r>
      <w:r w:rsidR="00A82BD8" w:rsidRPr="00CF3F95">
        <w:rPr>
          <w:rFonts w:cstheme="majorBidi"/>
          <w:szCs w:val="24"/>
        </w:rPr>
        <w:t xml:space="preserve">other strategies </w:t>
      </w:r>
      <w:ins w:id="1650" w:author="Author">
        <w:r w:rsidR="003313AF">
          <w:rPr>
            <w:rFonts w:cstheme="majorBidi"/>
            <w:szCs w:val="24"/>
          </w:rPr>
          <w:t xml:space="preserve">have </w:t>
        </w:r>
      </w:ins>
      <w:r w:rsidR="002937E9" w:rsidRPr="00CF3F95">
        <w:rPr>
          <w:rFonts w:cstheme="majorBidi"/>
          <w:szCs w:val="24"/>
        </w:rPr>
        <w:t>yield</w:t>
      </w:r>
      <w:ins w:id="1651" w:author="Author">
        <w:r w:rsidR="003313AF">
          <w:rPr>
            <w:rFonts w:cstheme="majorBidi"/>
            <w:szCs w:val="24"/>
          </w:rPr>
          <w:t>ed</w:t>
        </w:r>
      </w:ins>
      <w:r w:rsidR="002937E9" w:rsidRPr="00CF3F95">
        <w:rPr>
          <w:rFonts w:cstheme="majorBidi"/>
          <w:szCs w:val="24"/>
        </w:rPr>
        <w:t xml:space="preserve"> a higher</w:t>
      </w:r>
      <w:r w:rsidR="00A82BD8" w:rsidRPr="00CF3F95">
        <w:rPr>
          <w:rFonts w:cstheme="majorBidi"/>
          <w:szCs w:val="24"/>
        </w:rPr>
        <w:t xml:space="preserve"> response rate. For </w:t>
      </w:r>
      <w:proofErr w:type="gramStart"/>
      <w:ins w:id="1652" w:author="Author">
        <w:r w:rsidR="00045B33">
          <w:rPr>
            <w:rFonts w:cstheme="majorBidi"/>
            <w:szCs w:val="24"/>
          </w:rPr>
          <w:t>example</w:t>
        </w:r>
      </w:ins>
      <w:proofErr w:type="gramEnd"/>
      <w:del w:id="1653" w:author="Author">
        <w:r w:rsidR="00A82BD8" w:rsidRPr="00CF3F95" w:rsidDel="00045B33">
          <w:rPr>
            <w:rFonts w:cstheme="majorBidi"/>
            <w:szCs w:val="24"/>
          </w:rPr>
          <w:delText>instance</w:delText>
        </w:r>
      </w:del>
      <w:r w:rsidR="00A82BD8" w:rsidRPr="00CF3F95">
        <w:rPr>
          <w:rFonts w:cstheme="majorBidi"/>
          <w:szCs w:val="24"/>
        </w:rPr>
        <w:t xml:space="preserve">, </w:t>
      </w:r>
      <w:r w:rsidR="002937E9" w:rsidRPr="00CF3F95">
        <w:rPr>
          <w:rFonts w:cstheme="majorBidi"/>
          <w:szCs w:val="24"/>
        </w:rPr>
        <w:t xml:space="preserve">in surveys that disseminated questionnaires by </w:t>
      </w:r>
      <w:r w:rsidR="00A82BD8" w:rsidRPr="00CF3F95">
        <w:rPr>
          <w:rFonts w:cstheme="majorBidi"/>
          <w:szCs w:val="24"/>
        </w:rPr>
        <w:t>directly approach</w:t>
      </w:r>
      <w:r w:rsidR="002937E9" w:rsidRPr="00CF3F95">
        <w:rPr>
          <w:rFonts w:cstheme="majorBidi"/>
          <w:szCs w:val="24"/>
        </w:rPr>
        <w:t>ing</w:t>
      </w:r>
      <w:r w:rsidR="00A82BD8" w:rsidRPr="00CF3F95">
        <w:rPr>
          <w:rFonts w:cstheme="majorBidi"/>
          <w:szCs w:val="24"/>
        </w:rPr>
        <w:t xml:space="preserve"> adults or guardians </w:t>
      </w:r>
      <w:del w:id="1654" w:author="Author">
        <w:r w:rsidR="00A82BD8" w:rsidRPr="00CF3F95" w:rsidDel="003313AF">
          <w:rPr>
            <w:rFonts w:cstheme="majorBidi"/>
            <w:szCs w:val="24"/>
          </w:rPr>
          <w:delText xml:space="preserve">who are </w:delText>
        </w:r>
      </w:del>
      <w:r w:rsidR="00A82BD8" w:rsidRPr="00CF3F95">
        <w:rPr>
          <w:rFonts w:cstheme="majorBidi"/>
          <w:szCs w:val="24"/>
        </w:rPr>
        <w:t>receiving services in designated place</w:t>
      </w:r>
      <w:ins w:id="1655" w:author="Author">
        <w:r w:rsidR="003313AF">
          <w:rPr>
            <w:rFonts w:cstheme="majorBidi"/>
            <w:szCs w:val="24"/>
          </w:rPr>
          <w:t>s,</w:t>
        </w:r>
      </w:ins>
      <w:r w:rsidR="00A82BD8" w:rsidRPr="00CF3F95">
        <w:rPr>
          <w:rFonts w:cstheme="majorBidi"/>
          <w:szCs w:val="24"/>
        </w:rPr>
        <w:t xml:space="preserve"> </w:t>
      </w:r>
      <w:r w:rsidR="002937E9" w:rsidRPr="00CF3F95">
        <w:rPr>
          <w:rFonts w:cstheme="majorBidi"/>
          <w:szCs w:val="24"/>
        </w:rPr>
        <w:t>the</w:t>
      </w:r>
      <w:r w:rsidR="00A82BD8" w:rsidRPr="00CF3F95">
        <w:rPr>
          <w:rFonts w:cstheme="majorBidi"/>
          <w:szCs w:val="24"/>
        </w:rPr>
        <w:t xml:space="preserve"> response rate </w:t>
      </w:r>
      <w:r w:rsidR="00336749" w:rsidRPr="00CF3F95">
        <w:rPr>
          <w:rFonts w:cstheme="majorBidi"/>
          <w:szCs w:val="24"/>
        </w:rPr>
        <w:t>reach</w:t>
      </w:r>
      <w:ins w:id="1656" w:author="Author">
        <w:r w:rsidR="003313AF">
          <w:rPr>
            <w:rFonts w:cstheme="majorBidi"/>
            <w:szCs w:val="24"/>
          </w:rPr>
          <w:t>ed</w:t>
        </w:r>
      </w:ins>
      <w:r w:rsidR="00336749" w:rsidRPr="00CF3F95">
        <w:rPr>
          <w:rFonts w:cstheme="majorBidi"/>
          <w:szCs w:val="24"/>
        </w:rPr>
        <w:t xml:space="preserve"> </w:t>
      </w:r>
      <w:del w:id="1657" w:author="Author">
        <w:r w:rsidR="00336749" w:rsidRPr="00CF3F95" w:rsidDel="003313AF">
          <w:rPr>
            <w:rFonts w:cstheme="majorBidi"/>
            <w:szCs w:val="24"/>
          </w:rPr>
          <w:delText>to</w:delText>
        </w:r>
        <w:r w:rsidR="002937E9" w:rsidRPr="00CF3F95" w:rsidDel="003313AF">
          <w:rPr>
            <w:rFonts w:cstheme="majorBidi"/>
            <w:szCs w:val="24"/>
          </w:rPr>
          <w:delText xml:space="preserve"> </w:delText>
        </w:r>
      </w:del>
      <w:r w:rsidR="002937E9" w:rsidRPr="00CF3F95">
        <w:rPr>
          <w:rFonts w:cstheme="majorBidi"/>
          <w:szCs w:val="24"/>
        </w:rPr>
        <w:t>about</w:t>
      </w:r>
      <w:r w:rsidR="00A82BD8" w:rsidRPr="00CF3F95">
        <w:rPr>
          <w:rFonts w:cstheme="majorBidi"/>
          <w:szCs w:val="24"/>
        </w:rPr>
        <w:t xml:space="preserve"> </w:t>
      </w:r>
      <w:r w:rsidR="002937E9" w:rsidRPr="00CF3F95">
        <w:rPr>
          <w:rFonts w:cstheme="majorBidi"/>
          <w:szCs w:val="24"/>
        </w:rPr>
        <w:t>80</w:t>
      </w:r>
      <w:r w:rsidR="00A82BD8" w:rsidRPr="00CF3F95">
        <w:rPr>
          <w:rFonts w:cstheme="majorBidi"/>
          <w:szCs w:val="24"/>
        </w:rPr>
        <w:t>% (</w:t>
      </w:r>
      <w:ins w:id="1658" w:author="Author">
        <w:r w:rsidR="00045B33" w:rsidRPr="00CF3F95">
          <w:rPr>
            <w:rFonts w:eastAsia="Calibri" w:cstheme="majorBidi"/>
            <w:szCs w:val="24"/>
          </w:rPr>
          <w:t>Kohler, 1999: 83%</w:t>
        </w:r>
        <w:r w:rsidR="00045B33">
          <w:rPr>
            <w:rFonts w:eastAsia="Calibri" w:cstheme="majorBidi"/>
            <w:szCs w:val="24"/>
          </w:rPr>
          <w:t xml:space="preserve">; </w:t>
        </w:r>
      </w:ins>
      <w:proofErr w:type="spellStart"/>
      <w:r w:rsidR="00A82BD8" w:rsidRPr="00CF3F95">
        <w:rPr>
          <w:rFonts w:eastAsia="Calibri" w:cstheme="majorBidi"/>
          <w:szCs w:val="24"/>
        </w:rPr>
        <w:t>Kamio</w:t>
      </w:r>
      <w:proofErr w:type="spellEnd"/>
      <w:r w:rsidR="00A82BD8" w:rsidRPr="00CF3F95">
        <w:rPr>
          <w:rFonts w:eastAsia="Calibri" w:cstheme="majorBidi"/>
          <w:szCs w:val="24"/>
        </w:rPr>
        <w:t>, Inada, &amp; Koyama, 2013</w:t>
      </w:r>
      <w:r w:rsidR="002937E9" w:rsidRPr="00CF3F95">
        <w:rPr>
          <w:rFonts w:eastAsia="Calibri" w:cstheme="majorBidi"/>
          <w:szCs w:val="24"/>
        </w:rPr>
        <w:t>: 79.9%</w:t>
      </w:r>
      <w:del w:id="1659" w:author="Author">
        <w:r w:rsidR="002937E9" w:rsidRPr="00CF3F95" w:rsidDel="00045B33">
          <w:rPr>
            <w:rFonts w:cstheme="majorBidi"/>
            <w:szCs w:val="24"/>
          </w:rPr>
          <w:delText xml:space="preserve">; </w:delText>
        </w:r>
        <w:r w:rsidR="00A82BD8" w:rsidRPr="00CF3F95" w:rsidDel="00045B33">
          <w:rPr>
            <w:rFonts w:eastAsia="Calibri" w:cstheme="majorBidi"/>
            <w:szCs w:val="24"/>
          </w:rPr>
          <w:delText>Kohler, 1999</w:delText>
        </w:r>
        <w:r w:rsidR="002937E9" w:rsidRPr="00CF3F95" w:rsidDel="00045B33">
          <w:rPr>
            <w:rFonts w:eastAsia="Calibri" w:cstheme="majorBidi"/>
            <w:szCs w:val="24"/>
          </w:rPr>
          <w:delText>: 83%</w:delText>
        </w:r>
      </w:del>
      <w:r w:rsidR="00A82BD8" w:rsidRPr="00CF3F95">
        <w:rPr>
          <w:rFonts w:cstheme="majorBidi"/>
          <w:szCs w:val="24"/>
        </w:rPr>
        <w:t xml:space="preserve">). Internet surveys were also </w:t>
      </w:r>
      <w:r w:rsidR="002937E9" w:rsidRPr="00CF3F95">
        <w:rPr>
          <w:rFonts w:cstheme="majorBidi"/>
          <w:szCs w:val="24"/>
        </w:rPr>
        <w:t>found to be helpful</w:t>
      </w:r>
      <w:r w:rsidR="00A82BD8" w:rsidRPr="00CF3F95">
        <w:rPr>
          <w:rFonts w:cstheme="majorBidi"/>
          <w:szCs w:val="24"/>
        </w:rPr>
        <w:t xml:space="preserve"> in reaching </w:t>
      </w:r>
      <w:del w:id="1660" w:author="Author">
        <w:r w:rsidR="00A82BD8" w:rsidRPr="00CF3F95" w:rsidDel="00D83492">
          <w:rPr>
            <w:rFonts w:cstheme="majorBidi"/>
            <w:szCs w:val="24"/>
          </w:rPr>
          <w:delText xml:space="preserve">out for </w:delText>
        </w:r>
      </w:del>
      <w:r w:rsidR="00A82BD8" w:rsidRPr="00CF3F95">
        <w:rPr>
          <w:rFonts w:cstheme="majorBidi"/>
          <w:szCs w:val="24"/>
        </w:rPr>
        <w:t>th</w:t>
      </w:r>
      <w:r w:rsidR="000420A5" w:rsidRPr="00CF3F95">
        <w:rPr>
          <w:rFonts w:cstheme="majorBidi"/>
          <w:szCs w:val="24"/>
        </w:rPr>
        <w:t>is population (</w:t>
      </w:r>
      <w:proofErr w:type="spellStart"/>
      <w:r w:rsidR="000420A5" w:rsidRPr="00CF3F95">
        <w:rPr>
          <w:rFonts w:eastAsia="Calibri" w:cstheme="majorBidi"/>
          <w:szCs w:val="24"/>
        </w:rPr>
        <w:t>Pellicano</w:t>
      </w:r>
      <w:proofErr w:type="spellEnd"/>
      <w:r w:rsidR="000420A5" w:rsidRPr="00CF3F95">
        <w:rPr>
          <w:rFonts w:eastAsia="Calibri" w:cstheme="majorBidi"/>
          <w:szCs w:val="24"/>
        </w:rPr>
        <w:t xml:space="preserve"> et al., 2014; </w:t>
      </w:r>
      <w:proofErr w:type="spellStart"/>
      <w:ins w:id="1661" w:author="Author">
        <w:r w:rsidR="00802903" w:rsidRPr="00CF3F95">
          <w:rPr>
            <w:rFonts w:eastAsia="Calibri" w:cstheme="majorBidi"/>
            <w:szCs w:val="24"/>
          </w:rPr>
          <w:t>Hodapp</w:t>
        </w:r>
        <w:proofErr w:type="spellEnd"/>
        <w:r w:rsidR="00802903" w:rsidRPr="00CF3F95">
          <w:rPr>
            <w:rFonts w:eastAsia="Calibri" w:cstheme="majorBidi"/>
            <w:szCs w:val="24"/>
          </w:rPr>
          <w:t xml:space="preserve"> &amp; </w:t>
        </w:r>
        <w:proofErr w:type="spellStart"/>
        <w:r w:rsidR="00802903" w:rsidRPr="00CF3F95">
          <w:rPr>
            <w:rFonts w:eastAsia="Calibri" w:cstheme="majorBidi"/>
            <w:szCs w:val="24"/>
          </w:rPr>
          <w:t>Urbano</w:t>
        </w:r>
        <w:proofErr w:type="spellEnd"/>
        <w:r w:rsidR="00802903" w:rsidRPr="00CF3F95">
          <w:rPr>
            <w:rFonts w:eastAsia="Calibri" w:cstheme="majorBidi"/>
            <w:szCs w:val="24"/>
          </w:rPr>
          <w:t>, 2007</w:t>
        </w:r>
        <w:r w:rsidR="00802903">
          <w:rPr>
            <w:rFonts w:eastAsia="Calibri" w:cstheme="majorBidi"/>
            <w:szCs w:val="24"/>
          </w:rPr>
          <w:t xml:space="preserve">; </w:t>
        </w:r>
      </w:ins>
      <w:r w:rsidR="000420A5" w:rsidRPr="00CF3F95">
        <w:rPr>
          <w:rFonts w:eastAsia="Calibri" w:cstheme="majorBidi"/>
          <w:szCs w:val="24"/>
        </w:rPr>
        <w:t xml:space="preserve">Rhoades, Scarpa, &amp; </w:t>
      </w:r>
      <w:proofErr w:type="spellStart"/>
      <w:r w:rsidR="000420A5" w:rsidRPr="00CF3F95">
        <w:rPr>
          <w:rFonts w:eastAsia="Calibri" w:cstheme="majorBidi"/>
          <w:szCs w:val="24"/>
        </w:rPr>
        <w:t>Salley</w:t>
      </w:r>
      <w:proofErr w:type="spellEnd"/>
      <w:r w:rsidR="000420A5" w:rsidRPr="00CF3F95">
        <w:rPr>
          <w:rFonts w:eastAsia="Calibri" w:cstheme="majorBidi"/>
          <w:szCs w:val="24"/>
        </w:rPr>
        <w:t>, 2007</w:t>
      </w:r>
      <w:del w:id="1662" w:author="Author">
        <w:r w:rsidR="000420A5" w:rsidRPr="00CF3F95" w:rsidDel="00802903">
          <w:rPr>
            <w:rFonts w:eastAsia="Calibri" w:cstheme="majorBidi"/>
            <w:szCs w:val="24"/>
          </w:rPr>
          <w:delText>; Hodapp &amp; Urbano, 2007</w:delText>
        </w:r>
      </w:del>
      <w:r w:rsidR="000420A5" w:rsidRPr="00CF3F95">
        <w:rPr>
          <w:rFonts w:cstheme="majorBidi"/>
          <w:szCs w:val="24"/>
        </w:rPr>
        <w:t xml:space="preserve">). </w:t>
      </w:r>
      <w:r w:rsidR="00336749" w:rsidRPr="00CF3F95">
        <w:rPr>
          <w:rFonts w:cstheme="majorBidi"/>
          <w:szCs w:val="24"/>
        </w:rPr>
        <w:t>Thus, distributing the survey using multiple strategies was suitable both to allow representation of diverse group</w:t>
      </w:r>
      <w:r w:rsidR="00D63284">
        <w:rPr>
          <w:rFonts w:cstheme="majorBidi"/>
          <w:szCs w:val="24"/>
        </w:rPr>
        <w:t>s</w:t>
      </w:r>
      <w:r w:rsidR="00336749" w:rsidRPr="00CF3F95">
        <w:rPr>
          <w:rFonts w:cstheme="majorBidi"/>
          <w:szCs w:val="24"/>
        </w:rPr>
        <w:t xml:space="preserve"> from this population and to reach the response rate goal.</w:t>
      </w:r>
    </w:p>
    <w:p w14:paraId="0B652B77" w14:textId="3C20FA93" w:rsidR="005121FF" w:rsidRPr="0003364C" w:rsidRDefault="005121FF" w:rsidP="00CF3F95">
      <w:pPr>
        <w:pStyle w:val="Heading4"/>
        <w:ind w:firstLine="0"/>
        <w:rPr>
          <w:rFonts w:asciiTheme="majorBidi" w:hAnsiTheme="majorBidi"/>
          <w:rPrChange w:id="1663" w:author="Author">
            <w:rPr/>
          </w:rPrChange>
        </w:rPr>
      </w:pPr>
      <w:r w:rsidRPr="0003364C">
        <w:rPr>
          <w:rFonts w:asciiTheme="majorBidi" w:hAnsiTheme="majorBidi"/>
          <w:rPrChange w:id="1664" w:author="Author">
            <w:rPr/>
          </w:rPrChange>
        </w:rPr>
        <w:t xml:space="preserve">2.6.3.1 </w:t>
      </w:r>
      <w:r w:rsidR="00542EBA" w:rsidRPr="0003364C">
        <w:rPr>
          <w:rFonts w:asciiTheme="majorBidi" w:hAnsiTheme="majorBidi"/>
          <w:rPrChange w:id="1665" w:author="Author">
            <w:rPr/>
          </w:rPrChange>
        </w:rPr>
        <w:t>D</w:t>
      </w:r>
      <w:r w:rsidRPr="0003364C">
        <w:rPr>
          <w:rFonts w:asciiTheme="majorBidi" w:hAnsiTheme="majorBidi"/>
          <w:rPrChange w:id="1666" w:author="Author">
            <w:rPr/>
          </w:rPrChange>
        </w:rPr>
        <w:t xml:space="preserve">issemination </w:t>
      </w:r>
      <w:r w:rsidR="00542EBA" w:rsidRPr="0003364C">
        <w:rPr>
          <w:rFonts w:asciiTheme="majorBidi" w:hAnsiTheme="majorBidi"/>
          <w:rPrChange w:id="1667" w:author="Author">
            <w:rPr/>
          </w:rPrChange>
        </w:rPr>
        <w:t>of survey</w:t>
      </w:r>
    </w:p>
    <w:p w14:paraId="5839A35B" w14:textId="71B0746D" w:rsidR="00336749" w:rsidRDefault="00336749" w:rsidP="00B13FC0">
      <w:pPr>
        <w:ind w:firstLine="0"/>
      </w:pPr>
      <w:r>
        <w:t xml:space="preserve">The web-based survey was active from </w:t>
      </w:r>
      <w:ins w:id="1668" w:author="Author">
        <w:r w:rsidR="005B6E82">
          <w:t xml:space="preserve">22 </w:t>
        </w:r>
      </w:ins>
      <w:r>
        <w:t>December</w:t>
      </w:r>
      <w:ins w:id="1669" w:author="Author">
        <w:r w:rsidR="005B6E82">
          <w:t xml:space="preserve"> </w:t>
        </w:r>
      </w:ins>
      <w:del w:id="1670" w:author="Author">
        <w:r w:rsidDel="005B6E82">
          <w:delText xml:space="preserve"> </w:delText>
        </w:r>
        <w:r w:rsidR="00D63284" w:rsidDel="005B6E82">
          <w:delText>22</w:delText>
        </w:r>
        <w:r w:rsidR="00D63284" w:rsidRPr="00D63284" w:rsidDel="005B6E82">
          <w:rPr>
            <w:vertAlign w:val="superscript"/>
          </w:rPr>
          <w:delText>nd</w:delText>
        </w:r>
        <w:r w:rsidR="00D63284" w:rsidDel="005B6E82">
          <w:delText xml:space="preserve">, </w:delText>
        </w:r>
      </w:del>
      <w:r w:rsidR="00D63284">
        <w:t>2019,</w:t>
      </w:r>
      <w:r>
        <w:t xml:space="preserve"> to </w:t>
      </w:r>
      <w:ins w:id="1671" w:author="Author">
        <w:r w:rsidR="005B6E82">
          <w:t xml:space="preserve">20 </w:t>
        </w:r>
      </w:ins>
      <w:r w:rsidR="00D63284">
        <w:t xml:space="preserve">October </w:t>
      </w:r>
      <w:del w:id="1672" w:author="Author">
        <w:r w:rsidR="00D63284" w:rsidDel="005B6E82">
          <w:delText>20</w:delText>
        </w:r>
        <w:r w:rsidR="00D63284" w:rsidRPr="00D63284" w:rsidDel="005B6E82">
          <w:rPr>
            <w:vertAlign w:val="superscript"/>
          </w:rPr>
          <w:delText>th</w:delText>
        </w:r>
        <w:r w:rsidR="00D63284" w:rsidDel="005B6E82">
          <w:delText xml:space="preserve">, </w:delText>
        </w:r>
      </w:del>
      <w:r>
        <w:t xml:space="preserve">2020. </w:t>
      </w:r>
      <w:bookmarkStart w:id="1673" w:name="_Hlk85146415"/>
      <w:r w:rsidR="00E57C22">
        <w:t>Six</w:t>
      </w:r>
      <w:r>
        <w:t xml:space="preserve"> dissemination strategies were utilized</w:t>
      </w:r>
      <w:r w:rsidR="00C8628D">
        <w:t xml:space="preserve"> to try and reach a response rate of 8</w:t>
      </w:r>
      <w:ins w:id="1674" w:author="Author">
        <w:r w:rsidR="00045B33">
          <w:t>–</w:t>
        </w:r>
      </w:ins>
      <w:del w:id="1675" w:author="Author">
        <w:r w:rsidR="00C8628D" w:rsidDel="00045B33">
          <w:delText>-</w:delText>
        </w:r>
      </w:del>
      <w:r w:rsidR="00C8628D">
        <w:t>10%</w:t>
      </w:r>
      <w:r w:rsidR="00E57C22">
        <w:t xml:space="preserve">: </w:t>
      </w:r>
      <w:bookmarkEnd w:id="1673"/>
      <w:r w:rsidR="00E57C22">
        <w:t xml:space="preserve">The first was </w:t>
      </w:r>
      <w:ins w:id="1676" w:author="Author">
        <w:r w:rsidR="00204D51">
          <w:t>through</w:t>
        </w:r>
      </w:ins>
      <w:del w:id="1677" w:author="Author">
        <w:r w:rsidR="00E57C22" w:rsidDel="00204D51">
          <w:delText>by</w:delText>
        </w:r>
      </w:del>
      <w:r w:rsidR="00E57C22">
        <w:t xml:space="preserve"> the </w:t>
      </w:r>
      <w:del w:id="1678" w:author="Author">
        <w:r w:rsidR="00E57C22" w:rsidRPr="00E57C22" w:rsidDel="00045B33">
          <w:delText>Ministry of Labour and Social Affairs</w:delText>
        </w:r>
        <w:r w:rsidR="00E57C22" w:rsidDel="00045B33">
          <w:delText xml:space="preserve"> (</w:delText>
        </w:r>
      </w:del>
      <w:r w:rsidR="00E57C22">
        <w:t>MOLSA</w:t>
      </w:r>
      <w:del w:id="1679" w:author="Author">
        <w:r w:rsidR="00E57C22" w:rsidDel="00045B33">
          <w:delText>)</w:delText>
        </w:r>
      </w:del>
      <w:r w:rsidR="00E57C22">
        <w:t xml:space="preserve"> who</w:t>
      </w:r>
      <w:ins w:id="1680" w:author="Author">
        <w:r w:rsidR="00576E3A">
          <w:t>,</w:t>
        </w:r>
      </w:ins>
      <w:r w:rsidR="00E57C22">
        <w:t xml:space="preserve"> after </w:t>
      </w:r>
      <w:del w:id="1681" w:author="Author">
        <w:r w:rsidR="00E57C22" w:rsidDel="00576E3A">
          <w:delText xml:space="preserve">formalization </w:delText>
        </w:r>
      </w:del>
      <w:ins w:id="1682" w:author="Author">
        <w:r w:rsidR="00576E3A">
          <w:t xml:space="preserve">formalizing </w:t>
        </w:r>
      </w:ins>
      <w:r w:rsidR="00E57C22">
        <w:t xml:space="preserve">the collaboration (See </w:t>
      </w:r>
      <w:del w:id="1683" w:author="Author">
        <w:r w:rsidR="00E57C22" w:rsidDel="00802903">
          <w:delText>a</w:delText>
        </w:r>
      </w:del>
      <w:ins w:id="1684" w:author="Author">
        <w:r w:rsidR="00802903">
          <w:t>A</w:t>
        </w:r>
      </w:ins>
      <w:r w:rsidR="00E57C22">
        <w:t>ppendix 2.19)</w:t>
      </w:r>
      <w:ins w:id="1685" w:author="Author">
        <w:r w:rsidR="00576E3A">
          <w:t>,</w:t>
        </w:r>
      </w:ins>
      <w:r w:rsidR="00E57C22">
        <w:t xml:space="preserve"> </w:t>
      </w:r>
      <w:del w:id="1686" w:author="Author">
        <w:r w:rsidR="00E57C22" w:rsidDel="00576E3A">
          <w:delText xml:space="preserve">lunched </w:delText>
        </w:r>
      </w:del>
      <w:ins w:id="1687" w:author="Author">
        <w:r w:rsidR="00576E3A">
          <w:t xml:space="preserve">launched </w:t>
        </w:r>
      </w:ins>
      <w:r w:rsidR="00E57C22">
        <w:t xml:space="preserve">a request to local social workers and providers to disseminate the survey to service recipients (see </w:t>
      </w:r>
      <w:ins w:id="1688" w:author="Author">
        <w:r w:rsidR="00802903">
          <w:t xml:space="preserve">a </w:t>
        </w:r>
      </w:ins>
      <w:r w:rsidR="00E57C22">
        <w:t xml:space="preserve">detailed explanation on the dissemination procedure for social workers </w:t>
      </w:r>
      <w:ins w:id="1689" w:author="Author">
        <w:r w:rsidR="00204D51">
          <w:t>in Appendix 2.</w:t>
        </w:r>
        <w:commentRangeStart w:id="1690"/>
        <w:r w:rsidR="00204D51">
          <w:t>20</w:t>
        </w:r>
        <w:commentRangeEnd w:id="1690"/>
        <w:r w:rsidR="00204D51">
          <w:rPr>
            <w:rStyle w:val="CommentReference"/>
          </w:rPr>
          <w:commentReference w:id="1690"/>
        </w:r>
      </w:ins>
      <w:del w:id="1691" w:author="Author">
        <w:r w:rsidR="00E57C22" w:rsidDel="00204D51">
          <w:delText>- appendix 2.20</w:delText>
        </w:r>
      </w:del>
      <w:r w:rsidR="00E57C22">
        <w:t xml:space="preserve">, and </w:t>
      </w:r>
      <w:ins w:id="1692" w:author="Author">
        <w:r w:rsidR="00204D51">
          <w:t>Appendix 2.21</w:t>
        </w:r>
      </w:ins>
      <w:del w:id="1693" w:author="Author">
        <w:r w:rsidR="00E57C22" w:rsidDel="00204D51">
          <w:delText>providers</w:delText>
        </w:r>
      </w:del>
      <w:r w:rsidR="00E57C22">
        <w:t xml:space="preserve"> –</w:t>
      </w:r>
      <w:del w:id="1694" w:author="Author">
        <w:r w:rsidR="00E57C22" w:rsidDel="00204D51">
          <w:delText xml:space="preserve"> </w:delText>
        </w:r>
      </w:del>
      <w:ins w:id="1695" w:author="Author">
        <w:r w:rsidR="00204D51">
          <w:t xml:space="preserve"> </w:t>
        </w:r>
        <w:r w:rsidR="00204D51">
          <w:t>Providers</w:t>
        </w:r>
        <w:r w:rsidR="00204D51" w:rsidDel="00204D51">
          <w:t xml:space="preserve"> </w:t>
        </w:r>
      </w:ins>
      <w:del w:id="1696" w:author="Author">
        <w:r w:rsidR="00E57C22" w:rsidDel="00204D51">
          <w:delText>appendix 2.21</w:delText>
        </w:r>
      </w:del>
      <w:r w:rsidR="00E57C22">
        <w:t xml:space="preserve">). </w:t>
      </w:r>
      <w:r w:rsidR="00B13FC0">
        <w:t>Second</w:t>
      </w:r>
      <w:r w:rsidR="00E57C22">
        <w:t>, MOLSA representatives provided a list of community service</w:t>
      </w:r>
      <w:ins w:id="1697" w:author="Author">
        <w:r w:rsidR="0060377F">
          <w:t>s</w:t>
        </w:r>
      </w:ins>
      <w:r w:rsidR="00E57C22">
        <w:t xml:space="preserve"> and residential place</w:t>
      </w:r>
      <w:ins w:id="1698" w:author="Author">
        <w:r w:rsidR="0060377F">
          <w:t>s</w:t>
        </w:r>
      </w:ins>
      <w:r w:rsidR="00E57C22">
        <w:t xml:space="preserve"> for autistic individuals</w:t>
      </w:r>
      <w:r w:rsidR="005348CA">
        <w:t xml:space="preserve"> (see </w:t>
      </w:r>
      <w:ins w:id="1699" w:author="Author">
        <w:r w:rsidR="00802903">
          <w:t>A</w:t>
        </w:r>
      </w:ins>
      <w:del w:id="1700" w:author="Author">
        <w:r w:rsidR="005348CA" w:rsidDel="00802903">
          <w:delText>a</w:delText>
        </w:r>
      </w:del>
      <w:r w:rsidR="005348CA">
        <w:t>ppendix 2.22)</w:t>
      </w:r>
      <w:r w:rsidR="00E57C22">
        <w:t xml:space="preserve">. With the assistance of </w:t>
      </w:r>
      <w:ins w:id="1701" w:author="Author">
        <w:r w:rsidR="00E753BA">
          <w:t xml:space="preserve">the </w:t>
        </w:r>
      </w:ins>
      <w:r w:rsidR="00E57C22">
        <w:t xml:space="preserve">Cohen Institute </w:t>
      </w:r>
      <w:del w:id="1702" w:author="Author">
        <w:r w:rsidR="00E57C22" w:rsidDel="00C44E6E">
          <w:delText xml:space="preserve">in </w:delText>
        </w:r>
      </w:del>
      <w:ins w:id="1703" w:author="Author">
        <w:r w:rsidR="00C44E6E">
          <w:t xml:space="preserve">of </w:t>
        </w:r>
      </w:ins>
      <w:r w:rsidR="00E57C22">
        <w:t>Tel</w:t>
      </w:r>
      <w:del w:id="1704" w:author="Author">
        <w:r w:rsidR="00E57C22" w:rsidDel="00204D51">
          <w:delText>-</w:delText>
        </w:r>
      </w:del>
      <w:ins w:id="1705" w:author="Author">
        <w:r w:rsidR="00204D51">
          <w:t xml:space="preserve"> </w:t>
        </w:r>
      </w:ins>
      <w:r w:rsidR="00E57C22">
        <w:t xml:space="preserve">Aviv University, all the providers were contacted and asked to disseminate the survey for the service recipients. </w:t>
      </w:r>
      <w:r w:rsidR="00B13FC0">
        <w:t>Third, i</w:t>
      </w:r>
      <w:r w:rsidR="005348CA">
        <w:t>n some institutions, following the establishment of close connection</w:t>
      </w:r>
      <w:ins w:id="1706" w:author="Author">
        <w:r w:rsidR="008711F3">
          <w:t>s</w:t>
        </w:r>
      </w:ins>
      <w:r w:rsidR="005348CA">
        <w:t xml:space="preserve"> with the managers, </w:t>
      </w:r>
      <w:del w:id="1707" w:author="Author">
        <w:r w:rsidR="005348CA" w:rsidDel="00C20ED3">
          <w:delText xml:space="preserve">they dedicated </w:delText>
        </w:r>
      </w:del>
      <w:r w:rsidR="005348CA">
        <w:t xml:space="preserve">specific time and resources </w:t>
      </w:r>
      <w:ins w:id="1708" w:author="Author">
        <w:r w:rsidR="00C20ED3">
          <w:t xml:space="preserve">were set aside </w:t>
        </w:r>
      </w:ins>
      <w:r w:rsidR="005348CA">
        <w:t xml:space="preserve">so </w:t>
      </w:r>
      <w:ins w:id="1709" w:author="Author">
        <w:r w:rsidR="00C20ED3">
          <w:t xml:space="preserve">that </w:t>
        </w:r>
      </w:ins>
      <w:r w:rsidR="005348CA">
        <w:t>their service</w:t>
      </w:r>
      <w:del w:id="1710" w:author="Author">
        <w:r w:rsidR="005348CA" w:rsidDel="00C20ED3">
          <w:delText>s</w:delText>
        </w:r>
      </w:del>
      <w:r w:rsidR="005348CA">
        <w:t xml:space="preserve"> recipients or guardians </w:t>
      </w:r>
      <w:del w:id="1711" w:author="Author">
        <w:r w:rsidR="005348CA" w:rsidDel="00C20ED3">
          <w:delText xml:space="preserve">will </w:delText>
        </w:r>
      </w:del>
      <w:ins w:id="1712" w:author="Author">
        <w:r w:rsidR="00C20ED3">
          <w:t xml:space="preserve">could </w:t>
        </w:r>
      </w:ins>
      <w:r w:rsidR="005348CA">
        <w:t xml:space="preserve">answer the questionnaire. </w:t>
      </w:r>
      <w:r w:rsidR="00B13FC0">
        <w:t>Fourth</w:t>
      </w:r>
      <w:r w:rsidR="00E57C22">
        <w:t xml:space="preserve">, a call for participation in the survey was sent via the mailing lists of the four main </w:t>
      </w:r>
      <w:r w:rsidR="005348CA">
        <w:t xml:space="preserve">advocacy </w:t>
      </w:r>
      <w:r w:rsidR="00E57C22">
        <w:t>organization</w:t>
      </w:r>
      <w:r w:rsidR="005348CA">
        <w:t>s</w:t>
      </w:r>
      <w:r w:rsidR="00E57C22">
        <w:t xml:space="preserve"> operating for or with autistic adults in Israel: </w:t>
      </w:r>
      <w:proofErr w:type="spellStart"/>
      <w:r w:rsidR="00E57C22">
        <w:t>Alut</w:t>
      </w:r>
      <w:proofErr w:type="spellEnd"/>
      <w:r w:rsidR="00E57C22">
        <w:t xml:space="preserve">, ACI, </w:t>
      </w:r>
      <w:proofErr w:type="spellStart"/>
      <w:r w:rsidR="00E57C22">
        <w:t>Mishtalvim</w:t>
      </w:r>
      <w:proofErr w:type="spellEnd"/>
      <w:r w:rsidR="00E57C22">
        <w:t xml:space="preserve"> </w:t>
      </w:r>
      <w:proofErr w:type="spellStart"/>
      <w:r w:rsidR="00E57C22">
        <w:t>Ba’Resef</w:t>
      </w:r>
      <w:proofErr w:type="spellEnd"/>
      <w:r w:rsidR="005348CA">
        <w:t>,</w:t>
      </w:r>
      <w:r w:rsidR="00E57C22">
        <w:t xml:space="preserve"> and Effie.</w:t>
      </w:r>
      <w:r w:rsidR="005348CA">
        <w:t xml:space="preserve"> </w:t>
      </w:r>
      <w:r w:rsidR="00B13FC0">
        <w:t>Fifth, d</w:t>
      </w:r>
      <w:r w:rsidR="005348CA">
        <w:t xml:space="preserve">issemination </w:t>
      </w:r>
      <w:del w:id="1713" w:author="Author">
        <w:r w:rsidR="005348CA" w:rsidDel="00C20ED3">
          <w:delText xml:space="preserve">in </w:delText>
        </w:r>
      </w:del>
      <w:ins w:id="1714" w:author="Author">
        <w:r w:rsidR="00C20ED3">
          <w:t xml:space="preserve">via </w:t>
        </w:r>
      </w:ins>
      <w:r w:rsidR="005348CA">
        <w:t>social networks was done by key figure</w:t>
      </w:r>
      <w:ins w:id="1715" w:author="Author">
        <w:r w:rsidR="00C20ED3">
          <w:t>s</w:t>
        </w:r>
      </w:ins>
      <w:r w:rsidR="005348CA">
        <w:t xml:space="preserve"> who endorsed the research after their in-depth interviews. Finally, </w:t>
      </w:r>
      <w:r w:rsidR="004C3A17">
        <w:t xml:space="preserve">an </w:t>
      </w:r>
      <w:del w:id="1716" w:author="Author">
        <w:r w:rsidR="004C3A17" w:rsidDel="001E2A80">
          <w:delText xml:space="preserve">add </w:delText>
        </w:r>
      </w:del>
      <w:ins w:id="1717" w:author="Author">
        <w:r w:rsidR="001E2A80">
          <w:t xml:space="preserve">advertisement </w:t>
        </w:r>
      </w:ins>
      <w:r w:rsidR="004C3A17">
        <w:t xml:space="preserve">was </w:t>
      </w:r>
      <w:del w:id="1718" w:author="Author">
        <w:r w:rsidR="004C3A17" w:rsidDel="001E2A80">
          <w:delText xml:space="preserve">publish </w:delText>
        </w:r>
      </w:del>
      <w:ins w:id="1719" w:author="Author">
        <w:r w:rsidR="001E2A80">
          <w:t xml:space="preserve">displayed </w:t>
        </w:r>
      </w:ins>
      <w:r w:rsidR="004C3A17">
        <w:t xml:space="preserve">in the reception office of the Keshet </w:t>
      </w:r>
      <w:del w:id="1720" w:author="Author">
        <w:r w:rsidR="004C3A17" w:rsidDel="001E2A80">
          <w:delText xml:space="preserve">clinic </w:delText>
        </w:r>
      </w:del>
      <w:ins w:id="1721" w:author="Author">
        <w:r w:rsidR="001E2A80">
          <w:t xml:space="preserve">Clinic </w:t>
        </w:r>
      </w:ins>
      <w:r w:rsidR="004C3A17">
        <w:t xml:space="preserve">for autistic adults in </w:t>
      </w:r>
      <w:ins w:id="1722" w:author="Author">
        <w:r w:rsidR="00204D51">
          <w:t xml:space="preserve">the </w:t>
        </w:r>
      </w:ins>
      <w:del w:id="1723" w:author="Author">
        <w:r w:rsidR="004C3A17" w:rsidDel="00802903">
          <w:delText xml:space="preserve">Chaim </w:delText>
        </w:r>
      </w:del>
      <w:r w:rsidR="004C3A17">
        <w:t>Sh</w:t>
      </w:r>
      <w:ins w:id="1724" w:author="Author">
        <w:r w:rsidR="00204D51">
          <w:t>e</w:t>
        </w:r>
      </w:ins>
      <w:del w:id="1725" w:author="Author">
        <w:r w:rsidR="004C3A17" w:rsidDel="00204D51">
          <w:delText>i</w:delText>
        </w:r>
      </w:del>
      <w:r w:rsidR="004C3A17">
        <w:t xml:space="preserve">ba Tel </w:t>
      </w:r>
      <w:proofErr w:type="spellStart"/>
      <w:r w:rsidR="004C3A17">
        <w:t>Ha</w:t>
      </w:r>
      <w:del w:id="1726" w:author="Author">
        <w:r w:rsidR="004C3A17" w:rsidDel="00802903">
          <w:delText>’</w:delText>
        </w:r>
      </w:del>
      <w:r w:rsidR="004C3A17">
        <w:t>Shomer</w:t>
      </w:r>
      <w:proofErr w:type="spellEnd"/>
      <w:r w:rsidR="004C3A17">
        <w:t xml:space="preserve"> </w:t>
      </w:r>
      <w:ins w:id="1727" w:author="Author">
        <w:r w:rsidR="00204D51">
          <w:t>M</w:t>
        </w:r>
      </w:ins>
      <w:del w:id="1728" w:author="Author">
        <w:r w:rsidR="004C3A17" w:rsidDel="00204D51">
          <w:delText>m</w:delText>
        </w:r>
      </w:del>
      <w:r w:rsidR="004C3A17">
        <w:t xml:space="preserve">edical </w:t>
      </w:r>
      <w:ins w:id="1729" w:author="Author">
        <w:r w:rsidR="00204D51">
          <w:t>C</w:t>
        </w:r>
      </w:ins>
      <w:del w:id="1730" w:author="Author">
        <w:r w:rsidR="004C3A17" w:rsidDel="00204D51">
          <w:delText>c</w:delText>
        </w:r>
      </w:del>
      <w:r w:rsidR="004C3A17">
        <w:t xml:space="preserve">enter (see </w:t>
      </w:r>
      <w:ins w:id="1731" w:author="Author">
        <w:r w:rsidR="00802903">
          <w:t>A</w:t>
        </w:r>
      </w:ins>
      <w:del w:id="1732" w:author="Author">
        <w:r w:rsidR="004C3A17" w:rsidDel="00802903">
          <w:delText>a</w:delText>
        </w:r>
      </w:del>
      <w:r w:rsidR="004C3A17">
        <w:t xml:space="preserve">ppendix 2.23) and a call to participate was sent via the clinic newsletter (see </w:t>
      </w:r>
      <w:ins w:id="1733" w:author="Author">
        <w:r w:rsidR="00204D51">
          <w:t>A</w:t>
        </w:r>
      </w:ins>
      <w:del w:id="1734" w:author="Author">
        <w:r w:rsidR="004C3A17" w:rsidDel="00204D51">
          <w:delText>a</w:delText>
        </w:r>
      </w:del>
      <w:r w:rsidR="004C3A17">
        <w:t>ppendix 2.24).</w:t>
      </w:r>
      <w:r w:rsidR="005348CA">
        <w:t xml:space="preserve"> </w:t>
      </w:r>
      <w:r w:rsidR="00B13FC0">
        <w:t>All these methods were utilized to try and reach the anticipated response rate (</w:t>
      </w:r>
      <w:bookmarkStart w:id="1735" w:name="_Hlk85146349"/>
      <w:r w:rsidR="00B13FC0">
        <w:t xml:space="preserve">for detailed description of the dissemination procedure see </w:t>
      </w:r>
      <w:ins w:id="1736" w:author="Author">
        <w:r w:rsidR="00204D51">
          <w:t>A</w:t>
        </w:r>
      </w:ins>
      <w:del w:id="1737" w:author="Author">
        <w:r w:rsidR="00B13FC0" w:rsidDel="00204D51">
          <w:delText>a</w:delText>
        </w:r>
      </w:del>
      <w:r w:rsidR="00B13FC0">
        <w:t>ppendix 2.25</w:t>
      </w:r>
      <w:bookmarkEnd w:id="1735"/>
      <w:r w:rsidR="00B13FC0">
        <w:t>).</w:t>
      </w:r>
    </w:p>
    <w:p w14:paraId="434132CC" w14:textId="7073CB4E" w:rsidR="005121FF" w:rsidRDefault="005121FF" w:rsidP="00F468CE">
      <w:pPr>
        <w:pStyle w:val="Heading3"/>
        <w:ind w:firstLine="0"/>
      </w:pPr>
      <w:r>
        <w:lastRenderedPageBreak/>
        <w:t>2.</w:t>
      </w:r>
      <w:r w:rsidR="00BD2E26">
        <w:t>4</w:t>
      </w:r>
      <w:r>
        <w:t>.4. Methods of data analysis</w:t>
      </w:r>
    </w:p>
    <w:p w14:paraId="47D07524" w14:textId="61C66011" w:rsidR="003337B8" w:rsidRPr="003337B8" w:rsidRDefault="00F468CE" w:rsidP="00F468CE">
      <w:pPr>
        <w:spacing w:after="0"/>
        <w:ind w:firstLine="0"/>
        <w:jc w:val="both"/>
        <w:rPr>
          <w:rFonts w:cstheme="majorBidi"/>
          <w:sz w:val="23"/>
          <w:szCs w:val="23"/>
          <w:u w:val="single"/>
          <w:rtl/>
        </w:rPr>
      </w:pPr>
      <w:r>
        <w:rPr>
          <w:rFonts w:cstheme="majorBidi"/>
          <w:sz w:val="23"/>
          <w:szCs w:val="23"/>
        </w:rPr>
        <w:t xml:space="preserve">Printed questionnaires </w:t>
      </w:r>
      <w:r w:rsidRPr="00E40FD5">
        <w:rPr>
          <w:rFonts w:cstheme="majorBidi"/>
          <w:sz w:val="23"/>
          <w:szCs w:val="23"/>
        </w:rPr>
        <w:t>w</w:t>
      </w:r>
      <w:r>
        <w:rPr>
          <w:rFonts w:cstheme="majorBidi"/>
          <w:sz w:val="23"/>
          <w:szCs w:val="23"/>
        </w:rPr>
        <w:t>ere</w:t>
      </w:r>
      <w:r w:rsidRPr="00E40FD5">
        <w:rPr>
          <w:rFonts w:cstheme="majorBidi"/>
          <w:sz w:val="23"/>
          <w:szCs w:val="23"/>
        </w:rPr>
        <w:t xml:space="preserve"> </w:t>
      </w:r>
      <w:r>
        <w:rPr>
          <w:rFonts w:cstheme="majorBidi"/>
          <w:sz w:val="23"/>
          <w:szCs w:val="23"/>
        </w:rPr>
        <w:t xml:space="preserve">inserted manually by the researcher </w:t>
      </w:r>
      <w:del w:id="1738" w:author="Author">
        <w:r w:rsidDel="002B7B05">
          <w:rPr>
            <w:rFonts w:cstheme="majorBidi"/>
            <w:sz w:val="23"/>
            <w:szCs w:val="23"/>
          </w:rPr>
          <w:delText xml:space="preserve">to </w:delText>
        </w:r>
      </w:del>
      <w:ins w:id="1739" w:author="Author">
        <w:r w:rsidR="002B7B05">
          <w:rPr>
            <w:rFonts w:cstheme="majorBidi"/>
            <w:sz w:val="23"/>
            <w:szCs w:val="23"/>
          </w:rPr>
          <w:t xml:space="preserve">into </w:t>
        </w:r>
      </w:ins>
      <w:r>
        <w:rPr>
          <w:rFonts w:cstheme="majorBidi"/>
          <w:sz w:val="23"/>
          <w:szCs w:val="23"/>
        </w:rPr>
        <w:t xml:space="preserve">Qualtrics. The insertion procedure was </w:t>
      </w:r>
      <w:del w:id="1740" w:author="Author">
        <w:r w:rsidDel="003B4602">
          <w:rPr>
            <w:rFonts w:cstheme="majorBidi"/>
            <w:sz w:val="23"/>
            <w:szCs w:val="23"/>
          </w:rPr>
          <w:delText xml:space="preserve">controlled </w:delText>
        </w:r>
      </w:del>
      <w:ins w:id="1741" w:author="Author">
        <w:r w:rsidR="003B4602">
          <w:rPr>
            <w:rFonts w:cstheme="majorBidi"/>
            <w:sz w:val="23"/>
            <w:szCs w:val="23"/>
          </w:rPr>
          <w:t xml:space="preserve">checked </w:t>
        </w:r>
      </w:ins>
      <w:r>
        <w:rPr>
          <w:rFonts w:cstheme="majorBidi"/>
          <w:sz w:val="23"/>
          <w:szCs w:val="23"/>
        </w:rPr>
        <w:t xml:space="preserve">by </w:t>
      </w:r>
      <w:ins w:id="1742" w:author="Author">
        <w:r w:rsidR="003B4602">
          <w:rPr>
            <w:rFonts w:cstheme="majorBidi"/>
            <w:sz w:val="23"/>
            <w:szCs w:val="23"/>
          </w:rPr>
          <w:t xml:space="preserve">a </w:t>
        </w:r>
      </w:ins>
      <w:r>
        <w:rPr>
          <w:rFonts w:cstheme="majorBidi"/>
          <w:sz w:val="23"/>
          <w:szCs w:val="23"/>
        </w:rPr>
        <w:t>second inspection of selected data.</w:t>
      </w:r>
      <w:r w:rsidRPr="00E40FD5">
        <w:rPr>
          <w:rFonts w:cstheme="majorBidi"/>
          <w:sz w:val="23"/>
          <w:szCs w:val="23"/>
        </w:rPr>
        <w:t xml:space="preserve"> </w:t>
      </w:r>
      <w:r>
        <w:rPr>
          <w:rFonts w:cstheme="majorBidi"/>
          <w:sz w:val="23"/>
          <w:szCs w:val="23"/>
        </w:rPr>
        <w:t>The d</w:t>
      </w:r>
      <w:r w:rsidR="003337B8" w:rsidRPr="00E40FD5">
        <w:rPr>
          <w:rFonts w:cstheme="majorBidi"/>
          <w:sz w:val="23"/>
          <w:szCs w:val="23"/>
        </w:rPr>
        <w:t>ata</w:t>
      </w:r>
      <w:r>
        <w:rPr>
          <w:rFonts w:cstheme="majorBidi"/>
          <w:sz w:val="23"/>
          <w:szCs w:val="23"/>
        </w:rPr>
        <w:t>set</w:t>
      </w:r>
      <w:r w:rsidR="003337B8" w:rsidRPr="00E40FD5">
        <w:rPr>
          <w:rFonts w:cstheme="majorBidi"/>
          <w:sz w:val="23"/>
          <w:szCs w:val="23"/>
        </w:rPr>
        <w:t xml:space="preserve"> </w:t>
      </w:r>
      <w:r w:rsidR="00445180">
        <w:rPr>
          <w:rFonts w:cstheme="majorBidi"/>
          <w:sz w:val="23"/>
          <w:szCs w:val="23"/>
        </w:rPr>
        <w:t xml:space="preserve">from Qualtrics was downloaded </w:t>
      </w:r>
      <w:del w:id="1743" w:author="Author">
        <w:r w:rsidR="00445180" w:rsidDel="008B16D4">
          <w:rPr>
            <w:rFonts w:cstheme="majorBidi"/>
            <w:sz w:val="23"/>
            <w:szCs w:val="23"/>
          </w:rPr>
          <w:delText xml:space="preserve">to </w:delText>
        </w:r>
      </w:del>
      <w:ins w:id="1744" w:author="Author">
        <w:r w:rsidR="00204D51">
          <w:rPr>
            <w:rFonts w:cstheme="majorBidi"/>
            <w:sz w:val="23"/>
            <w:szCs w:val="23"/>
          </w:rPr>
          <w:t>o</w:t>
        </w:r>
        <w:del w:id="1745" w:author="Author">
          <w:r w:rsidR="008B16D4" w:rsidDel="00204D51">
            <w:rPr>
              <w:rFonts w:cstheme="majorBidi"/>
              <w:sz w:val="23"/>
              <w:szCs w:val="23"/>
            </w:rPr>
            <w:delText>i</w:delText>
          </w:r>
        </w:del>
        <w:r w:rsidR="008B16D4">
          <w:rPr>
            <w:rFonts w:cstheme="majorBidi"/>
            <w:sz w:val="23"/>
            <w:szCs w:val="23"/>
          </w:rPr>
          <w:t xml:space="preserve">nto an </w:t>
        </w:r>
      </w:ins>
      <w:r w:rsidR="00445180">
        <w:rPr>
          <w:rFonts w:cstheme="majorBidi"/>
          <w:sz w:val="23"/>
          <w:szCs w:val="23"/>
        </w:rPr>
        <w:t xml:space="preserve">Excel spreadsheet. </w:t>
      </w:r>
      <w:del w:id="1746" w:author="Author">
        <w:r w:rsidR="00445180" w:rsidDel="008B16D4">
          <w:rPr>
            <w:rFonts w:cstheme="majorBidi"/>
            <w:sz w:val="23"/>
            <w:szCs w:val="23"/>
          </w:rPr>
          <w:delText>The</w:delText>
        </w:r>
        <w:r w:rsidDel="008B16D4">
          <w:rPr>
            <w:rFonts w:cstheme="majorBidi"/>
            <w:sz w:val="23"/>
            <w:szCs w:val="23"/>
          </w:rPr>
          <w:delText>n</w:delText>
        </w:r>
        <w:r w:rsidR="00445180" w:rsidDel="008B16D4">
          <w:rPr>
            <w:rFonts w:cstheme="majorBidi"/>
            <w:sz w:val="23"/>
            <w:szCs w:val="23"/>
          </w:rPr>
          <w:delText xml:space="preserve"> </w:delText>
        </w:r>
      </w:del>
      <w:ins w:id="1747" w:author="Author">
        <w:r w:rsidR="008B16D4">
          <w:rPr>
            <w:rFonts w:cstheme="majorBidi"/>
            <w:sz w:val="23"/>
            <w:szCs w:val="23"/>
          </w:rPr>
          <w:t>I</w:t>
        </w:r>
      </w:ins>
      <w:del w:id="1748" w:author="Author">
        <w:r w:rsidDel="008B16D4">
          <w:rPr>
            <w:rFonts w:cstheme="majorBidi"/>
            <w:sz w:val="23"/>
            <w:szCs w:val="23"/>
          </w:rPr>
          <w:delText>i</w:delText>
        </w:r>
      </w:del>
      <w:r>
        <w:rPr>
          <w:rFonts w:cstheme="majorBidi"/>
          <w:sz w:val="23"/>
          <w:szCs w:val="23"/>
        </w:rPr>
        <w:t>rrelevant entries were</w:t>
      </w:r>
      <w:ins w:id="1749" w:author="Author">
        <w:r w:rsidR="008B16D4">
          <w:rPr>
            <w:rFonts w:cstheme="majorBidi"/>
            <w:sz w:val="23"/>
            <w:szCs w:val="23"/>
          </w:rPr>
          <w:t xml:space="preserve"> then</w:t>
        </w:r>
      </w:ins>
      <w:r>
        <w:rPr>
          <w:rFonts w:cstheme="majorBidi"/>
          <w:sz w:val="23"/>
          <w:szCs w:val="23"/>
        </w:rPr>
        <w:t xml:space="preserve"> deleted</w:t>
      </w:r>
      <w:del w:id="1750" w:author="Author">
        <w:r w:rsidDel="0005449C">
          <w:rPr>
            <w:rFonts w:cstheme="majorBidi"/>
            <w:sz w:val="23"/>
            <w:szCs w:val="23"/>
          </w:rPr>
          <w:delText>,</w:delText>
        </w:r>
      </w:del>
      <w:r>
        <w:rPr>
          <w:rFonts w:cstheme="majorBidi"/>
          <w:sz w:val="23"/>
          <w:szCs w:val="23"/>
        </w:rPr>
        <w:t xml:space="preserve"> and the dataset </w:t>
      </w:r>
      <w:r w:rsidR="00445180">
        <w:rPr>
          <w:rFonts w:cstheme="majorBidi"/>
          <w:sz w:val="23"/>
          <w:szCs w:val="23"/>
        </w:rPr>
        <w:t xml:space="preserve">was </w:t>
      </w:r>
      <w:del w:id="1751" w:author="Author">
        <w:r w:rsidR="00445180" w:rsidDel="0005449C">
          <w:rPr>
            <w:rFonts w:cstheme="majorBidi"/>
            <w:sz w:val="23"/>
            <w:szCs w:val="23"/>
          </w:rPr>
          <w:delText xml:space="preserve">cleaned </w:delText>
        </w:r>
      </w:del>
      <w:ins w:id="1752" w:author="Author">
        <w:r w:rsidR="0005449C">
          <w:rPr>
            <w:rFonts w:cstheme="majorBidi"/>
            <w:sz w:val="23"/>
            <w:szCs w:val="23"/>
          </w:rPr>
          <w:t xml:space="preserve">organized </w:t>
        </w:r>
      </w:ins>
      <w:r w:rsidR="003337B8" w:rsidRPr="00E40FD5">
        <w:rPr>
          <w:rFonts w:cstheme="majorBidi"/>
          <w:sz w:val="23"/>
          <w:szCs w:val="23"/>
        </w:rPr>
        <w:t>and</w:t>
      </w:r>
      <w:r w:rsidR="00445180">
        <w:rPr>
          <w:rFonts w:cstheme="majorBidi"/>
          <w:sz w:val="23"/>
          <w:szCs w:val="23"/>
        </w:rPr>
        <w:t xml:space="preserve"> transferred for further</w:t>
      </w:r>
      <w:r w:rsidR="003337B8" w:rsidRPr="00E40FD5">
        <w:rPr>
          <w:rFonts w:cstheme="majorBidi"/>
          <w:sz w:val="23"/>
          <w:szCs w:val="23"/>
        </w:rPr>
        <w:t xml:space="preserve"> analy</w:t>
      </w:r>
      <w:r w:rsidR="00445180">
        <w:rPr>
          <w:rFonts w:cstheme="majorBidi"/>
          <w:sz w:val="23"/>
          <w:szCs w:val="23"/>
        </w:rPr>
        <w:t>sis</w:t>
      </w:r>
      <w:r w:rsidR="003337B8" w:rsidRPr="00E40FD5">
        <w:rPr>
          <w:rFonts w:cstheme="majorBidi"/>
          <w:sz w:val="23"/>
          <w:szCs w:val="23"/>
        </w:rPr>
        <w:t xml:space="preserve"> </w:t>
      </w:r>
      <w:r w:rsidR="00445180">
        <w:rPr>
          <w:rFonts w:cstheme="majorBidi"/>
          <w:sz w:val="23"/>
          <w:szCs w:val="23"/>
        </w:rPr>
        <w:t>in</w:t>
      </w:r>
      <w:ins w:id="1753" w:author="Author">
        <w:r w:rsidR="0005449C">
          <w:rPr>
            <w:rFonts w:cstheme="majorBidi"/>
            <w:sz w:val="23"/>
            <w:szCs w:val="23"/>
          </w:rPr>
          <w:t>to</w:t>
        </w:r>
      </w:ins>
      <w:r w:rsidR="003337B8" w:rsidRPr="00E40FD5">
        <w:rPr>
          <w:rFonts w:cstheme="majorBidi"/>
          <w:sz w:val="23"/>
          <w:szCs w:val="23"/>
        </w:rPr>
        <w:t xml:space="preserve"> SPSS software</w:t>
      </w:r>
      <w:r w:rsidR="00AF6564">
        <w:rPr>
          <w:rFonts w:cstheme="majorBidi"/>
          <w:sz w:val="23"/>
          <w:szCs w:val="23"/>
        </w:rPr>
        <w:t xml:space="preserve"> version 26</w:t>
      </w:r>
      <w:r w:rsidR="003337B8" w:rsidRPr="00E40FD5">
        <w:rPr>
          <w:rFonts w:cstheme="majorBidi"/>
          <w:sz w:val="23"/>
          <w:szCs w:val="23"/>
        </w:rPr>
        <w:t>.</w:t>
      </w:r>
      <w:r>
        <w:rPr>
          <w:rFonts w:cstheme="majorBidi"/>
          <w:sz w:val="23"/>
          <w:szCs w:val="23"/>
        </w:rPr>
        <w:t xml:space="preserve"> New variables were created to enable statistical analysis. Among the variables were: n</w:t>
      </w:r>
      <w:r w:rsidR="003337B8" w:rsidRPr="00E40FD5">
        <w:rPr>
          <w:rFonts w:cstheme="majorBidi"/>
          <w:sz w:val="23"/>
          <w:szCs w:val="23"/>
        </w:rPr>
        <w:t xml:space="preserve">umber of needs, number of </w:t>
      </w:r>
      <w:r w:rsidR="00E27B5A">
        <w:rPr>
          <w:rFonts w:cstheme="majorBidi"/>
          <w:sz w:val="23"/>
          <w:szCs w:val="23"/>
        </w:rPr>
        <w:t>barriers</w:t>
      </w:r>
      <w:ins w:id="1754" w:author="Author">
        <w:r w:rsidR="007221BE">
          <w:rPr>
            <w:rFonts w:cstheme="majorBidi"/>
            <w:sz w:val="23"/>
            <w:szCs w:val="23"/>
          </w:rPr>
          <w:t>,</w:t>
        </w:r>
      </w:ins>
      <w:r w:rsidR="00E27B5A">
        <w:rPr>
          <w:rFonts w:cstheme="majorBidi"/>
          <w:sz w:val="23"/>
          <w:szCs w:val="23"/>
        </w:rPr>
        <w:t xml:space="preserve"> </w:t>
      </w:r>
      <w:r w:rsidR="003337B8" w:rsidRPr="00E40FD5">
        <w:rPr>
          <w:rFonts w:cstheme="majorBidi"/>
          <w:sz w:val="23"/>
          <w:szCs w:val="23"/>
        </w:rPr>
        <w:t xml:space="preserve">and </w:t>
      </w:r>
      <w:commentRangeStart w:id="1755"/>
      <w:r w:rsidR="00E27B5A">
        <w:rPr>
          <w:rFonts w:cstheme="majorBidi"/>
          <w:sz w:val="23"/>
          <w:szCs w:val="23"/>
        </w:rPr>
        <w:t xml:space="preserve">deviation </w:t>
      </w:r>
      <w:commentRangeEnd w:id="1755"/>
      <w:r w:rsidR="000F20EE">
        <w:rPr>
          <w:rStyle w:val="CommentReference"/>
        </w:rPr>
        <w:commentReference w:id="1755"/>
      </w:r>
      <w:r w:rsidR="00E27B5A">
        <w:rPr>
          <w:rFonts w:cstheme="majorBidi"/>
          <w:sz w:val="23"/>
          <w:szCs w:val="23"/>
        </w:rPr>
        <w:t xml:space="preserve">of settlement according to </w:t>
      </w:r>
      <w:ins w:id="1756" w:author="Author">
        <w:r w:rsidR="00204D51">
          <w:rPr>
            <w:rFonts w:cstheme="majorBidi"/>
            <w:sz w:val="23"/>
            <w:szCs w:val="23"/>
          </w:rPr>
          <w:t>M</w:t>
        </w:r>
      </w:ins>
      <w:del w:id="1757" w:author="Author">
        <w:r w:rsidR="00E27B5A" w:rsidDel="00204D51">
          <w:rPr>
            <w:rFonts w:cstheme="majorBidi"/>
            <w:sz w:val="23"/>
            <w:szCs w:val="23"/>
          </w:rPr>
          <w:delText>m</w:delText>
        </w:r>
      </w:del>
      <w:r w:rsidR="00E27B5A">
        <w:rPr>
          <w:rFonts w:cstheme="majorBidi"/>
          <w:sz w:val="23"/>
          <w:szCs w:val="23"/>
        </w:rPr>
        <w:t xml:space="preserve">inistry of </w:t>
      </w:r>
      <w:ins w:id="1758" w:author="Author">
        <w:r w:rsidR="00204D51">
          <w:rPr>
            <w:rFonts w:cstheme="majorBidi"/>
            <w:sz w:val="23"/>
            <w:szCs w:val="23"/>
          </w:rPr>
          <w:t>H</w:t>
        </w:r>
      </w:ins>
      <w:del w:id="1759" w:author="Author">
        <w:r w:rsidR="00E27B5A" w:rsidDel="00204D51">
          <w:rPr>
            <w:rFonts w:cstheme="majorBidi"/>
            <w:sz w:val="23"/>
            <w:szCs w:val="23"/>
          </w:rPr>
          <w:delText>h</w:delText>
        </w:r>
      </w:del>
      <w:r w:rsidR="00E27B5A">
        <w:rPr>
          <w:rFonts w:cstheme="majorBidi"/>
          <w:sz w:val="23"/>
          <w:szCs w:val="23"/>
        </w:rPr>
        <w:t xml:space="preserve">ealth districts (see </w:t>
      </w:r>
      <w:ins w:id="1760" w:author="Author">
        <w:r w:rsidR="00802903">
          <w:rPr>
            <w:rFonts w:cstheme="majorBidi"/>
            <w:sz w:val="23"/>
            <w:szCs w:val="23"/>
          </w:rPr>
          <w:t xml:space="preserve">a </w:t>
        </w:r>
      </w:ins>
      <w:r w:rsidR="00E27B5A">
        <w:rPr>
          <w:rFonts w:cstheme="majorBidi"/>
          <w:sz w:val="23"/>
          <w:szCs w:val="23"/>
        </w:rPr>
        <w:t xml:space="preserve">full list of </w:t>
      </w:r>
      <w:r w:rsidR="00AF6564">
        <w:rPr>
          <w:rFonts w:cstheme="majorBidi"/>
          <w:sz w:val="23"/>
          <w:szCs w:val="23"/>
        </w:rPr>
        <w:t xml:space="preserve">novel </w:t>
      </w:r>
      <w:r w:rsidR="00E27B5A">
        <w:rPr>
          <w:rFonts w:cstheme="majorBidi"/>
          <w:sz w:val="23"/>
          <w:szCs w:val="23"/>
        </w:rPr>
        <w:t xml:space="preserve">variables in </w:t>
      </w:r>
      <w:ins w:id="1761" w:author="Author">
        <w:r w:rsidR="00204D51">
          <w:rPr>
            <w:rFonts w:cstheme="majorBidi"/>
            <w:sz w:val="23"/>
            <w:szCs w:val="23"/>
          </w:rPr>
          <w:t>A</w:t>
        </w:r>
      </w:ins>
      <w:del w:id="1762" w:author="Author">
        <w:r w:rsidR="00E27B5A" w:rsidDel="00204D51">
          <w:rPr>
            <w:rFonts w:cstheme="majorBidi"/>
            <w:sz w:val="23"/>
            <w:szCs w:val="23"/>
          </w:rPr>
          <w:delText>a</w:delText>
        </w:r>
      </w:del>
      <w:r w:rsidR="00E27B5A">
        <w:rPr>
          <w:rFonts w:cstheme="majorBidi"/>
          <w:sz w:val="23"/>
          <w:szCs w:val="23"/>
        </w:rPr>
        <w:t xml:space="preserve">ppendix </w:t>
      </w:r>
      <w:r w:rsidR="001E6B40">
        <w:rPr>
          <w:rFonts w:cstheme="majorBidi"/>
          <w:sz w:val="23"/>
          <w:szCs w:val="23"/>
        </w:rPr>
        <w:t>2.</w:t>
      </w:r>
      <w:r w:rsidR="00307F53">
        <w:rPr>
          <w:rFonts w:cstheme="majorBidi"/>
          <w:sz w:val="23"/>
          <w:szCs w:val="23"/>
        </w:rPr>
        <w:t>2</w:t>
      </w:r>
      <w:r w:rsidR="001E6B40">
        <w:rPr>
          <w:rFonts w:cstheme="majorBidi"/>
          <w:sz w:val="23"/>
          <w:szCs w:val="23"/>
        </w:rPr>
        <w:t>6</w:t>
      </w:r>
      <w:r w:rsidR="00E27B5A">
        <w:rPr>
          <w:rFonts w:cstheme="majorBidi"/>
          <w:sz w:val="23"/>
          <w:szCs w:val="23"/>
        </w:rPr>
        <w:t>)</w:t>
      </w:r>
      <w:r w:rsidR="003337B8" w:rsidRPr="00E40FD5">
        <w:rPr>
          <w:rFonts w:cstheme="majorBidi"/>
          <w:sz w:val="23"/>
          <w:szCs w:val="23"/>
        </w:rPr>
        <w:t xml:space="preserve">. </w:t>
      </w:r>
      <w:r w:rsidR="00E27B5A">
        <w:rPr>
          <w:rFonts w:cstheme="majorBidi"/>
          <w:sz w:val="23"/>
          <w:szCs w:val="23"/>
        </w:rPr>
        <w:t>A descriptive analysis for standard measurements including frequencies, mean</w:t>
      </w:r>
      <w:ins w:id="1763" w:author="Author">
        <w:r w:rsidR="00204D51">
          <w:rPr>
            <w:rFonts w:cstheme="majorBidi"/>
            <w:sz w:val="23"/>
            <w:szCs w:val="23"/>
          </w:rPr>
          <w:t>s</w:t>
        </w:r>
      </w:ins>
      <w:r w:rsidR="00E27B5A">
        <w:rPr>
          <w:rFonts w:cstheme="majorBidi"/>
          <w:sz w:val="23"/>
          <w:szCs w:val="23"/>
        </w:rPr>
        <w:t xml:space="preserve">, and medians were calculated. </w:t>
      </w:r>
      <w:r w:rsidR="006D346E">
        <w:rPr>
          <w:rFonts w:cstheme="majorBidi"/>
          <w:sz w:val="23"/>
          <w:szCs w:val="23"/>
        </w:rPr>
        <w:t xml:space="preserve">To identify differences between groups </w:t>
      </w:r>
      <w:r w:rsidR="003337B8" w:rsidRPr="00E40FD5">
        <w:rPr>
          <w:rFonts w:cstheme="majorBidi"/>
          <w:sz w:val="23"/>
          <w:szCs w:val="23"/>
        </w:rPr>
        <w:t xml:space="preserve">T-test for independent samples, One Way ANOVA, and </w:t>
      </w:r>
      <w:r w:rsidR="003337B8" w:rsidRPr="00E40FD5">
        <w:rPr>
          <w:sz w:val="23"/>
          <w:szCs w:val="23"/>
        </w:rPr>
        <w:sym w:font="Symbol" w:char="F063"/>
      </w:r>
      <w:r w:rsidR="003337B8" w:rsidRPr="00E40FD5">
        <w:rPr>
          <w:rFonts w:cstheme="majorBidi"/>
          <w:sz w:val="23"/>
          <w:szCs w:val="23"/>
          <w:vertAlign w:val="superscript"/>
        </w:rPr>
        <w:t xml:space="preserve">2 </w:t>
      </w:r>
      <w:r w:rsidR="003337B8" w:rsidRPr="00E40FD5">
        <w:rPr>
          <w:rFonts w:cstheme="majorBidi"/>
          <w:sz w:val="23"/>
          <w:szCs w:val="23"/>
        </w:rPr>
        <w:t>w</w:t>
      </w:r>
      <w:r w:rsidR="006D346E">
        <w:rPr>
          <w:rFonts w:cstheme="majorBidi"/>
          <w:sz w:val="23"/>
          <w:szCs w:val="23"/>
        </w:rPr>
        <w:t>ere</w:t>
      </w:r>
      <w:r w:rsidR="003337B8" w:rsidRPr="00E40FD5">
        <w:rPr>
          <w:rFonts w:cstheme="majorBidi"/>
          <w:sz w:val="23"/>
          <w:szCs w:val="23"/>
        </w:rPr>
        <w:t xml:space="preserve"> </w:t>
      </w:r>
      <w:del w:id="1764" w:author="Author">
        <w:r w:rsidR="003337B8" w:rsidRPr="00E40FD5" w:rsidDel="000B3599">
          <w:rPr>
            <w:rFonts w:cstheme="majorBidi"/>
            <w:sz w:val="23"/>
            <w:szCs w:val="23"/>
          </w:rPr>
          <w:delText xml:space="preserve">be </w:delText>
        </w:r>
      </w:del>
      <w:r w:rsidR="003337B8" w:rsidRPr="00E40FD5">
        <w:rPr>
          <w:rFonts w:cstheme="majorBidi"/>
          <w:sz w:val="23"/>
          <w:szCs w:val="23"/>
        </w:rPr>
        <w:t>used. Spearman</w:t>
      </w:r>
      <w:del w:id="1765" w:author="Author">
        <w:r w:rsidR="003337B8" w:rsidRPr="00E40FD5" w:rsidDel="00204D51">
          <w:rPr>
            <w:rFonts w:cstheme="majorBidi"/>
            <w:sz w:val="23"/>
            <w:szCs w:val="23"/>
          </w:rPr>
          <w:delText>,</w:delText>
        </w:r>
      </w:del>
      <w:r w:rsidR="003337B8" w:rsidRPr="00E40FD5">
        <w:rPr>
          <w:rFonts w:cstheme="majorBidi"/>
          <w:sz w:val="23"/>
          <w:szCs w:val="23"/>
        </w:rPr>
        <w:t xml:space="preserve"> correlations w</w:t>
      </w:r>
      <w:r w:rsidR="006D346E">
        <w:rPr>
          <w:rFonts w:cstheme="majorBidi"/>
          <w:sz w:val="23"/>
          <w:szCs w:val="23"/>
        </w:rPr>
        <w:t>ere</w:t>
      </w:r>
      <w:r w:rsidR="003337B8" w:rsidRPr="00E40FD5">
        <w:rPr>
          <w:rFonts w:cstheme="majorBidi"/>
          <w:sz w:val="23"/>
          <w:szCs w:val="23"/>
        </w:rPr>
        <w:t xml:space="preserve"> conducted to examine the relations between </w:t>
      </w:r>
      <w:r w:rsidR="006D346E">
        <w:rPr>
          <w:rFonts w:cstheme="majorBidi"/>
          <w:sz w:val="23"/>
          <w:szCs w:val="23"/>
        </w:rPr>
        <w:t xml:space="preserve">income and several numeric </w:t>
      </w:r>
      <w:r w:rsidR="003337B8" w:rsidRPr="00E40FD5">
        <w:rPr>
          <w:rFonts w:cstheme="majorBidi"/>
          <w:sz w:val="23"/>
          <w:szCs w:val="23"/>
        </w:rPr>
        <w:t>variables</w:t>
      </w:r>
      <w:r w:rsidR="006D346E">
        <w:rPr>
          <w:rFonts w:cstheme="majorBidi"/>
          <w:sz w:val="23"/>
          <w:szCs w:val="23"/>
        </w:rPr>
        <w:t xml:space="preserve"> (see list of statistical </w:t>
      </w:r>
      <w:r w:rsidR="001E6B40">
        <w:rPr>
          <w:rFonts w:cstheme="majorBidi"/>
          <w:sz w:val="23"/>
          <w:szCs w:val="23"/>
        </w:rPr>
        <w:t>tests</w:t>
      </w:r>
      <w:r w:rsidR="00671D60">
        <w:rPr>
          <w:rFonts w:cstheme="majorBidi"/>
          <w:sz w:val="23"/>
          <w:szCs w:val="23"/>
        </w:rPr>
        <w:t xml:space="preserve"> </w:t>
      </w:r>
      <w:r w:rsidR="006D346E">
        <w:rPr>
          <w:rFonts w:cstheme="majorBidi"/>
          <w:sz w:val="23"/>
          <w:szCs w:val="23"/>
        </w:rPr>
        <w:t xml:space="preserve">in </w:t>
      </w:r>
      <w:ins w:id="1766" w:author="Author">
        <w:r w:rsidR="00204D51">
          <w:rPr>
            <w:rFonts w:cstheme="majorBidi"/>
            <w:sz w:val="23"/>
            <w:szCs w:val="23"/>
          </w:rPr>
          <w:t>A</w:t>
        </w:r>
      </w:ins>
      <w:del w:id="1767" w:author="Author">
        <w:r w:rsidR="006D346E" w:rsidDel="00204D51">
          <w:rPr>
            <w:rFonts w:cstheme="majorBidi"/>
            <w:sz w:val="23"/>
            <w:szCs w:val="23"/>
          </w:rPr>
          <w:delText>a</w:delText>
        </w:r>
      </w:del>
      <w:r w:rsidR="006D346E">
        <w:rPr>
          <w:rFonts w:cstheme="majorBidi"/>
          <w:sz w:val="23"/>
          <w:szCs w:val="23"/>
        </w:rPr>
        <w:t xml:space="preserve">ppendix </w:t>
      </w:r>
      <w:r w:rsidR="001E6B40">
        <w:rPr>
          <w:rFonts w:cstheme="majorBidi"/>
          <w:sz w:val="23"/>
          <w:szCs w:val="23"/>
        </w:rPr>
        <w:t>2.</w:t>
      </w:r>
      <w:r w:rsidR="00671D60">
        <w:rPr>
          <w:rFonts w:cstheme="majorBidi"/>
          <w:sz w:val="23"/>
          <w:szCs w:val="23"/>
        </w:rPr>
        <w:t>2</w:t>
      </w:r>
      <w:r w:rsidR="001E6B40">
        <w:rPr>
          <w:rFonts w:cstheme="majorBidi"/>
          <w:sz w:val="23"/>
          <w:szCs w:val="23"/>
        </w:rPr>
        <w:t>7</w:t>
      </w:r>
      <w:r w:rsidR="006D346E">
        <w:rPr>
          <w:rFonts w:cstheme="majorBidi"/>
          <w:sz w:val="23"/>
          <w:szCs w:val="23"/>
        </w:rPr>
        <w:t>)</w:t>
      </w:r>
      <w:r w:rsidR="003337B8" w:rsidRPr="00E40FD5">
        <w:rPr>
          <w:rFonts w:cstheme="majorBidi"/>
          <w:sz w:val="23"/>
          <w:szCs w:val="23"/>
        </w:rPr>
        <w:t>.</w:t>
      </w:r>
      <w:r w:rsidR="00445180">
        <w:rPr>
          <w:rFonts w:cstheme="majorBidi"/>
          <w:sz w:val="23"/>
          <w:szCs w:val="23"/>
        </w:rPr>
        <w:t xml:space="preserve"> </w:t>
      </w:r>
      <w:r w:rsidR="006D346E">
        <w:rPr>
          <w:rFonts w:cstheme="majorBidi"/>
          <w:sz w:val="23"/>
          <w:szCs w:val="23"/>
        </w:rPr>
        <w:t xml:space="preserve">Statistical </w:t>
      </w:r>
      <w:del w:id="1768" w:author="Author">
        <w:r w:rsidR="006D346E" w:rsidDel="00EB48AE">
          <w:rPr>
            <w:rFonts w:cstheme="majorBidi"/>
            <w:sz w:val="23"/>
            <w:szCs w:val="23"/>
          </w:rPr>
          <w:delText xml:space="preserve">significant </w:delText>
        </w:r>
      </w:del>
      <w:ins w:id="1769" w:author="Author">
        <w:r w:rsidR="00EB48AE">
          <w:rPr>
            <w:rFonts w:cstheme="majorBidi"/>
            <w:sz w:val="23"/>
            <w:szCs w:val="23"/>
          </w:rPr>
          <w:t xml:space="preserve">significance </w:t>
        </w:r>
      </w:ins>
      <w:r w:rsidR="006D346E">
        <w:rPr>
          <w:rFonts w:cstheme="majorBidi"/>
          <w:sz w:val="23"/>
          <w:szCs w:val="23"/>
        </w:rPr>
        <w:t xml:space="preserve">was considered </w:t>
      </w:r>
      <w:del w:id="1770" w:author="Author">
        <w:r w:rsidR="006D346E" w:rsidDel="00EB48AE">
          <w:rPr>
            <w:rFonts w:cstheme="majorBidi"/>
            <w:sz w:val="23"/>
            <w:szCs w:val="23"/>
          </w:rPr>
          <w:delText xml:space="preserve">in </w:delText>
        </w:r>
      </w:del>
      <w:ins w:id="1771" w:author="Author">
        <w:r w:rsidR="00EB48AE">
          <w:rPr>
            <w:rFonts w:cstheme="majorBidi"/>
            <w:sz w:val="23"/>
            <w:szCs w:val="23"/>
          </w:rPr>
          <w:t xml:space="preserve">at </w:t>
        </w:r>
      </w:ins>
      <w:r w:rsidR="006D346E">
        <w:rPr>
          <w:rFonts w:cstheme="majorBidi"/>
          <w:sz w:val="23"/>
          <w:szCs w:val="23"/>
        </w:rPr>
        <w:t>P value</w:t>
      </w:r>
      <w:r w:rsidR="00AF70F1">
        <w:rPr>
          <w:rFonts w:cstheme="majorBidi"/>
          <w:sz w:val="23"/>
          <w:szCs w:val="23"/>
        </w:rPr>
        <w:t xml:space="preserve"> </w:t>
      </w:r>
      <w:r w:rsidR="006D346E">
        <w:rPr>
          <w:rFonts w:cstheme="majorBidi"/>
          <w:sz w:val="23"/>
          <w:szCs w:val="23"/>
        </w:rPr>
        <w:t>&lt;0.05.</w:t>
      </w:r>
    </w:p>
    <w:p w14:paraId="421EBA7B" w14:textId="407725CC" w:rsidR="00963F1F" w:rsidRDefault="005121FF" w:rsidP="00BD2E26">
      <w:pPr>
        <w:pStyle w:val="Heading2"/>
        <w:ind w:firstLine="0"/>
      </w:pPr>
      <w:r>
        <w:t>2.</w:t>
      </w:r>
      <w:r w:rsidR="000E0D63">
        <w:t>5</w:t>
      </w:r>
      <w:r>
        <w:t xml:space="preserve">. </w:t>
      </w:r>
      <w:r w:rsidR="00963F1F">
        <w:t>Ethical considerations</w:t>
      </w:r>
    </w:p>
    <w:p w14:paraId="55DA76BC" w14:textId="4E82B8EC" w:rsidR="00DF02CB" w:rsidRDefault="00DF02CB" w:rsidP="005C7F5A">
      <w:pPr>
        <w:ind w:firstLine="0"/>
      </w:pPr>
      <w:r>
        <w:t xml:space="preserve">The research was approved by both the </w:t>
      </w:r>
      <w:r w:rsidR="00D137AB">
        <w:t xml:space="preserve">institutional </w:t>
      </w:r>
      <w:r>
        <w:t>ethic</w:t>
      </w:r>
      <w:ins w:id="1772" w:author="Author">
        <w:r w:rsidR="00FA01A1">
          <w:t>s</w:t>
        </w:r>
      </w:ins>
      <w:del w:id="1773" w:author="Author">
        <w:r w:rsidDel="00FA01A1">
          <w:delText>al</w:delText>
        </w:r>
      </w:del>
      <w:r>
        <w:t xml:space="preserve"> committee </w:t>
      </w:r>
      <w:r w:rsidR="00D137AB">
        <w:t>of Ben</w:t>
      </w:r>
      <w:ins w:id="1774" w:author="Author">
        <w:r w:rsidR="00204D51">
          <w:t>-</w:t>
        </w:r>
      </w:ins>
      <w:del w:id="1775" w:author="Author">
        <w:r w:rsidR="00D137AB" w:rsidDel="00204D51">
          <w:delText xml:space="preserve"> </w:delText>
        </w:r>
      </w:del>
      <w:r w:rsidR="00D137AB">
        <w:t xml:space="preserve">Gurion University of the Negev (see </w:t>
      </w:r>
      <w:ins w:id="1776" w:author="Author">
        <w:r w:rsidR="00204D51">
          <w:t>A</w:t>
        </w:r>
      </w:ins>
      <w:del w:id="1777" w:author="Author">
        <w:r w:rsidR="00BD2E26" w:rsidDel="00204D51">
          <w:delText>a</w:delText>
        </w:r>
      </w:del>
      <w:r w:rsidR="00BD2E26">
        <w:t>ppendices 2</w:t>
      </w:r>
      <w:r w:rsidR="00CF1ADE">
        <w:t>.28</w:t>
      </w:r>
      <w:r w:rsidR="00BD2E26">
        <w:t xml:space="preserve"> and 2</w:t>
      </w:r>
      <w:r w:rsidR="00CF1ADE">
        <w:t>.29</w:t>
      </w:r>
      <w:r w:rsidR="00BD2E26">
        <w:t xml:space="preserve"> after revisions</w:t>
      </w:r>
      <w:r w:rsidR="00D137AB">
        <w:t xml:space="preserve">) and the Helsinki committee of </w:t>
      </w:r>
      <w:del w:id="1778" w:author="Author">
        <w:r w:rsidR="00D137AB" w:rsidDel="00802903">
          <w:delText xml:space="preserve">Haim </w:delText>
        </w:r>
      </w:del>
      <w:r w:rsidR="00D137AB">
        <w:t>Sheba</w:t>
      </w:r>
      <w:del w:id="1779" w:author="Author">
        <w:r w:rsidR="00D137AB" w:rsidDel="00802903">
          <w:delText>,</w:delText>
        </w:r>
      </w:del>
      <w:r w:rsidR="00D137AB">
        <w:t xml:space="preserve"> Tel </w:t>
      </w:r>
      <w:proofErr w:type="spellStart"/>
      <w:r w:rsidR="00D137AB">
        <w:t>Ha</w:t>
      </w:r>
      <w:del w:id="1780" w:author="Author">
        <w:r w:rsidR="00D137AB" w:rsidDel="00802903">
          <w:delText>’</w:delText>
        </w:r>
      </w:del>
      <w:r w:rsidR="00D137AB">
        <w:t>Shomer</w:t>
      </w:r>
      <w:proofErr w:type="spellEnd"/>
      <w:r w:rsidR="00D137AB">
        <w:t xml:space="preserve"> Medical Center (see </w:t>
      </w:r>
      <w:bookmarkStart w:id="1781" w:name="_GoBack"/>
      <w:ins w:id="1782" w:author="Author">
        <w:r w:rsidR="00204D51">
          <w:t>A</w:t>
        </w:r>
      </w:ins>
      <w:del w:id="1783" w:author="Author">
        <w:r w:rsidR="00D137AB" w:rsidDel="00204D51">
          <w:delText>a</w:delText>
        </w:r>
      </w:del>
      <w:r w:rsidR="00D137AB">
        <w:t>ppendix</w:t>
      </w:r>
      <w:bookmarkEnd w:id="1781"/>
      <w:r w:rsidR="00D137AB">
        <w:t xml:space="preserve"> </w:t>
      </w:r>
      <w:r w:rsidR="005C7F5A">
        <w:t>2</w:t>
      </w:r>
      <w:r w:rsidR="00CF1ADE">
        <w:t>.30</w:t>
      </w:r>
      <w:r w:rsidR="00D137AB">
        <w:t>). The Ben</w:t>
      </w:r>
      <w:ins w:id="1784" w:author="Author">
        <w:r w:rsidR="00204D51">
          <w:t>-</w:t>
        </w:r>
      </w:ins>
      <w:del w:id="1785" w:author="Author">
        <w:r w:rsidR="00D137AB" w:rsidDel="00802903">
          <w:delText xml:space="preserve"> </w:delText>
        </w:r>
      </w:del>
      <w:r w:rsidR="00D137AB">
        <w:t xml:space="preserve">Gurion institutional committee approved all the research, while the approval </w:t>
      </w:r>
      <w:r w:rsidR="00491E63">
        <w:t>of</w:t>
      </w:r>
      <w:r w:rsidR="00D137AB">
        <w:t xml:space="preserve"> the Helsinki committee was given only for</w:t>
      </w:r>
      <w:r w:rsidR="00491E63">
        <w:t xml:space="preserve"> the collection of data from patients receiving treatment in the medical center. Both approvals were </w:t>
      </w:r>
      <w:ins w:id="1786" w:author="Author">
        <w:r w:rsidR="00204D51">
          <w:t>obtained</w:t>
        </w:r>
      </w:ins>
      <w:del w:id="1787" w:author="Author">
        <w:r w:rsidR="00491E63" w:rsidDel="00204D51">
          <w:delText>performed</w:delText>
        </w:r>
      </w:del>
      <w:r w:rsidR="00491E63">
        <w:t xml:space="preserve"> twice, once before the qualitative phase and once before the quantitative phase.</w:t>
      </w:r>
    </w:p>
    <w:p w14:paraId="66678CEB" w14:textId="2D753617" w:rsidR="003D77A2" w:rsidRDefault="0096317B" w:rsidP="005C7F5A">
      <w:r>
        <w:t>Two</w:t>
      </w:r>
      <w:r w:rsidR="00317987">
        <w:t xml:space="preserve"> unique ethical considerations that were approved by the committees are important to note</w:t>
      </w:r>
      <w:r w:rsidR="005C7F5A">
        <w:t xml:space="preserve">. </w:t>
      </w:r>
      <w:ins w:id="1788" w:author="Author">
        <w:r w:rsidR="00204D51">
          <w:t>The first is</w:t>
        </w:r>
      </w:ins>
      <w:del w:id="1789" w:author="Author">
        <w:r w:rsidR="005C7F5A" w:rsidDel="00204D51">
          <w:delText>First,</w:delText>
        </w:r>
      </w:del>
      <w:r w:rsidR="005C7F5A">
        <w:t xml:space="preserve"> a</w:t>
      </w:r>
      <w:r w:rsidR="00803580">
        <w:t xml:space="preserve">llowing </w:t>
      </w:r>
      <w:r w:rsidR="00317987">
        <w:t xml:space="preserve">autistic interviewees </w:t>
      </w:r>
      <w:r w:rsidR="00803580">
        <w:t xml:space="preserve">to waive their anonymity and disclose their </w:t>
      </w:r>
      <w:r w:rsidR="00317987">
        <w:t>full name when quoting them</w:t>
      </w:r>
      <w:r w:rsidR="00084A9C">
        <w:t xml:space="preserve"> in publications</w:t>
      </w:r>
      <w:r w:rsidR="00803580">
        <w:t>.</w:t>
      </w:r>
      <w:r w:rsidR="00803580" w:rsidRPr="00803580">
        <w:t xml:space="preserve"> </w:t>
      </w:r>
      <w:r w:rsidR="00803580">
        <w:t>Th</w:t>
      </w:r>
      <w:r w:rsidR="00084A9C">
        <w:t>is issue</w:t>
      </w:r>
      <w:r w:rsidR="00803580">
        <w:t xml:space="preserve"> might pose an ethical challenge because autism is considered a medical diagnosis and disclosing it means</w:t>
      </w:r>
      <w:r w:rsidR="00084A9C">
        <w:t xml:space="preserve"> publicly exposing a medical diagnosis of an individual</w:t>
      </w:r>
      <w:r w:rsidR="005C7F5A">
        <w:t xml:space="preserve"> (for </w:t>
      </w:r>
      <w:ins w:id="1790" w:author="Author">
        <w:r w:rsidR="007C1CEC">
          <w:t xml:space="preserve">an </w:t>
        </w:r>
      </w:ins>
      <w:r w:rsidR="005C7F5A">
        <w:t>extended ethical discussion on the subject see</w:t>
      </w:r>
      <w:del w:id="1791" w:author="Author">
        <w:r w:rsidR="00CF1ADE" w:rsidDel="00204D51">
          <w:delText>:</w:delText>
        </w:r>
      </w:del>
      <w:r w:rsidR="005C7F5A">
        <w:t xml:space="preserve"> Weksler-</w:t>
      </w:r>
      <w:proofErr w:type="spellStart"/>
      <w:r w:rsidR="005C7F5A">
        <w:t>Derri</w:t>
      </w:r>
      <w:proofErr w:type="spellEnd"/>
      <w:r w:rsidR="005C7F5A">
        <w:t xml:space="preserve"> et al., 2019)</w:t>
      </w:r>
      <w:r w:rsidR="00084A9C">
        <w:t xml:space="preserve">. </w:t>
      </w:r>
      <w:ins w:id="1792" w:author="Author">
        <w:r w:rsidR="00204D51">
          <w:t>The s</w:t>
        </w:r>
      </w:ins>
      <w:del w:id="1793" w:author="Author">
        <w:r w:rsidR="005C7F5A" w:rsidDel="00204D51">
          <w:delText>S</w:delText>
        </w:r>
      </w:del>
      <w:r w:rsidR="005C7F5A">
        <w:t>econd</w:t>
      </w:r>
      <w:ins w:id="1794" w:author="Author">
        <w:r w:rsidR="00204D51">
          <w:t xml:space="preserve"> was</w:t>
        </w:r>
      </w:ins>
      <w:del w:id="1795" w:author="Author">
        <w:r w:rsidR="005C7F5A" w:rsidDel="00204D51">
          <w:delText>,</w:delText>
        </w:r>
      </w:del>
      <w:r w:rsidR="005C7F5A">
        <w:t xml:space="preserve"> including autistic individuals who have guardians in the survey without </w:t>
      </w:r>
      <w:del w:id="1796" w:author="Author">
        <w:r w:rsidR="005C7F5A" w:rsidDel="0091089B">
          <w:delText xml:space="preserve">the </w:delText>
        </w:r>
      </w:del>
      <w:r w:rsidR="005C7F5A">
        <w:t>formal approval from their guardian</w:t>
      </w:r>
      <w:ins w:id="1797" w:author="Author">
        <w:r w:rsidR="00204D51">
          <w:t>s</w:t>
        </w:r>
      </w:ins>
      <w:r w:rsidR="005C7F5A">
        <w:t>. As the survey is self-administrated and web-based, anyone</w:t>
      </w:r>
      <w:ins w:id="1798" w:author="Author">
        <w:r w:rsidR="00204D51">
          <w:t>,</w:t>
        </w:r>
      </w:ins>
      <w:r w:rsidR="005C7F5A">
        <w:t xml:space="preserve"> including autistic individuals who have legal guardians</w:t>
      </w:r>
      <w:ins w:id="1799" w:author="Author">
        <w:r w:rsidR="00204D51">
          <w:t>,</w:t>
        </w:r>
      </w:ins>
      <w:r w:rsidR="005C7F5A">
        <w:t xml:space="preserve"> could have answered the questionnaire. To try and avoid a situation where such autistic individual</w:t>
      </w:r>
      <w:ins w:id="1800" w:author="Author">
        <w:r w:rsidR="00FA01A1">
          <w:t>s</w:t>
        </w:r>
      </w:ins>
      <w:r w:rsidR="005C7F5A">
        <w:t xml:space="preserve"> answered the questionnaire without the approval of the guardian, </w:t>
      </w:r>
      <w:r w:rsidR="00CF1ADE">
        <w:t>I</w:t>
      </w:r>
      <w:r w:rsidR="005C7F5A">
        <w:t xml:space="preserve"> inserted a question about guardianship and type of guardianship into the</w:t>
      </w:r>
      <w:del w:id="1801" w:author="Author">
        <w:r w:rsidR="00CF1ADE" w:rsidDel="00FA01A1">
          <w:delText xml:space="preserve"> autistic</w:delText>
        </w:r>
      </w:del>
      <w:r w:rsidR="005C7F5A">
        <w:t xml:space="preserve"> questionnaire</w:t>
      </w:r>
      <w:ins w:id="1802" w:author="Author">
        <w:r w:rsidR="00FA01A1">
          <w:t xml:space="preserve"> for autistic people</w:t>
        </w:r>
      </w:ins>
      <w:r w:rsidR="005C7F5A">
        <w:t>. If a participant answered</w:t>
      </w:r>
      <w:ins w:id="1803" w:author="Author">
        <w:r w:rsidR="00675EB1">
          <w:t xml:space="preserve"> that</w:t>
        </w:r>
      </w:ins>
      <w:r w:rsidR="005C7F5A">
        <w:t xml:space="preserve"> he </w:t>
      </w:r>
      <w:r w:rsidR="005C7F5A">
        <w:lastRenderedPageBreak/>
        <w:t xml:space="preserve">or she has a guardian or </w:t>
      </w:r>
      <w:ins w:id="1804" w:author="Author">
        <w:r w:rsidR="00204D51">
          <w:t xml:space="preserve">that </w:t>
        </w:r>
      </w:ins>
      <w:r w:rsidR="005C7F5A">
        <w:t xml:space="preserve">they do not know if they have one, they were directed to make sure they do not have one </w:t>
      </w:r>
      <w:del w:id="1805" w:author="Author">
        <w:r w:rsidR="00CF1ADE" w:rsidDel="00675EB1">
          <w:delText>and</w:delText>
        </w:r>
        <w:r w:rsidR="005C7F5A" w:rsidDel="00675EB1">
          <w:delText xml:space="preserve"> </w:delText>
        </w:r>
      </w:del>
      <w:ins w:id="1806" w:author="Author">
        <w:r w:rsidR="00675EB1">
          <w:t xml:space="preserve">or to </w:t>
        </w:r>
      </w:ins>
      <w:r w:rsidR="005C7F5A">
        <w:t>ask for permission to participate.</w:t>
      </w:r>
      <w:bookmarkEnd w:id="1"/>
      <w:r w:rsidR="005C7F5A">
        <w:t xml:space="preserve"> For additional ethical dilemmas that emerged during the research conduction see Weksler-</w:t>
      </w:r>
      <w:proofErr w:type="spellStart"/>
      <w:r w:rsidR="005C7F5A">
        <w:t>Derri</w:t>
      </w:r>
      <w:proofErr w:type="spellEnd"/>
      <w:r w:rsidR="005C7F5A">
        <w:t xml:space="preserve"> </w:t>
      </w:r>
      <w:ins w:id="1807" w:author="Author">
        <w:r w:rsidR="00204D51">
          <w:t>et al.</w:t>
        </w:r>
      </w:ins>
      <w:del w:id="1808" w:author="Author">
        <w:r w:rsidR="00CC0A69" w:rsidDel="00204D51">
          <w:delText>and colleagues</w:delText>
        </w:r>
      </w:del>
      <w:r w:rsidR="005C7F5A">
        <w:t xml:space="preserve"> </w:t>
      </w:r>
      <w:r w:rsidR="00CC0A69">
        <w:t>(</w:t>
      </w:r>
      <w:r w:rsidR="005C7F5A">
        <w:t>2019</w:t>
      </w:r>
      <w:r w:rsidR="00CC0A69">
        <w:t>)</w:t>
      </w:r>
      <w:r w:rsidR="005C7F5A">
        <w:t>.</w:t>
      </w:r>
    </w:p>
    <w:p w14:paraId="06AD499F" w14:textId="1B73DF6B" w:rsidR="003D77A2" w:rsidRDefault="000E0D63" w:rsidP="00307F53">
      <w:pPr>
        <w:pStyle w:val="Heading2"/>
        <w:spacing w:before="0"/>
        <w:ind w:firstLine="0"/>
      </w:pPr>
      <w:r>
        <w:t>2</w:t>
      </w:r>
      <w:r w:rsidR="003D77A2">
        <w:t>.</w:t>
      </w:r>
      <w:r>
        <w:t>6</w:t>
      </w:r>
      <w:r w:rsidR="003D77A2">
        <w:t>. Results summary</w:t>
      </w:r>
    </w:p>
    <w:p w14:paraId="192B30EB" w14:textId="2FC5F100" w:rsidR="00307F53" w:rsidRDefault="00CE3F71" w:rsidP="00B155CF">
      <w:pPr>
        <w:ind w:firstLine="0"/>
      </w:pPr>
      <w:r>
        <w:t>As</w:t>
      </w:r>
      <w:r w:rsidR="00B155CF">
        <w:t xml:space="preserve"> </w:t>
      </w:r>
      <w:r>
        <w:t xml:space="preserve">portions of </w:t>
      </w:r>
      <w:r w:rsidR="00B155CF">
        <w:t>the data collected using the methods</w:t>
      </w:r>
      <w:r>
        <w:t xml:space="preserve"> mentioned above is</w:t>
      </w:r>
      <w:r w:rsidR="00B155CF">
        <w:t xml:space="preserve"> </w:t>
      </w:r>
      <w:del w:id="1809" w:author="Author">
        <w:r w:rsidR="00B155CF" w:rsidDel="008E0137">
          <w:delText xml:space="preserve">being </w:delText>
        </w:r>
      </w:del>
      <w:r>
        <w:t xml:space="preserve">utilized in every chapter of this </w:t>
      </w:r>
      <w:del w:id="1810" w:author="Author">
        <w:r w:rsidDel="008E0137">
          <w:delText>work</w:delText>
        </w:r>
      </w:del>
      <w:ins w:id="1811" w:author="Author">
        <w:r w:rsidR="008E0137">
          <w:t>study</w:t>
        </w:r>
      </w:ins>
      <w:r>
        <w:t>, I decided</w:t>
      </w:r>
      <w:del w:id="1812" w:author="Author">
        <w:r w:rsidDel="00A5524B">
          <w:delText xml:space="preserve"> </w:delText>
        </w:r>
      </w:del>
      <w:ins w:id="1813" w:author="Author">
        <w:r w:rsidR="00DA3EED">
          <w:t xml:space="preserve"> to present the summary of the collected data</w:t>
        </w:r>
        <w:r w:rsidR="00DA3EED">
          <w:t xml:space="preserve"> </w:t>
        </w:r>
      </w:ins>
      <w:r>
        <w:t>before turning to the analytical chapters</w:t>
      </w:r>
      <w:ins w:id="1814" w:author="Author">
        <w:r w:rsidR="00DA3EED">
          <w:t>.</w:t>
        </w:r>
      </w:ins>
      <w:del w:id="1815" w:author="Author">
        <w:r w:rsidDel="00DA3EED">
          <w:delText>, to present the summary of the collected data.</w:delText>
        </w:r>
      </w:del>
    </w:p>
    <w:p w14:paraId="40EE1F92" w14:textId="4133F968" w:rsidR="003D77A2" w:rsidRPr="00E0195C" w:rsidRDefault="000E0D63" w:rsidP="00307F53">
      <w:pPr>
        <w:pStyle w:val="Heading3"/>
        <w:ind w:firstLine="0"/>
      </w:pPr>
      <w:r>
        <w:t>2</w:t>
      </w:r>
      <w:r w:rsidR="003D77A2">
        <w:t>.</w:t>
      </w:r>
      <w:r>
        <w:t>6</w:t>
      </w:r>
      <w:r w:rsidR="003D77A2">
        <w:t xml:space="preserve">.1. </w:t>
      </w:r>
      <w:r w:rsidR="003D77A2" w:rsidRPr="003D77A2">
        <w:t>Qualitative</w:t>
      </w:r>
      <w:r w:rsidR="003D77A2">
        <w:t xml:space="preserve"> </w:t>
      </w:r>
      <w:r w:rsidR="00CE3F71">
        <w:t>phase</w:t>
      </w:r>
    </w:p>
    <w:p w14:paraId="1BFA4EE4" w14:textId="698032FA" w:rsidR="003407D5" w:rsidRDefault="003D77A2" w:rsidP="00307F53">
      <w:pPr>
        <w:spacing w:after="0"/>
        <w:ind w:firstLine="0"/>
      </w:pPr>
      <w:r>
        <w:t>In the final analysis</w:t>
      </w:r>
      <w:ins w:id="1816" w:author="Author">
        <w:r w:rsidR="00C651B3">
          <w:t>,</w:t>
        </w:r>
      </w:ins>
      <w:r>
        <w:t xml:space="preserve"> 42 interviews were included. Two were amended by the interviewees as part of the quality assurance process and one was retracted altogether by the interviewee </w:t>
      </w:r>
      <w:del w:id="1817" w:author="Author">
        <w:r w:rsidDel="00C651B3">
          <w:delText xml:space="preserve">to </w:delText>
        </w:r>
      </w:del>
      <w:ins w:id="1818" w:author="Author">
        <w:r w:rsidR="00C651B3">
          <w:t xml:space="preserve">at </w:t>
        </w:r>
      </w:ins>
      <w:r>
        <w:t xml:space="preserve">her request. Parents </w:t>
      </w:r>
      <w:ins w:id="1819" w:author="Author">
        <w:r w:rsidR="00DA3EED">
          <w:t>who</w:t>
        </w:r>
      </w:ins>
      <w:del w:id="1820" w:author="Author">
        <w:r w:rsidDel="00DA3EED">
          <w:delText>that</w:delText>
        </w:r>
      </w:del>
      <w:r>
        <w:t xml:space="preserve"> were interviewed together regarding the needs of their adult child were considered for the analysis as one interview. Because many of the interviewees </w:t>
      </w:r>
      <w:del w:id="1821" w:author="Author">
        <w:r w:rsidDel="00AF6078">
          <w:delText>were suited for</w:delText>
        </w:r>
      </w:del>
      <w:ins w:id="1822" w:author="Author">
        <w:r w:rsidR="00AF6078">
          <w:t>fitted into</w:t>
        </w:r>
      </w:ins>
      <w:r>
        <w:t xml:space="preserve"> more than one category</w:t>
      </w:r>
      <w:ins w:id="1823" w:author="Author">
        <w:r w:rsidR="00701A8C">
          <w:t>,</w:t>
        </w:r>
      </w:ins>
      <w:r>
        <w:t xml:space="preserve"> </w:t>
      </w:r>
      <w:del w:id="1824" w:author="Author">
        <w:r w:rsidDel="00DC039B">
          <w:delText xml:space="preserve">strengthening </w:delText>
        </w:r>
      </w:del>
      <w:ins w:id="1825" w:author="Author">
        <w:r w:rsidR="00DC039B">
          <w:t xml:space="preserve">highlighting </w:t>
        </w:r>
      </w:ins>
      <w:r>
        <w:t xml:space="preserve">the multiple identities or roles characterizing stakeholders </w:t>
      </w:r>
      <w:del w:id="1826" w:author="Author">
        <w:r w:rsidDel="00D26512">
          <w:delText xml:space="preserve">at </w:delText>
        </w:r>
      </w:del>
      <w:ins w:id="1827" w:author="Author">
        <w:r w:rsidR="00D26512">
          <w:t xml:space="preserve">in </w:t>
        </w:r>
      </w:ins>
      <w:r>
        <w:t>the autism field (</w:t>
      </w:r>
      <w:proofErr w:type="spellStart"/>
      <w:r w:rsidRPr="00A02449">
        <w:t>Eyal</w:t>
      </w:r>
      <w:proofErr w:type="spellEnd"/>
      <w:r w:rsidRPr="00A02449">
        <w:t>, 2010; Waltz, 2013</w:t>
      </w:r>
      <w:r>
        <w:t>)</w:t>
      </w:r>
      <w:ins w:id="1828" w:author="Author">
        <w:r w:rsidR="00D26512">
          <w:t>,</w:t>
        </w:r>
      </w:ins>
      <w:r>
        <w:t xml:space="preserve"> </w:t>
      </w:r>
      <w:r w:rsidR="003407D5">
        <w:t xml:space="preserve">the </w:t>
      </w:r>
      <w:del w:id="1829" w:author="Author">
        <w:r w:rsidR="003407D5" w:rsidDel="00D26512">
          <w:delText xml:space="preserve">richness of the </w:delText>
        </w:r>
      </w:del>
      <w:r w:rsidR="003407D5">
        <w:t>data collected reach</w:t>
      </w:r>
      <w:ins w:id="1830" w:author="Author">
        <w:r w:rsidR="00D26512">
          <w:t>ed</w:t>
        </w:r>
      </w:ins>
      <w:r w:rsidR="003407D5">
        <w:t xml:space="preserve"> </w:t>
      </w:r>
      <w:ins w:id="1831" w:author="Author">
        <w:r w:rsidR="00DA3EED">
          <w:t>over</w:t>
        </w:r>
      </w:ins>
      <w:del w:id="1832" w:author="Author">
        <w:r w:rsidR="003407D5" w:rsidDel="00DA3EED">
          <w:delText>beyond</w:delText>
        </w:r>
      </w:del>
      <w:r w:rsidR="003407D5">
        <w:t xml:space="preserve"> 42 interviews</w:t>
      </w:r>
      <w:ins w:id="1833" w:author="Author">
        <w:r w:rsidR="00DA3EED">
          <w:t xml:space="preserve">, </w:t>
        </w:r>
        <w:r w:rsidR="007C1CEC">
          <w:t>resulting in a</w:t>
        </w:r>
        <w:r w:rsidR="00DA3EED">
          <w:t xml:space="preserve"> picture provided by the data </w:t>
        </w:r>
        <w:r w:rsidR="007C1CEC">
          <w:t xml:space="preserve">that </w:t>
        </w:r>
        <w:r w:rsidR="00DA3EED">
          <w:t>is rich and varied.</w:t>
        </w:r>
      </w:ins>
      <w:del w:id="1834" w:author="Author">
        <w:r w:rsidR="003407D5" w:rsidDel="00DA3EED">
          <w:delText xml:space="preserve"> as </w:delText>
        </w:r>
      </w:del>
      <w:ins w:id="1835" w:author="Author">
        <w:del w:id="1836" w:author="Author">
          <w:r w:rsidR="00DC039B" w:rsidDel="00DA3EED">
            <w:delText xml:space="preserve">and </w:delText>
          </w:r>
        </w:del>
      </w:ins>
      <w:del w:id="1837" w:author="Author">
        <w:r w:rsidR="003407D5" w:rsidRPr="003407D5" w:rsidDel="00DA3EED">
          <w:delText>the whole</w:delText>
        </w:r>
        <w:r w:rsidR="00E95844" w:rsidDel="00DA3EED">
          <w:delText xml:space="preserve"> in this case</w:delText>
        </w:r>
        <w:r w:rsidR="003407D5" w:rsidRPr="003407D5" w:rsidDel="00DA3EED">
          <w:delText xml:space="preserve"> is greater than the sum of its parts</w:delText>
        </w:r>
        <w:r w:rsidR="003407D5" w:rsidDel="00DA3EED">
          <w:delText>.</w:delText>
        </w:r>
      </w:del>
      <w:r w:rsidR="003407D5">
        <w:t xml:space="preserve"> </w:t>
      </w:r>
      <w:r>
        <w:t xml:space="preserve">Table 4.1 describes the number of interviewees interviewed from each identity group. Table 4.2 describes interviewees geographical </w:t>
      </w:r>
      <w:commentRangeStart w:id="1838"/>
      <w:r>
        <w:t>relation</w:t>
      </w:r>
      <w:commentRangeEnd w:id="1838"/>
      <w:r w:rsidR="00DA3EED">
        <w:rPr>
          <w:rStyle w:val="CommentReference"/>
        </w:rPr>
        <w:commentReference w:id="1838"/>
      </w:r>
      <w:r>
        <w:t xml:space="preserve">. </w:t>
      </w:r>
    </w:p>
    <w:p w14:paraId="053EE990" w14:textId="324308A9" w:rsidR="003D77A2" w:rsidRPr="0003364C" w:rsidRDefault="003D77A2" w:rsidP="00E95844">
      <w:pPr>
        <w:spacing w:after="0"/>
        <w:ind w:firstLine="0"/>
        <w:rPr>
          <w:b/>
          <w:bCs/>
          <w:rPrChange w:id="1839" w:author="Author">
            <w:rPr/>
          </w:rPrChange>
        </w:rPr>
      </w:pPr>
      <w:r w:rsidRPr="0003364C">
        <w:rPr>
          <w:b/>
          <w:bCs/>
          <w:rPrChange w:id="1840" w:author="Author">
            <w:rPr/>
          </w:rPrChange>
        </w:rPr>
        <w:t xml:space="preserve"> Table 4.1 Interviewees </w:t>
      </w:r>
      <w:ins w:id="1841" w:author="Author">
        <w:r w:rsidR="0049187A">
          <w:rPr>
            <w:b/>
            <w:bCs/>
          </w:rPr>
          <w:t>C</w:t>
        </w:r>
      </w:ins>
      <w:del w:id="1842" w:author="Author">
        <w:r w:rsidRPr="0003364C" w:rsidDel="0049187A">
          <w:rPr>
            <w:b/>
            <w:bCs/>
            <w:rPrChange w:id="1843" w:author="Author">
              <w:rPr/>
            </w:rPrChange>
          </w:rPr>
          <w:delText>c</w:delText>
        </w:r>
      </w:del>
      <w:r w:rsidRPr="0003364C">
        <w:rPr>
          <w:b/>
          <w:bCs/>
          <w:rPrChange w:id="1844" w:author="Author">
            <w:rPr/>
          </w:rPrChange>
        </w:rPr>
        <w:t xml:space="preserve">lassification according to </w:t>
      </w:r>
      <w:ins w:id="1845" w:author="Author">
        <w:r w:rsidR="0049187A">
          <w:rPr>
            <w:b/>
            <w:bCs/>
          </w:rPr>
          <w:t>I</w:t>
        </w:r>
      </w:ins>
      <w:del w:id="1846" w:author="Author">
        <w:r w:rsidRPr="0003364C" w:rsidDel="0049187A">
          <w:rPr>
            <w:b/>
            <w:bCs/>
            <w:rPrChange w:id="1847" w:author="Author">
              <w:rPr/>
            </w:rPrChange>
          </w:rPr>
          <w:delText>i</w:delText>
        </w:r>
      </w:del>
      <w:r w:rsidRPr="0003364C">
        <w:rPr>
          <w:b/>
          <w:bCs/>
          <w:rPrChange w:id="1848" w:author="Author">
            <w:rPr/>
          </w:rPrChange>
        </w:rPr>
        <w:t xml:space="preserve">dentity </w:t>
      </w:r>
      <w:ins w:id="1849" w:author="Author">
        <w:r w:rsidR="0049187A">
          <w:rPr>
            <w:b/>
            <w:bCs/>
          </w:rPr>
          <w:t>G</w:t>
        </w:r>
      </w:ins>
      <w:del w:id="1850" w:author="Author">
        <w:r w:rsidRPr="0003364C" w:rsidDel="0049187A">
          <w:rPr>
            <w:b/>
            <w:bCs/>
            <w:rPrChange w:id="1851" w:author="Author">
              <w:rPr/>
            </w:rPrChange>
          </w:rPr>
          <w:delText>g</w:delText>
        </w:r>
      </w:del>
      <w:r w:rsidRPr="0003364C">
        <w:rPr>
          <w:b/>
          <w:bCs/>
          <w:rPrChange w:id="1852" w:author="Author">
            <w:rPr/>
          </w:rPrChange>
        </w:rPr>
        <w:t>roup</w:t>
      </w:r>
      <w:del w:id="1853" w:author="Author">
        <w:r w:rsidRPr="0003364C" w:rsidDel="0049187A">
          <w:rPr>
            <w:b/>
            <w:bCs/>
            <w:rPrChange w:id="1854" w:author="Author">
              <w:rPr/>
            </w:rPrChange>
          </w:rPr>
          <w:delText>ing</w:delText>
        </w:r>
      </w:del>
    </w:p>
    <w:tbl>
      <w:tblPr>
        <w:tblStyle w:val="21"/>
        <w:tblW w:w="0" w:type="auto"/>
        <w:tblLook w:val="04A0" w:firstRow="1" w:lastRow="0" w:firstColumn="1" w:lastColumn="0" w:noHBand="0" w:noVBand="1"/>
      </w:tblPr>
      <w:tblGrid>
        <w:gridCol w:w="5130"/>
        <w:gridCol w:w="2790"/>
      </w:tblGrid>
      <w:tr w:rsidR="003D77A2" w:rsidRPr="006B66B9" w14:paraId="103F8358" w14:textId="77777777" w:rsidTr="00B13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5992F51B" w14:textId="5DFCB3A6" w:rsidR="003D77A2" w:rsidRPr="006B66B9" w:rsidRDefault="003D77A2" w:rsidP="00B11001">
            <w:pPr>
              <w:ind w:firstLine="0"/>
              <w:rPr>
                <w:rFonts w:eastAsia="Times New Roman" w:cstheme="majorBidi"/>
                <w:szCs w:val="24"/>
                <w:vertAlign w:val="superscript"/>
                <w:lang w:eastAsia="he-IL"/>
              </w:rPr>
            </w:pPr>
            <w:bookmarkStart w:id="1855" w:name="_Hlk71432270"/>
            <w:r w:rsidRPr="006B66B9">
              <w:rPr>
                <w:rFonts w:eastAsia="Times New Roman" w:cstheme="majorBidi"/>
                <w:szCs w:val="24"/>
                <w:lang w:eastAsia="he-IL"/>
              </w:rPr>
              <w:t xml:space="preserve">Classification </w:t>
            </w:r>
            <w:ins w:id="1856" w:author="Author">
              <w:r w:rsidR="00DA3EED">
                <w:rPr>
                  <w:rFonts w:eastAsia="Times New Roman" w:cstheme="majorBidi"/>
                  <w:szCs w:val="24"/>
                  <w:lang w:eastAsia="he-IL"/>
                </w:rPr>
                <w:t xml:space="preserve">according </w:t>
              </w:r>
            </w:ins>
            <w:r w:rsidRPr="006B66B9">
              <w:rPr>
                <w:rFonts w:eastAsia="Times New Roman" w:cstheme="majorBidi"/>
                <w:szCs w:val="24"/>
                <w:lang w:eastAsia="he-IL"/>
              </w:rPr>
              <w:t xml:space="preserve">to </w:t>
            </w:r>
            <w:r>
              <w:rPr>
                <w:rFonts w:eastAsia="Times New Roman" w:cstheme="majorBidi"/>
                <w:szCs w:val="24"/>
                <w:lang w:eastAsia="he-IL"/>
              </w:rPr>
              <w:t>identity</w:t>
            </w:r>
            <w:r w:rsidRPr="006B66B9">
              <w:rPr>
                <w:rFonts w:eastAsia="Times New Roman" w:cstheme="majorBidi"/>
                <w:szCs w:val="24"/>
                <w:lang w:eastAsia="he-IL"/>
              </w:rPr>
              <w:t xml:space="preserve"> group</w:t>
            </w:r>
            <w:r>
              <w:rPr>
                <w:rFonts w:eastAsia="Times New Roman" w:cstheme="majorBidi"/>
                <w:szCs w:val="24"/>
                <w:lang w:eastAsia="he-IL"/>
              </w:rPr>
              <w:t xml:space="preserve"> </w:t>
            </w:r>
            <w:r>
              <w:rPr>
                <w:rFonts w:eastAsia="Times New Roman" w:cstheme="majorBidi"/>
                <w:szCs w:val="24"/>
                <w:vertAlign w:val="superscript"/>
                <w:lang w:eastAsia="he-IL"/>
              </w:rPr>
              <w:t>a</w:t>
            </w:r>
          </w:p>
        </w:tc>
        <w:tc>
          <w:tcPr>
            <w:tcW w:w="2790" w:type="dxa"/>
          </w:tcPr>
          <w:p w14:paraId="75D1E4B2" w14:textId="594E04BF" w:rsidR="003D77A2" w:rsidRPr="006B66B9" w:rsidRDefault="00B11001" w:rsidP="00B11001">
            <w:pPr>
              <w:ind w:firstLine="0"/>
              <w:cnfStyle w:val="100000000000" w:firstRow="1" w:lastRow="0" w:firstColumn="0" w:lastColumn="0" w:oddVBand="0" w:evenVBand="0" w:oddHBand="0" w:evenHBand="0" w:firstRowFirstColumn="0" w:firstRowLastColumn="0" w:lastRowFirstColumn="0" w:lastRowLastColumn="0"/>
              <w:rPr>
                <w:rFonts w:eastAsia="Times New Roman" w:cstheme="majorBidi"/>
                <w:szCs w:val="24"/>
                <w:lang w:eastAsia="he-IL"/>
              </w:rPr>
            </w:pPr>
            <w:r>
              <w:rPr>
                <w:rFonts w:eastAsia="Times New Roman" w:cstheme="majorBidi"/>
                <w:szCs w:val="24"/>
                <w:lang w:eastAsia="he-IL"/>
              </w:rPr>
              <w:t>N</w:t>
            </w:r>
            <w:r w:rsidR="003D77A2" w:rsidRPr="006B66B9">
              <w:rPr>
                <w:rFonts w:eastAsia="Times New Roman" w:cstheme="majorBidi"/>
                <w:szCs w:val="24"/>
                <w:lang w:eastAsia="he-IL"/>
              </w:rPr>
              <w:t>umber of interviewees</w:t>
            </w:r>
          </w:p>
        </w:tc>
      </w:tr>
      <w:tr w:rsidR="003D77A2" w:rsidRPr="006B66B9" w14:paraId="4FE886C7"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6F9E720D"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Autistic Adults</w:t>
            </w:r>
          </w:p>
        </w:tc>
        <w:tc>
          <w:tcPr>
            <w:tcW w:w="2790" w:type="dxa"/>
          </w:tcPr>
          <w:p w14:paraId="2C8A4792" w14:textId="25AB25B4"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1A56636E"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268758DC"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Parents of an autistic adult</w:t>
            </w:r>
          </w:p>
        </w:tc>
        <w:tc>
          <w:tcPr>
            <w:tcW w:w="2790" w:type="dxa"/>
          </w:tcPr>
          <w:p w14:paraId="3168BE39" w14:textId="31D2322C"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052CED3A"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F313AD0"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Other relatives of autistic adults</w:t>
            </w:r>
          </w:p>
        </w:tc>
        <w:tc>
          <w:tcPr>
            <w:tcW w:w="2790" w:type="dxa"/>
          </w:tcPr>
          <w:p w14:paraId="1EAA452F" w14:textId="67DB9C45"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397681A6"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279572AF" w14:textId="77777777" w:rsidR="003D77A2" w:rsidRPr="006B66B9" w:rsidRDefault="003D77A2" w:rsidP="00B11001">
            <w:pPr>
              <w:ind w:firstLine="0"/>
              <w:rPr>
                <w:rFonts w:eastAsia="Times New Roman" w:cstheme="majorBidi"/>
                <w:szCs w:val="24"/>
                <w:vertAlign w:val="superscript"/>
                <w:lang w:eastAsia="he-IL"/>
              </w:rPr>
            </w:pPr>
            <w:r w:rsidRPr="006B66B9">
              <w:rPr>
                <w:rFonts w:eastAsia="Times New Roman" w:cstheme="majorBidi"/>
                <w:szCs w:val="24"/>
                <w:lang w:eastAsia="he-IL"/>
              </w:rPr>
              <w:t>Activists or policy maker at the autism field</w:t>
            </w:r>
            <w:r>
              <w:rPr>
                <w:rFonts w:eastAsia="Times New Roman" w:cstheme="majorBidi"/>
                <w:szCs w:val="24"/>
                <w:lang w:eastAsia="he-IL"/>
              </w:rPr>
              <w:t xml:space="preserve"> </w:t>
            </w:r>
            <w:r>
              <w:rPr>
                <w:rFonts w:eastAsia="Times New Roman" w:cstheme="majorBidi"/>
                <w:szCs w:val="24"/>
                <w:vertAlign w:val="superscript"/>
                <w:lang w:eastAsia="he-IL"/>
              </w:rPr>
              <w:t>b</w:t>
            </w:r>
          </w:p>
        </w:tc>
        <w:tc>
          <w:tcPr>
            <w:tcW w:w="2790" w:type="dxa"/>
          </w:tcPr>
          <w:p w14:paraId="2B5D6849" w14:textId="6F06FE8C"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2A301A2F"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258A1F0" w14:textId="77777777" w:rsidR="003D77A2" w:rsidRPr="006B66B9" w:rsidRDefault="003D77A2" w:rsidP="00B11001">
            <w:pPr>
              <w:ind w:firstLine="0"/>
              <w:rPr>
                <w:rFonts w:eastAsia="Times New Roman" w:cstheme="majorBidi"/>
                <w:szCs w:val="24"/>
                <w:lang w:eastAsia="he-IL"/>
              </w:rPr>
            </w:pPr>
            <w:r w:rsidRPr="006B66B9">
              <w:rPr>
                <w:rFonts w:eastAsia="Times New Roman" w:cstheme="majorBidi"/>
                <w:szCs w:val="24"/>
                <w:lang w:eastAsia="he-IL"/>
              </w:rPr>
              <w:t>Professionals working with autistic adults</w:t>
            </w:r>
          </w:p>
        </w:tc>
        <w:tc>
          <w:tcPr>
            <w:tcW w:w="2790" w:type="dxa"/>
          </w:tcPr>
          <w:p w14:paraId="6D49257D" w14:textId="77777777"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30511AAE"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12693499"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Psychiatrists </w:t>
            </w:r>
          </w:p>
        </w:tc>
        <w:tc>
          <w:tcPr>
            <w:tcW w:w="2790" w:type="dxa"/>
          </w:tcPr>
          <w:p w14:paraId="69139BE9" w14:textId="7A6027E2"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3ACD907D"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3279414E"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Psychologists </w:t>
            </w:r>
          </w:p>
        </w:tc>
        <w:tc>
          <w:tcPr>
            <w:tcW w:w="2790" w:type="dxa"/>
          </w:tcPr>
          <w:p w14:paraId="70CB1ABC" w14:textId="55E70003"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5AC6BE55"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7B2CDE5A"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Physicians </w:t>
            </w:r>
          </w:p>
        </w:tc>
        <w:tc>
          <w:tcPr>
            <w:tcW w:w="2790" w:type="dxa"/>
          </w:tcPr>
          <w:p w14:paraId="035B25D3" w14:textId="19F8571F"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719FC644"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1580A2F1"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Nurses</w:t>
            </w:r>
          </w:p>
        </w:tc>
        <w:tc>
          <w:tcPr>
            <w:tcW w:w="2790" w:type="dxa"/>
          </w:tcPr>
          <w:p w14:paraId="02F7A5C9" w14:textId="6733068B"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722E54E1"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19860C07"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Social workers</w:t>
            </w:r>
          </w:p>
        </w:tc>
        <w:tc>
          <w:tcPr>
            <w:tcW w:w="2790" w:type="dxa"/>
          </w:tcPr>
          <w:p w14:paraId="4688338C" w14:textId="2B8EEADF"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15243B98"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67B1F77" w14:textId="77777777" w:rsidR="003D77A2" w:rsidRPr="006B66B9" w:rsidRDefault="003D77A2" w:rsidP="00B11001">
            <w:pPr>
              <w:ind w:firstLine="0"/>
              <w:rPr>
                <w:rFonts w:eastAsia="Times New Roman" w:cstheme="majorBidi"/>
                <w:b w:val="0"/>
                <w:bCs w:val="0"/>
                <w:szCs w:val="24"/>
                <w:lang w:eastAsia="he-IL"/>
              </w:rPr>
            </w:pPr>
            <w:r w:rsidRPr="006B66B9">
              <w:rPr>
                <w:rFonts w:eastAsia="Times New Roman" w:cstheme="majorBidi"/>
                <w:b w:val="0"/>
                <w:bCs w:val="0"/>
                <w:szCs w:val="24"/>
                <w:lang w:eastAsia="he-IL"/>
              </w:rPr>
              <w:t xml:space="preserve">         Program manager </w:t>
            </w:r>
          </w:p>
        </w:tc>
        <w:tc>
          <w:tcPr>
            <w:tcW w:w="2790" w:type="dxa"/>
          </w:tcPr>
          <w:p w14:paraId="6C730F70" w14:textId="24D547D4"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7CADB021"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2A0EEC18" w14:textId="51B588DB" w:rsidR="003D77A2" w:rsidRPr="006B66B9" w:rsidRDefault="003D77A2" w:rsidP="00B11001">
            <w:pPr>
              <w:ind w:firstLine="0"/>
              <w:rPr>
                <w:rFonts w:eastAsia="Times New Roman" w:cstheme="majorBidi"/>
                <w:b w:val="0"/>
                <w:bCs w:val="0"/>
                <w:szCs w:val="24"/>
                <w:vertAlign w:val="superscript"/>
                <w:lang w:eastAsia="he-IL"/>
              </w:rPr>
            </w:pPr>
            <w:r w:rsidRPr="006B66B9">
              <w:rPr>
                <w:rFonts w:eastAsia="Times New Roman" w:cstheme="majorBidi"/>
                <w:b w:val="0"/>
                <w:bCs w:val="0"/>
                <w:szCs w:val="24"/>
                <w:lang w:eastAsia="he-IL"/>
              </w:rPr>
              <w:lastRenderedPageBreak/>
              <w:t xml:space="preserve">         </w:t>
            </w:r>
            <w:proofErr w:type="gramStart"/>
            <w:ins w:id="1857" w:author="Author">
              <w:r w:rsidR="00D376F0">
                <w:rPr>
                  <w:rFonts w:eastAsia="Times New Roman" w:cstheme="majorBidi"/>
                  <w:b w:val="0"/>
                  <w:bCs w:val="0"/>
                  <w:szCs w:val="24"/>
                  <w:lang w:eastAsia="he-IL"/>
                </w:rPr>
                <w:t>Other</w:t>
              </w:r>
            </w:ins>
            <w:proofErr w:type="gramEnd"/>
            <w:r w:rsidRPr="006B66B9">
              <w:rPr>
                <w:rFonts w:eastAsia="Times New Roman" w:cstheme="majorBidi"/>
                <w:b w:val="0"/>
                <w:bCs w:val="0"/>
                <w:szCs w:val="24"/>
                <w:lang w:eastAsia="he-IL"/>
              </w:rPr>
              <w:t xml:space="preserve"> professional</w:t>
            </w:r>
            <w:r>
              <w:rPr>
                <w:rFonts w:eastAsia="Times New Roman" w:cstheme="majorBidi"/>
                <w:b w:val="0"/>
                <w:bCs w:val="0"/>
                <w:szCs w:val="24"/>
                <w:lang w:eastAsia="he-IL"/>
              </w:rPr>
              <w:t xml:space="preserve"> </w:t>
            </w:r>
            <w:r>
              <w:rPr>
                <w:rFonts w:eastAsia="Times New Roman" w:cstheme="majorBidi"/>
                <w:b w:val="0"/>
                <w:bCs w:val="0"/>
                <w:szCs w:val="24"/>
                <w:vertAlign w:val="superscript"/>
                <w:lang w:eastAsia="he-IL"/>
              </w:rPr>
              <w:t>c</w:t>
            </w:r>
          </w:p>
        </w:tc>
        <w:tc>
          <w:tcPr>
            <w:tcW w:w="2790" w:type="dxa"/>
          </w:tcPr>
          <w:p w14:paraId="19841F33" w14:textId="25314930"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4F18A6E6"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093A7F93" w14:textId="5DBC912E" w:rsidR="003D77A2" w:rsidRPr="004832E3" w:rsidRDefault="003D77A2" w:rsidP="00B11001">
            <w:pPr>
              <w:ind w:firstLine="0"/>
              <w:rPr>
                <w:rFonts w:eastAsia="Times New Roman" w:cstheme="majorBidi"/>
                <w:szCs w:val="24"/>
                <w:lang w:eastAsia="he-IL"/>
              </w:rPr>
            </w:pPr>
            <w:r w:rsidRPr="004832E3">
              <w:rPr>
                <w:rFonts w:eastAsia="Times New Roman" w:cstheme="majorBidi"/>
                <w:szCs w:val="24"/>
                <w:lang w:eastAsia="he-IL"/>
              </w:rPr>
              <w:t xml:space="preserve">Interviewees </w:t>
            </w:r>
            <w:ins w:id="1858" w:author="Author">
              <w:r w:rsidR="00DA3EED">
                <w:rPr>
                  <w:rFonts w:eastAsia="Times New Roman" w:cstheme="majorBidi"/>
                  <w:szCs w:val="24"/>
                  <w:lang w:eastAsia="he-IL"/>
                </w:rPr>
                <w:t>who fit into</w:t>
              </w:r>
            </w:ins>
            <w:del w:id="1859" w:author="Author">
              <w:r w:rsidRPr="004832E3" w:rsidDel="00DA3EED">
                <w:rPr>
                  <w:rFonts w:eastAsia="Times New Roman" w:cstheme="majorBidi"/>
                  <w:szCs w:val="24"/>
                  <w:lang w:eastAsia="he-IL"/>
                </w:rPr>
                <w:delText>that were suited to</w:delText>
              </w:r>
            </w:del>
            <w:r w:rsidRPr="004832E3">
              <w:rPr>
                <w:rFonts w:eastAsia="Times New Roman" w:cstheme="majorBidi"/>
                <w:szCs w:val="24"/>
                <w:lang w:eastAsia="he-IL"/>
              </w:rPr>
              <w:t xml:space="preserve"> several groups</w:t>
            </w:r>
          </w:p>
        </w:tc>
        <w:tc>
          <w:tcPr>
            <w:tcW w:w="2790" w:type="dxa"/>
          </w:tcPr>
          <w:p w14:paraId="243CE48C" w14:textId="6ED1809D"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bl>
    <w:bookmarkEnd w:id="1855"/>
    <w:p w14:paraId="440DFA9A" w14:textId="77777777" w:rsidR="0049187A" w:rsidRDefault="003D77A2" w:rsidP="00B11001">
      <w:pPr>
        <w:spacing w:after="0"/>
        <w:ind w:firstLine="0"/>
        <w:rPr>
          <w:ins w:id="1860" w:author="Author"/>
          <w:rFonts w:eastAsia="Times New Roman" w:cstheme="majorBidi"/>
          <w:sz w:val="20"/>
          <w:szCs w:val="20"/>
          <w:lang w:eastAsia="he-IL"/>
        </w:rPr>
      </w:pPr>
      <w:proofErr w:type="spellStart"/>
      <w:r w:rsidRPr="00E0195C">
        <w:rPr>
          <w:rFonts w:eastAsia="Times New Roman" w:cstheme="majorBidi"/>
          <w:sz w:val="20"/>
          <w:szCs w:val="20"/>
          <w:vertAlign w:val="superscript"/>
          <w:lang w:eastAsia="he-IL"/>
        </w:rPr>
        <w:t>a</w:t>
      </w:r>
      <w:proofErr w:type="spellEnd"/>
      <w:r w:rsidRPr="00E0195C">
        <w:rPr>
          <w:rFonts w:eastAsia="Times New Roman" w:cstheme="majorBidi"/>
          <w:sz w:val="20"/>
          <w:szCs w:val="20"/>
          <w:vertAlign w:val="superscript"/>
          <w:lang w:eastAsia="he-IL"/>
        </w:rPr>
        <w:t xml:space="preserve"> </w:t>
      </w:r>
      <w:proofErr w:type="gramStart"/>
      <w:r w:rsidRPr="00E0195C">
        <w:rPr>
          <w:rFonts w:eastAsia="Times New Roman" w:cstheme="majorBidi"/>
          <w:sz w:val="20"/>
          <w:szCs w:val="20"/>
          <w:lang w:eastAsia="he-IL"/>
        </w:rPr>
        <w:t>To</w:t>
      </w:r>
      <w:proofErr w:type="gramEnd"/>
      <w:r w:rsidRPr="00E0195C">
        <w:rPr>
          <w:rFonts w:eastAsia="Times New Roman" w:cstheme="majorBidi"/>
          <w:sz w:val="20"/>
          <w:szCs w:val="20"/>
          <w:lang w:eastAsia="he-IL"/>
        </w:rPr>
        <w:t xml:space="preserve"> avoid identification of interviewees who can be classified into several identity groups</w:t>
      </w:r>
      <w:r>
        <w:rPr>
          <w:rFonts w:eastAsia="Times New Roman" w:cstheme="majorBidi"/>
          <w:sz w:val="20"/>
          <w:szCs w:val="20"/>
          <w:lang w:eastAsia="he-IL"/>
        </w:rPr>
        <w:t>, they are not classified as a different conjoined group</w:t>
      </w:r>
      <w:ins w:id="1861" w:author="Author">
        <w:r w:rsidR="0049187A">
          <w:rPr>
            <w:rFonts w:eastAsia="Times New Roman" w:cstheme="majorBidi"/>
            <w:sz w:val="20"/>
            <w:szCs w:val="20"/>
            <w:lang w:eastAsia="he-IL"/>
          </w:rPr>
          <w:t>,</w:t>
        </w:r>
      </w:ins>
      <w:r>
        <w:rPr>
          <w:rFonts w:eastAsia="Times New Roman" w:cstheme="majorBidi"/>
          <w:sz w:val="20"/>
          <w:szCs w:val="20"/>
          <w:lang w:eastAsia="he-IL"/>
        </w:rPr>
        <w:t xml:space="preserve"> but </w:t>
      </w:r>
      <w:del w:id="1862" w:author="Author">
        <w:r w:rsidDel="0049187A">
          <w:rPr>
            <w:rFonts w:eastAsia="Times New Roman" w:cstheme="majorBidi"/>
            <w:sz w:val="20"/>
            <w:szCs w:val="20"/>
            <w:lang w:eastAsia="he-IL"/>
          </w:rPr>
          <w:delText xml:space="preserve">they </w:delText>
        </w:r>
      </w:del>
      <w:r>
        <w:rPr>
          <w:rFonts w:eastAsia="Times New Roman" w:cstheme="majorBidi"/>
          <w:sz w:val="20"/>
          <w:szCs w:val="20"/>
          <w:lang w:eastAsia="he-IL"/>
        </w:rPr>
        <w:t>were</w:t>
      </w:r>
      <w:r w:rsidRPr="00E0195C">
        <w:rPr>
          <w:rFonts w:eastAsia="Times New Roman" w:cstheme="majorBidi"/>
          <w:sz w:val="20"/>
          <w:szCs w:val="20"/>
          <w:lang w:eastAsia="he-IL"/>
        </w:rPr>
        <w:t xml:space="preserve"> counted in each category</w:t>
      </w:r>
      <w:r>
        <w:rPr>
          <w:rFonts w:eastAsia="Times New Roman" w:cstheme="majorBidi"/>
          <w:sz w:val="20"/>
          <w:szCs w:val="20"/>
          <w:lang w:eastAsia="he-IL"/>
        </w:rPr>
        <w:t xml:space="preserve"> separately</w:t>
      </w:r>
      <w:r w:rsidRPr="00E0195C">
        <w:rPr>
          <w:rFonts w:eastAsia="Times New Roman" w:cstheme="majorBidi"/>
          <w:sz w:val="20"/>
          <w:szCs w:val="20"/>
          <w:lang w:eastAsia="he-IL"/>
        </w:rPr>
        <w:t>.</w:t>
      </w:r>
      <w:r>
        <w:rPr>
          <w:rFonts w:eastAsia="Times New Roman" w:cstheme="majorBidi"/>
          <w:sz w:val="20"/>
          <w:szCs w:val="20"/>
          <w:lang w:eastAsia="he-IL"/>
        </w:rPr>
        <w:t xml:space="preserve"> </w:t>
      </w:r>
      <w:r w:rsidRPr="00E0195C">
        <w:rPr>
          <w:rFonts w:eastAsia="Times New Roman" w:cstheme="majorBidi"/>
          <w:sz w:val="20"/>
          <w:szCs w:val="20"/>
          <w:vertAlign w:val="superscript"/>
          <w:lang w:eastAsia="he-IL"/>
        </w:rPr>
        <w:t>b</w:t>
      </w:r>
      <w:r w:rsidRPr="00E0195C">
        <w:rPr>
          <w:rFonts w:eastAsia="Times New Roman" w:cstheme="majorBidi"/>
          <w:sz w:val="20"/>
          <w:szCs w:val="20"/>
          <w:lang w:eastAsia="he-IL"/>
        </w:rPr>
        <w:t xml:space="preserve"> Includes representatives from relevant governmental branches, activists from representative organizations, and lawyers specializing in autism</w:t>
      </w:r>
      <w:r>
        <w:rPr>
          <w:rFonts w:eastAsia="Times New Roman" w:cstheme="majorBidi"/>
          <w:sz w:val="20"/>
          <w:szCs w:val="20"/>
          <w:lang w:eastAsia="he-IL"/>
        </w:rPr>
        <w:t xml:space="preserve">. </w:t>
      </w:r>
    </w:p>
    <w:p w14:paraId="7FC7AFCD" w14:textId="4E30DFFE" w:rsidR="003D77A2" w:rsidRDefault="003D77A2" w:rsidP="00B11001">
      <w:pPr>
        <w:spacing w:after="0"/>
        <w:ind w:firstLine="0"/>
        <w:rPr>
          <w:rFonts w:eastAsia="Times New Roman" w:cstheme="majorBidi"/>
          <w:sz w:val="20"/>
          <w:szCs w:val="20"/>
          <w:lang w:eastAsia="he-IL"/>
        </w:rPr>
      </w:pPr>
      <w:r w:rsidRPr="00E0195C">
        <w:rPr>
          <w:rFonts w:eastAsia="Times New Roman" w:cstheme="majorBidi"/>
          <w:sz w:val="20"/>
          <w:szCs w:val="20"/>
          <w:vertAlign w:val="superscript"/>
          <w:lang w:eastAsia="he-IL"/>
        </w:rPr>
        <w:t>c</w:t>
      </w:r>
      <w:r w:rsidRPr="00E0195C">
        <w:rPr>
          <w:rFonts w:eastAsia="Times New Roman" w:cstheme="majorBidi"/>
          <w:sz w:val="20"/>
          <w:szCs w:val="20"/>
          <w:lang w:eastAsia="he-IL"/>
        </w:rPr>
        <w:t xml:space="preserve"> Includes speech therapists, occupational therapists, behavioral therapists, service coordinators,</w:t>
      </w:r>
      <w:r>
        <w:rPr>
          <w:rFonts w:eastAsia="Times New Roman" w:cstheme="majorBidi"/>
          <w:sz w:val="20"/>
          <w:szCs w:val="20"/>
          <w:lang w:eastAsia="he-IL"/>
        </w:rPr>
        <w:t xml:space="preserve"> and</w:t>
      </w:r>
      <w:r w:rsidRPr="00E0195C">
        <w:rPr>
          <w:rFonts w:eastAsia="Times New Roman" w:cstheme="majorBidi"/>
          <w:sz w:val="20"/>
          <w:szCs w:val="20"/>
          <w:lang w:eastAsia="he-IL"/>
        </w:rPr>
        <w:t xml:space="preserve"> sexual therapists.</w:t>
      </w:r>
    </w:p>
    <w:p w14:paraId="4E83D795" w14:textId="77777777" w:rsidR="003407D5" w:rsidRPr="00E0195C" w:rsidRDefault="003407D5" w:rsidP="00B11001">
      <w:pPr>
        <w:spacing w:after="0"/>
        <w:ind w:firstLine="0"/>
        <w:rPr>
          <w:rFonts w:eastAsia="Times New Roman" w:cstheme="majorBidi"/>
          <w:sz w:val="20"/>
          <w:szCs w:val="20"/>
          <w:lang w:eastAsia="he-IL"/>
        </w:rPr>
      </w:pPr>
    </w:p>
    <w:tbl>
      <w:tblPr>
        <w:tblStyle w:val="21"/>
        <w:tblpPr w:leftFromText="180" w:rightFromText="180" w:vertAnchor="text" w:tblpY="1"/>
        <w:tblOverlap w:val="never"/>
        <w:tblW w:w="0" w:type="auto"/>
        <w:tblLook w:val="04A0" w:firstRow="1" w:lastRow="0" w:firstColumn="1" w:lastColumn="0" w:noHBand="0" w:noVBand="1"/>
      </w:tblPr>
      <w:tblGrid>
        <w:gridCol w:w="5130"/>
        <w:gridCol w:w="2790"/>
      </w:tblGrid>
      <w:tr w:rsidR="003D77A2" w:rsidRPr="006B66B9" w14:paraId="3824BCDA" w14:textId="77777777" w:rsidTr="00B13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AB03B0B" w14:textId="4D368ED0" w:rsidR="003D77A2" w:rsidRPr="006B66B9" w:rsidRDefault="0049187A" w:rsidP="003407D5">
            <w:pPr>
              <w:ind w:firstLine="0"/>
              <w:rPr>
                <w:rFonts w:eastAsia="Times New Roman" w:cstheme="majorBidi"/>
                <w:szCs w:val="24"/>
                <w:vertAlign w:val="superscript"/>
                <w:lang w:eastAsia="he-IL"/>
              </w:rPr>
            </w:pPr>
            <w:commentRangeStart w:id="1863"/>
            <w:ins w:id="1864" w:author="Author">
              <w:r>
                <w:rPr>
                  <w:rFonts w:eastAsia="Times New Roman" w:cstheme="majorBidi"/>
                  <w:szCs w:val="24"/>
                  <w:lang w:eastAsia="he-IL"/>
                </w:rPr>
                <w:t xml:space="preserve">Table 4.2 </w:t>
              </w:r>
            </w:ins>
            <w:r w:rsidR="003D77A2" w:rsidRPr="006B66B9">
              <w:rPr>
                <w:rFonts w:eastAsia="Times New Roman" w:cstheme="majorBidi"/>
                <w:szCs w:val="24"/>
                <w:lang w:eastAsia="he-IL"/>
              </w:rPr>
              <w:t xml:space="preserve">Classification </w:t>
            </w:r>
            <w:ins w:id="1865" w:author="Author">
              <w:r>
                <w:rPr>
                  <w:rFonts w:eastAsia="Times New Roman" w:cstheme="majorBidi"/>
                  <w:szCs w:val="24"/>
                  <w:lang w:eastAsia="he-IL"/>
                </w:rPr>
                <w:t>A</w:t>
              </w:r>
            </w:ins>
            <w:del w:id="1866" w:author="Author">
              <w:r w:rsidR="003D77A2" w:rsidDel="0049187A">
                <w:rPr>
                  <w:rFonts w:eastAsia="Times New Roman" w:cstheme="majorBidi"/>
                  <w:szCs w:val="24"/>
                  <w:lang w:eastAsia="he-IL"/>
                </w:rPr>
                <w:delText>a</w:delText>
              </w:r>
            </w:del>
            <w:r w:rsidR="003D77A2">
              <w:rPr>
                <w:rFonts w:eastAsia="Times New Roman" w:cstheme="majorBidi"/>
                <w:szCs w:val="24"/>
                <w:lang w:eastAsia="he-IL"/>
              </w:rPr>
              <w:t xml:space="preserve">ccording </w:t>
            </w:r>
            <w:r w:rsidR="003D77A2" w:rsidRPr="006B66B9">
              <w:rPr>
                <w:rFonts w:eastAsia="Times New Roman" w:cstheme="majorBidi"/>
                <w:szCs w:val="24"/>
                <w:lang w:eastAsia="he-IL"/>
              </w:rPr>
              <w:t xml:space="preserve">to </w:t>
            </w:r>
            <w:ins w:id="1867" w:author="Author">
              <w:r>
                <w:rPr>
                  <w:rFonts w:eastAsia="Times New Roman" w:cstheme="majorBidi"/>
                  <w:szCs w:val="24"/>
                  <w:lang w:eastAsia="he-IL"/>
                </w:rPr>
                <w:t>G</w:t>
              </w:r>
            </w:ins>
            <w:del w:id="1868" w:author="Author">
              <w:r w:rsidR="003D77A2" w:rsidDel="0049187A">
                <w:rPr>
                  <w:rFonts w:eastAsia="Times New Roman" w:cstheme="majorBidi"/>
                  <w:szCs w:val="24"/>
                  <w:lang w:eastAsia="he-IL"/>
                </w:rPr>
                <w:delText>g</w:delText>
              </w:r>
            </w:del>
            <w:r w:rsidR="003D77A2">
              <w:rPr>
                <w:rFonts w:eastAsia="Times New Roman" w:cstheme="majorBidi"/>
                <w:szCs w:val="24"/>
                <w:lang w:eastAsia="he-IL"/>
              </w:rPr>
              <w:t xml:space="preserve">eographic </w:t>
            </w:r>
            <w:ins w:id="1869" w:author="Author">
              <w:r>
                <w:rPr>
                  <w:rFonts w:eastAsia="Times New Roman" w:cstheme="majorBidi"/>
                  <w:szCs w:val="24"/>
                  <w:lang w:eastAsia="he-IL"/>
                </w:rPr>
                <w:t>D</w:t>
              </w:r>
            </w:ins>
            <w:del w:id="1870" w:author="Author">
              <w:r w:rsidR="003D77A2" w:rsidDel="0049187A">
                <w:rPr>
                  <w:rFonts w:eastAsia="Times New Roman" w:cstheme="majorBidi"/>
                  <w:szCs w:val="24"/>
                  <w:lang w:eastAsia="he-IL"/>
                </w:rPr>
                <w:delText>d</w:delText>
              </w:r>
            </w:del>
            <w:r w:rsidR="003D77A2">
              <w:rPr>
                <w:rFonts w:eastAsia="Times New Roman" w:cstheme="majorBidi"/>
                <w:szCs w:val="24"/>
                <w:lang w:eastAsia="he-IL"/>
              </w:rPr>
              <w:t xml:space="preserve">istrict </w:t>
            </w:r>
            <w:r w:rsidR="003D77A2">
              <w:rPr>
                <w:rFonts w:eastAsia="Times New Roman" w:cstheme="majorBidi"/>
                <w:szCs w:val="24"/>
                <w:vertAlign w:val="superscript"/>
                <w:lang w:eastAsia="he-IL"/>
              </w:rPr>
              <w:t>a</w:t>
            </w:r>
            <w:commentRangeEnd w:id="1863"/>
            <w:r>
              <w:rPr>
                <w:rStyle w:val="CommentReference"/>
                <w:b w:val="0"/>
                <w:bCs w:val="0"/>
              </w:rPr>
              <w:commentReference w:id="1863"/>
            </w:r>
          </w:p>
        </w:tc>
        <w:tc>
          <w:tcPr>
            <w:tcW w:w="2790" w:type="dxa"/>
          </w:tcPr>
          <w:p w14:paraId="45D5DA4E" w14:textId="77777777" w:rsidR="003D77A2" w:rsidRPr="006B66B9" w:rsidRDefault="003D77A2" w:rsidP="003407D5">
            <w:pPr>
              <w:ind w:firstLine="0"/>
              <w:cnfStyle w:val="100000000000" w:firstRow="1"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74ADE273"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746DBADA" w14:textId="77777777" w:rsidR="003D77A2" w:rsidRPr="006B66B9" w:rsidRDefault="003D77A2" w:rsidP="00B13B04">
            <w:pPr>
              <w:rPr>
                <w:rFonts w:eastAsia="Times New Roman" w:cstheme="majorBidi"/>
                <w:szCs w:val="24"/>
                <w:lang w:eastAsia="he-IL"/>
              </w:rPr>
            </w:pPr>
            <w:r>
              <w:rPr>
                <w:rFonts w:eastAsia="Times New Roman" w:cstheme="majorBidi"/>
                <w:szCs w:val="24"/>
                <w:lang w:eastAsia="he-IL"/>
              </w:rPr>
              <w:t>Tel Aviv and Center</w:t>
            </w:r>
          </w:p>
        </w:tc>
        <w:tc>
          <w:tcPr>
            <w:tcW w:w="2790" w:type="dxa"/>
          </w:tcPr>
          <w:p w14:paraId="30A63E39" w14:textId="498D1B4F"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7A081A2D"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4DD55C7F" w14:textId="77777777" w:rsidR="003D77A2" w:rsidRPr="006B66B9" w:rsidRDefault="003D77A2" w:rsidP="00B13B04">
            <w:pPr>
              <w:rPr>
                <w:rFonts w:eastAsia="Times New Roman" w:cstheme="majorBidi"/>
                <w:szCs w:val="24"/>
                <w:lang w:eastAsia="he-IL"/>
              </w:rPr>
            </w:pPr>
            <w:r>
              <w:rPr>
                <w:rFonts w:eastAsia="Times New Roman" w:cstheme="majorBidi"/>
                <w:szCs w:val="24"/>
                <w:lang w:eastAsia="he-IL"/>
              </w:rPr>
              <w:t>Haifa and North</w:t>
            </w:r>
          </w:p>
        </w:tc>
        <w:tc>
          <w:tcPr>
            <w:tcW w:w="2790" w:type="dxa"/>
          </w:tcPr>
          <w:p w14:paraId="0D4A64C2" w14:textId="455D8FF3"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r w:rsidR="003D77A2" w:rsidRPr="006B66B9" w14:paraId="6AA02DD8" w14:textId="77777777" w:rsidTr="00B13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14:paraId="23E116ED" w14:textId="77777777" w:rsidR="003D77A2" w:rsidRPr="006B66B9" w:rsidRDefault="003D77A2" w:rsidP="00B13B04">
            <w:pPr>
              <w:rPr>
                <w:rFonts w:eastAsia="Times New Roman" w:cstheme="majorBidi"/>
                <w:szCs w:val="24"/>
                <w:lang w:eastAsia="he-IL"/>
              </w:rPr>
            </w:pPr>
            <w:r>
              <w:rPr>
                <w:rFonts w:eastAsia="Times New Roman" w:cstheme="majorBidi"/>
                <w:szCs w:val="24"/>
                <w:lang w:eastAsia="he-IL"/>
              </w:rPr>
              <w:t>Jerusalem</w:t>
            </w:r>
          </w:p>
        </w:tc>
        <w:tc>
          <w:tcPr>
            <w:tcW w:w="2790" w:type="dxa"/>
          </w:tcPr>
          <w:p w14:paraId="0D394F34" w14:textId="3168267C" w:rsidR="003D77A2" w:rsidRPr="006B66B9" w:rsidRDefault="003D77A2" w:rsidP="00B13B04">
            <w:pPr>
              <w:cnfStyle w:val="000000100000" w:firstRow="0" w:lastRow="0" w:firstColumn="0" w:lastColumn="0" w:oddVBand="0" w:evenVBand="0" w:oddHBand="1" w:evenHBand="0" w:firstRowFirstColumn="0" w:firstRowLastColumn="0" w:lastRowFirstColumn="0" w:lastRowLastColumn="0"/>
              <w:rPr>
                <w:rFonts w:eastAsia="Times New Roman" w:cstheme="majorBidi"/>
                <w:szCs w:val="24"/>
                <w:lang w:eastAsia="he-IL"/>
              </w:rPr>
            </w:pPr>
          </w:p>
        </w:tc>
      </w:tr>
      <w:tr w:rsidR="003D77A2" w:rsidRPr="006B66B9" w14:paraId="0F56E8E9" w14:textId="77777777" w:rsidTr="00B13B04">
        <w:tc>
          <w:tcPr>
            <w:cnfStyle w:val="001000000000" w:firstRow="0" w:lastRow="0" w:firstColumn="1" w:lastColumn="0" w:oddVBand="0" w:evenVBand="0" w:oddHBand="0" w:evenHBand="0" w:firstRowFirstColumn="0" w:firstRowLastColumn="0" w:lastRowFirstColumn="0" w:lastRowLastColumn="0"/>
            <w:tcW w:w="5130" w:type="dxa"/>
          </w:tcPr>
          <w:p w14:paraId="1E0B9AE7" w14:textId="77777777" w:rsidR="003D77A2" w:rsidRPr="006B66B9" w:rsidRDefault="003D77A2" w:rsidP="00B13B04">
            <w:pPr>
              <w:rPr>
                <w:rFonts w:eastAsia="Times New Roman" w:cstheme="majorBidi"/>
                <w:szCs w:val="24"/>
                <w:vertAlign w:val="superscript"/>
                <w:lang w:eastAsia="he-IL"/>
              </w:rPr>
            </w:pPr>
            <w:r>
              <w:rPr>
                <w:rFonts w:eastAsia="Times New Roman" w:cstheme="majorBidi"/>
                <w:szCs w:val="24"/>
                <w:lang w:eastAsia="he-IL"/>
              </w:rPr>
              <w:t xml:space="preserve">South </w:t>
            </w:r>
          </w:p>
        </w:tc>
        <w:tc>
          <w:tcPr>
            <w:tcW w:w="2790" w:type="dxa"/>
          </w:tcPr>
          <w:p w14:paraId="3E4244D1" w14:textId="03992849" w:rsidR="003D77A2" w:rsidRPr="006B66B9" w:rsidRDefault="003D77A2" w:rsidP="00B13B04">
            <w:pPr>
              <w:cnfStyle w:val="000000000000" w:firstRow="0" w:lastRow="0" w:firstColumn="0" w:lastColumn="0" w:oddVBand="0" w:evenVBand="0" w:oddHBand="0" w:evenHBand="0" w:firstRowFirstColumn="0" w:firstRowLastColumn="0" w:lastRowFirstColumn="0" w:lastRowLastColumn="0"/>
              <w:rPr>
                <w:rFonts w:eastAsia="Times New Roman" w:cstheme="majorBidi"/>
                <w:szCs w:val="24"/>
                <w:lang w:eastAsia="he-IL"/>
              </w:rPr>
            </w:pPr>
          </w:p>
        </w:tc>
      </w:tr>
    </w:tbl>
    <w:p w14:paraId="1431E41A" w14:textId="77777777" w:rsidR="003D77A2" w:rsidRDefault="003D77A2" w:rsidP="003D77A2">
      <w:pPr>
        <w:bidi/>
        <w:spacing w:after="0"/>
        <w:rPr>
          <w:rFonts w:ascii="Arial" w:eastAsia="Calibri" w:hAnsi="Arial" w:cs="Arial"/>
          <w:szCs w:val="24"/>
        </w:rPr>
      </w:pPr>
    </w:p>
    <w:p w14:paraId="5908686D" w14:textId="77777777" w:rsidR="003D77A2" w:rsidRDefault="003D77A2" w:rsidP="003D77A2">
      <w:pPr>
        <w:bidi/>
        <w:spacing w:after="0"/>
        <w:rPr>
          <w:rFonts w:ascii="Arial" w:eastAsia="Calibri" w:hAnsi="Arial" w:cs="Arial"/>
          <w:szCs w:val="24"/>
        </w:rPr>
      </w:pPr>
    </w:p>
    <w:p w14:paraId="329AF32B" w14:textId="77777777" w:rsidR="003D77A2" w:rsidRDefault="003D77A2" w:rsidP="003D77A2">
      <w:pPr>
        <w:bidi/>
        <w:spacing w:after="0"/>
        <w:rPr>
          <w:rFonts w:ascii="Arial" w:eastAsia="Calibri" w:hAnsi="Arial" w:cs="Arial"/>
          <w:szCs w:val="24"/>
        </w:rPr>
      </w:pPr>
    </w:p>
    <w:p w14:paraId="7D6F7CBA" w14:textId="77777777" w:rsidR="003D77A2" w:rsidRDefault="003D77A2" w:rsidP="003D77A2">
      <w:pPr>
        <w:spacing w:after="0"/>
        <w:rPr>
          <w:rFonts w:eastAsia="Calibri" w:cstheme="majorBidi"/>
          <w:sz w:val="20"/>
          <w:szCs w:val="20"/>
          <w:vertAlign w:val="superscript"/>
        </w:rPr>
      </w:pPr>
    </w:p>
    <w:p w14:paraId="3910F00B" w14:textId="77777777" w:rsidR="003D77A2" w:rsidRDefault="003D77A2" w:rsidP="003D77A2">
      <w:pPr>
        <w:spacing w:after="0"/>
        <w:rPr>
          <w:rFonts w:eastAsia="Calibri" w:cstheme="majorBidi"/>
          <w:sz w:val="20"/>
          <w:szCs w:val="20"/>
          <w:vertAlign w:val="superscript"/>
        </w:rPr>
      </w:pPr>
    </w:p>
    <w:p w14:paraId="59D5B53B" w14:textId="77777777" w:rsidR="003D77A2" w:rsidRDefault="003D77A2" w:rsidP="003D77A2">
      <w:pPr>
        <w:spacing w:after="0"/>
        <w:rPr>
          <w:rFonts w:eastAsia="Calibri" w:cstheme="majorBidi"/>
          <w:sz w:val="20"/>
          <w:szCs w:val="20"/>
          <w:vertAlign w:val="superscript"/>
        </w:rPr>
      </w:pPr>
    </w:p>
    <w:p w14:paraId="104AAA3F" w14:textId="2CA935F2" w:rsidR="00307F53" w:rsidRPr="00307F53" w:rsidRDefault="003D77A2" w:rsidP="003407D5">
      <w:pPr>
        <w:spacing w:after="0"/>
        <w:ind w:firstLine="0"/>
        <w:rPr>
          <w:rFonts w:eastAsia="Times New Roman" w:cstheme="majorBidi"/>
          <w:sz w:val="20"/>
          <w:szCs w:val="20"/>
          <w:lang w:eastAsia="he-IL"/>
        </w:rPr>
      </w:pPr>
      <w:commentRangeStart w:id="1871"/>
      <w:proofErr w:type="spellStart"/>
      <w:r w:rsidRPr="00E0195C">
        <w:rPr>
          <w:rFonts w:eastAsia="Calibri" w:cstheme="majorBidi"/>
          <w:sz w:val="20"/>
          <w:szCs w:val="20"/>
          <w:vertAlign w:val="superscript"/>
        </w:rPr>
        <w:t>a</w:t>
      </w:r>
      <w:commentRangeEnd w:id="1871"/>
      <w:proofErr w:type="spellEnd"/>
      <w:r w:rsidR="007C1CEC">
        <w:rPr>
          <w:rStyle w:val="CommentReference"/>
        </w:rPr>
        <w:commentReference w:id="1871"/>
      </w:r>
      <w:r w:rsidRPr="00E0195C">
        <w:rPr>
          <w:rFonts w:eastAsia="Calibri" w:cstheme="majorBidi"/>
          <w:sz w:val="20"/>
          <w:szCs w:val="20"/>
          <w:vertAlign w:val="superscript"/>
        </w:rPr>
        <w:t xml:space="preserve"> </w:t>
      </w:r>
      <w:r w:rsidRPr="00E0195C">
        <w:rPr>
          <w:rFonts w:eastAsia="Times New Roman" w:cstheme="majorBidi"/>
          <w:sz w:val="20"/>
          <w:szCs w:val="20"/>
          <w:lang w:eastAsia="he-IL"/>
        </w:rPr>
        <w:t>The table includes geographical district relation of all the interviewees. The geographical district of a professional was determined according to his or her area of professional activity and not according to district of residency, following the assumption that the area of professional activity represents the place of residency of autistic individuals they meet. Nevertheless</w:t>
      </w:r>
      <w:r>
        <w:rPr>
          <w:rFonts w:eastAsia="Times New Roman" w:cstheme="majorBidi"/>
          <w:sz w:val="20"/>
          <w:szCs w:val="20"/>
          <w:lang w:eastAsia="he-IL"/>
        </w:rPr>
        <w:t>,</w:t>
      </w:r>
      <w:r w:rsidRPr="00E0195C">
        <w:rPr>
          <w:rFonts w:eastAsia="Times New Roman" w:cstheme="majorBidi"/>
          <w:sz w:val="20"/>
          <w:szCs w:val="20"/>
          <w:lang w:eastAsia="he-IL"/>
        </w:rPr>
        <w:t xml:space="preserve"> if a professional was both an autistic adult or a parent </w:t>
      </w:r>
      <w:r w:rsidRPr="00E0195C">
        <w:rPr>
          <w:rFonts w:eastAsia="Times New Roman" w:cstheme="majorBidi"/>
          <w:i/>
          <w:iCs/>
          <w:sz w:val="20"/>
          <w:szCs w:val="20"/>
          <w:lang w:eastAsia="he-IL"/>
        </w:rPr>
        <w:t>and</w:t>
      </w:r>
      <w:r w:rsidRPr="00E0195C">
        <w:rPr>
          <w:rFonts w:eastAsia="Times New Roman" w:cstheme="majorBidi"/>
          <w:sz w:val="20"/>
          <w:szCs w:val="20"/>
          <w:lang w:eastAsia="he-IL"/>
        </w:rPr>
        <w:t xml:space="preserve"> a professional</w:t>
      </w:r>
      <w:ins w:id="1872" w:author="Author">
        <w:r w:rsidR="007C1CEC">
          <w:rPr>
            <w:rFonts w:eastAsia="Times New Roman" w:cstheme="majorBidi"/>
            <w:sz w:val="20"/>
            <w:szCs w:val="20"/>
            <w:lang w:eastAsia="he-IL"/>
          </w:rPr>
          <w:t>,</w:t>
        </w:r>
      </w:ins>
      <w:r w:rsidRPr="00E0195C">
        <w:rPr>
          <w:rFonts w:eastAsia="Times New Roman" w:cstheme="majorBidi"/>
          <w:sz w:val="20"/>
          <w:szCs w:val="20"/>
          <w:lang w:eastAsia="he-IL"/>
        </w:rPr>
        <w:t xml:space="preserve"> their geographical district was assigned according to place of residency. </w:t>
      </w:r>
    </w:p>
    <w:p w14:paraId="03E46207" w14:textId="5A160D73" w:rsidR="003D77A2" w:rsidRDefault="000E0D63" w:rsidP="00307F53">
      <w:pPr>
        <w:pStyle w:val="Heading3"/>
        <w:ind w:firstLine="0"/>
      </w:pPr>
      <w:r>
        <w:t>2</w:t>
      </w:r>
      <w:r w:rsidR="003D77A2">
        <w:t>.</w:t>
      </w:r>
      <w:r>
        <w:t>6</w:t>
      </w:r>
      <w:r w:rsidR="003D77A2">
        <w:t xml:space="preserve">.2. Quantitative </w:t>
      </w:r>
      <w:r w:rsidR="003407D5">
        <w:t>phase</w:t>
      </w:r>
    </w:p>
    <w:p w14:paraId="6B916974" w14:textId="19262AED" w:rsidR="003D77A2" w:rsidRDefault="003D77A2" w:rsidP="00307F53">
      <w:pPr>
        <w:spacing w:after="0"/>
        <w:ind w:firstLine="0"/>
      </w:pPr>
      <w:r>
        <w:t xml:space="preserve">Among the 256 questionnaires that were </w:t>
      </w:r>
      <w:ins w:id="1873" w:author="Author">
        <w:r w:rsidR="0049187A">
          <w:t>completed</w:t>
        </w:r>
      </w:ins>
      <w:del w:id="1874" w:author="Author">
        <w:r w:rsidDel="0049187A">
          <w:delText>filled</w:delText>
        </w:r>
      </w:del>
      <w:r>
        <w:t xml:space="preserve"> both electronically and by hand, 112 were included in the final analysis. Questionnaires that were retracted from the final analysis</w:t>
      </w:r>
      <w:ins w:id="1875" w:author="Author">
        <w:r w:rsidR="00C9018E">
          <w:t xml:space="preserve"> were</w:t>
        </w:r>
      </w:ins>
      <w:r>
        <w:t xml:space="preserve"> either terminated at the initial stages of the questionnaire or lacked</w:t>
      </w:r>
      <w:ins w:id="1876" w:author="Author">
        <w:r w:rsidR="0032121B">
          <w:t xml:space="preserve"> responses to</w:t>
        </w:r>
      </w:ins>
      <w:r>
        <w:t xml:space="preserve"> </w:t>
      </w:r>
      <w:del w:id="1877" w:author="Author">
        <w:r w:rsidDel="0032121B">
          <w:delText xml:space="preserve">cardinal </w:delText>
        </w:r>
      </w:del>
      <w:ins w:id="1878" w:author="Author">
        <w:r w:rsidR="0032121B">
          <w:t xml:space="preserve">key </w:t>
        </w:r>
      </w:ins>
      <w:r>
        <w:t>demographic questions. Among the 112 questionnaires that were included in the final analysis</w:t>
      </w:r>
      <w:ins w:id="1879" w:author="Author">
        <w:r w:rsidR="009136E9">
          <w:t>,</w:t>
        </w:r>
      </w:ins>
      <w:r>
        <w:t xml:space="preserve"> 58 were of autistic individuals</w:t>
      </w:r>
      <w:ins w:id="1880" w:author="Author">
        <w:r w:rsidR="009136E9">
          <w:t>,</w:t>
        </w:r>
      </w:ins>
      <w:r>
        <w:t xml:space="preserve"> and 54 were of relatives of autistic individuals. See </w:t>
      </w:r>
      <w:ins w:id="1881" w:author="Author">
        <w:r w:rsidR="0049187A">
          <w:t>T</w:t>
        </w:r>
      </w:ins>
      <w:del w:id="1882" w:author="Author">
        <w:r w:rsidDel="0049187A">
          <w:delText>t</w:delText>
        </w:r>
      </w:del>
      <w:r>
        <w:t xml:space="preserve">able 4.3 for additional characteristics of responders. It is important to note that not all </w:t>
      </w:r>
      <w:ins w:id="1883" w:author="Author">
        <w:r w:rsidR="00B47D03">
          <w:t xml:space="preserve">the </w:t>
        </w:r>
      </w:ins>
      <w:r>
        <w:t xml:space="preserve">analyses </w:t>
      </w:r>
      <w:del w:id="1884" w:author="Author">
        <w:r w:rsidDel="00D26512">
          <w:delText xml:space="preserve">later represented </w:delText>
        </w:r>
      </w:del>
      <w:ins w:id="1885" w:author="Author">
        <w:r w:rsidR="00D26512">
          <w:t xml:space="preserve">discussed below </w:t>
        </w:r>
      </w:ins>
      <w:r>
        <w:t>include all 112 questionnaires; some were conducted with</w:t>
      </w:r>
      <w:ins w:id="1886" w:author="Author">
        <w:r w:rsidR="005C6FF6">
          <w:t xml:space="preserve"> a</w:t>
        </w:r>
      </w:ins>
      <w:r>
        <w:t xml:space="preserve"> lower </w:t>
      </w:r>
      <w:ins w:id="1887" w:author="Author">
        <w:r w:rsidR="007C1CEC">
          <w:t>‘</w:t>
        </w:r>
      </w:ins>
      <w:del w:id="1888" w:author="Author">
        <w:r w:rsidDel="007C1CEC">
          <w:delText>'</w:delText>
        </w:r>
      </w:del>
      <w:r>
        <w:t>n</w:t>
      </w:r>
      <w:ins w:id="1889" w:author="Author">
        <w:r w:rsidR="007C1CEC">
          <w:t>’</w:t>
        </w:r>
      </w:ins>
      <w:del w:id="1890" w:author="Author">
        <w:r w:rsidDel="007C1CEC">
          <w:delText>'</w:delText>
        </w:r>
      </w:del>
      <w:r>
        <w:t xml:space="preserve"> (number of responders), as responders were allowed to skip questions they did not wish to answer. </w:t>
      </w:r>
    </w:p>
    <w:p w14:paraId="448768D9" w14:textId="374B0ECA" w:rsidR="003D77A2" w:rsidRPr="0003364C" w:rsidRDefault="003D77A2" w:rsidP="003407D5">
      <w:pPr>
        <w:spacing w:after="0"/>
        <w:ind w:firstLine="0"/>
        <w:rPr>
          <w:b/>
          <w:bCs/>
          <w:rPrChange w:id="1891" w:author="Author">
            <w:rPr>
              <w:b/>
            </w:rPr>
          </w:rPrChange>
        </w:rPr>
      </w:pPr>
      <w:commentRangeStart w:id="1892"/>
      <w:r w:rsidRPr="0003364C">
        <w:rPr>
          <w:rFonts w:hint="cs"/>
          <w:b/>
          <w:bCs/>
          <w:rPrChange w:id="1893" w:author="Author">
            <w:rPr>
              <w:rFonts w:hint="cs"/>
            </w:rPr>
          </w:rPrChange>
        </w:rPr>
        <w:t>T</w:t>
      </w:r>
      <w:r w:rsidRPr="0003364C">
        <w:rPr>
          <w:b/>
          <w:bCs/>
          <w:rPrChange w:id="1894" w:author="Author">
            <w:rPr/>
          </w:rPrChange>
        </w:rPr>
        <w:t>able</w:t>
      </w:r>
      <w:commentRangeEnd w:id="1892"/>
      <w:r w:rsidR="0049187A">
        <w:rPr>
          <w:rStyle w:val="CommentReference"/>
        </w:rPr>
        <w:commentReference w:id="1892"/>
      </w:r>
      <w:r w:rsidRPr="0003364C">
        <w:rPr>
          <w:b/>
          <w:bCs/>
          <w:rPrChange w:id="1895" w:author="Author">
            <w:rPr/>
          </w:rPrChange>
        </w:rPr>
        <w:t xml:space="preserve"> 4.3</w:t>
      </w:r>
      <w:del w:id="1896" w:author="Author">
        <w:r w:rsidRPr="0003364C" w:rsidDel="0049187A">
          <w:rPr>
            <w:b/>
            <w:bCs/>
            <w:rPrChange w:id="1897" w:author="Author">
              <w:rPr/>
            </w:rPrChange>
          </w:rPr>
          <w:delText xml:space="preserve"> – </w:delText>
        </w:r>
      </w:del>
      <w:ins w:id="1898" w:author="Author">
        <w:r w:rsidR="0049187A" w:rsidRPr="0003364C">
          <w:rPr>
            <w:b/>
            <w:bCs/>
            <w:rPrChange w:id="1899" w:author="Author">
              <w:rPr/>
            </w:rPrChange>
          </w:rPr>
          <w:t xml:space="preserve"> </w:t>
        </w:r>
      </w:ins>
      <w:r w:rsidRPr="0003364C">
        <w:rPr>
          <w:b/>
          <w:bCs/>
          <w:rPrChange w:id="1900" w:author="Author">
            <w:rPr/>
          </w:rPrChange>
        </w:rPr>
        <w:t>Demographic Characteristics</w:t>
      </w:r>
    </w:p>
    <w:tbl>
      <w:tblPr>
        <w:tblStyle w:val="LightShading"/>
        <w:tblW w:w="8755" w:type="dxa"/>
        <w:tblLook w:val="04A0" w:firstRow="1" w:lastRow="0" w:firstColumn="1" w:lastColumn="0" w:noHBand="0" w:noVBand="1"/>
      </w:tblPr>
      <w:tblGrid>
        <w:gridCol w:w="2943"/>
        <w:gridCol w:w="2694"/>
        <w:gridCol w:w="1701"/>
        <w:gridCol w:w="1417"/>
      </w:tblGrid>
      <w:tr w:rsidR="003D77A2" w:rsidRPr="00E95844" w14:paraId="1174828E" w14:textId="77777777" w:rsidTr="00E958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9CE2147" w14:textId="77777777" w:rsidR="003D77A2" w:rsidRPr="00E95844" w:rsidRDefault="003D77A2" w:rsidP="00E95844">
            <w:pPr>
              <w:ind w:firstLine="0"/>
              <w:rPr>
                <w:rFonts w:cstheme="majorBidi"/>
                <w:szCs w:val="24"/>
                <w:rtl/>
              </w:rPr>
            </w:pPr>
          </w:p>
        </w:tc>
        <w:tc>
          <w:tcPr>
            <w:tcW w:w="2694" w:type="dxa"/>
          </w:tcPr>
          <w:p w14:paraId="13DF6F78" w14:textId="77777777" w:rsidR="003D77A2" w:rsidRPr="00E95844" w:rsidRDefault="003D77A2" w:rsidP="00E95844">
            <w:pPr>
              <w:ind w:firstLine="0"/>
              <w:cnfStyle w:val="100000000000" w:firstRow="1" w:lastRow="0" w:firstColumn="0" w:lastColumn="0" w:oddVBand="0" w:evenVBand="0" w:oddHBand="0" w:evenHBand="0" w:firstRowFirstColumn="0" w:firstRowLastColumn="0" w:lastRowFirstColumn="0" w:lastRowLastColumn="0"/>
              <w:rPr>
                <w:rFonts w:cstheme="majorBidi"/>
                <w:szCs w:val="24"/>
              </w:rPr>
            </w:pPr>
            <w:r w:rsidRPr="00E95844">
              <w:rPr>
                <w:rFonts w:cstheme="majorBidi"/>
                <w:szCs w:val="24"/>
              </w:rPr>
              <w:t>Relatives of autistic adults</w:t>
            </w:r>
          </w:p>
        </w:tc>
        <w:tc>
          <w:tcPr>
            <w:tcW w:w="1701" w:type="dxa"/>
          </w:tcPr>
          <w:p w14:paraId="7DC41DCA" w14:textId="77777777" w:rsidR="003D77A2" w:rsidRPr="00E95844" w:rsidRDefault="003D77A2" w:rsidP="00E95844">
            <w:pPr>
              <w:ind w:firstLine="0"/>
              <w:cnfStyle w:val="100000000000" w:firstRow="1" w:lastRow="0" w:firstColumn="0" w:lastColumn="0" w:oddVBand="0" w:evenVBand="0" w:oddHBand="0" w:evenHBand="0" w:firstRowFirstColumn="0" w:firstRowLastColumn="0" w:lastRowFirstColumn="0" w:lastRowLastColumn="0"/>
              <w:rPr>
                <w:rFonts w:cstheme="majorBidi"/>
                <w:szCs w:val="24"/>
              </w:rPr>
            </w:pPr>
            <w:r w:rsidRPr="00E95844">
              <w:rPr>
                <w:rFonts w:cstheme="majorBidi"/>
                <w:szCs w:val="24"/>
              </w:rPr>
              <w:t>Autistic adults</w:t>
            </w:r>
          </w:p>
        </w:tc>
        <w:tc>
          <w:tcPr>
            <w:tcW w:w="1417" w:type="dxa"/>
          </w:tcPr>
          <w:p w14:paraId="67B7CE5C" w14:textId="77777777" w:rsidR="003D77A2" w:rsidRPr="00E95844" w:rsidRDefault="003D77A2" w:rsidP="00E95844">
            <w:pPr>
              <w:ind w:firstLine="0"/>
              <w:cnfStyle w:val="100000000000" w:firstRow="1" w:lastRow="0" w:firstColumn="0" w:lastColumn="0" w:oddVBand="0" w:evenVBand="0" w:oddHBand="0" w:evenHBand="0" w:firstRowFirstColumn="0" w:firstRowLastColumn="0" w:lastRowFirstColumn="0" w:lastRowLastColumn="0"/>
              <w:rPr>
                <w:rFonts w:cstheme="majorBidi"/>
                <w:szCs w:val="24"/>
              </w:rPr>
            </w:pPr>
            <w:r w:rsidRPr="00E95844">
              <w:rPr>
                <w:rFonts w:cstheme="majorBidi"/>
                <w:szCs w:val="24"/>
              </w:rPr>
              <w:t>Total</w:t>
            </w:r>
          </w:p>
        </w:tc>
      </w:tr>
      <w:tr w:rsidR="003D77A2" w:rsidRPr="00E95844" w14:paraId="4D955D6A" w14:textId="77777777" w:rsidTr="00E95844">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943" w:type="dxa"/>
          </w:tcPr>
          <w:p w14:paraId="3DC140FA" w14:textId="77777777" w:rsidR="003D77A2" w:rsidRPr="00E95844" w:rsidRDefault="003D77A2" w:rsidP="00E95844">
            <w:pPr>
              <w:ind w:firstLine="0"/>
              <w:rPr>
                <w:rFonts w:cstheme="majorBidi"/>
                <w:szCs w:val="24"/>
              </w:rPr>
            </w:pPr>
            <w:r w:rsidRPr="00E95844">
              <w:rPr>
                <w:rFonts w:cstheme="majorBidi"/>
                <w:szCs w:val="24"/>
              </w:rPr>
              <w:t>Number of responders</w:t>
            </w:r>
          </w:p>
          <w:p w14:paraId="39E683EC" w14:textId="77777777" w:rsidR="003D77A2" w:rsidRPr="00E95844" w:rsidRDefault="003D77A2" w:rsidP="00E95844">
            <w:pPr>
              <w:pStyle w:val="ListParagraph"/>
              <w:ind w:left="227" w:firstLine="0"/>
              <w:rPr>
                <w:rFonts w:cstheme="majorBidi"/>
                <w:szCs w:val="24"/>
                <w:rtl/>
              </w:rPr>
            </w:pPr>
            <w:r w:rsidRPr="00E95844">
              <w:rPr>
                <w:rFonts w:cstheme="majorBidi"/>
                <w:szCs w:val="24"/>
              </w:rPr>
              <w:lastRenderedPageBreak/>
              <w:t>Included in final analysis</w:t>
            </w:r>
          </w:p>
        </w:tc>
        <w:tc>
          <w:tcPr>
            <w:tcW w:w="2694" w:type="dxa"/>
          </w:tcPr>
          <w:p w14:paraId="04FD9528" w14:textId="3A004E7F"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049562F2" w14:textId="6802443A"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40E5DE7E" w14:textId="28A89FAC"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720A5D53"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762D9CF2" w14:textId="77777777" w:rsidR="003D77A2" w:rsidRPr="00E95844" w:rsidRDefault="003D77A2" w:rsidP="00E95844">
            <w:pPr>
              <w:ind w:firstLine="0"/>
              <w:rPr>
                <w:rFonts w:cstheme="majorBidi"/>
                <w:szCs w:val="24"/>
              </w:rPr>
            </w:pPr>
            <w:r w:rsidRPr="00E95844">
              <w:rPr>
                <w:rFonts w:cstheme="majorBidi"/>
                <w:szCs w:val="24"/>
              </w:rPr>
              <w:t>Sex</w:t>
            </w:r>
          </w:p>
          <w:p w14:paraId="4EEAF044" w14:textId="77777777" w:rsidR="003D77A2" w:rsidRPr="00E95844" w:rsidRDefault="003D77A2" w:rsidP="00E95844">
            <w:pPr>
              <w:pStyle w:val="ListParagraph"/>
              <w:ind w:left="227" w:firstLine="0"/>
              <w:rPr>
                <w:rFonts w:cstheme="majorBidi"/>
                <w:szCs w:val="24"/>
              </w:rPr>
            </w:pPr>
            <w:r w:rsidRPr="00E95844">
              <w:rPr>
                <w:rFonts w:cstheme="majorBidi"/>
                <w:szCs w:val="24"/>
              </w:rPr>
              <w:t>Male</w:t>
            </w:r>
          </w:p>
          <w:p w14:paraId="26104063" w14:textId="77777777" w:rsidR="003D77A2" w:rsidRPr="00E95844" w:rsidRDefault="003D77A2" w:rsidP="00E95844">
            <w:pPr>
              <w:pStyle w:val="ListParagraph"/>
              <w:ind w:left="227" w:firstLine="0"/>
              <w:rPr>
                <w:rFonts w:cstheme="majorBidi"/>
                <w:szCs w:val="24"/>
                <w:rtl/>
              </w:rPr>
            </w:pPr>
            <w:r w:rsidRPr="00E95844">
              <w:rPr>
                <w:rFonts w:cstheme="majorBidi"/>
                <w:szCs w:val="24"/>
              </w:rPr>
              <w:t>Female</w:t>
            </w:r>
          </w:p>
        </w:tc>
        <w:tc>
          <w:tcPr>
            <w:tcW w:w="2694" w:type="dxa"/>
          </w:tcPr>
          <w:p w14:paraId="080C6822" w14:textId="1D60A854"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tl/>
              </w:rPr>
            </w:pPr>
          </w:p>
        </w:tc>
        <w:tc>
          <w:tcPr>
            <w:tcW w:w="1701" w:type="dxa"/>
          </w:tcPr>
          <w:p w14:paraId="41833BDE" w14:textId="24850013"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tl/>
              </w:rPr>
            </w:pPr>
          </w:p>
        </w:tc>
        <w:tc>
          <w:tcPr>
            <w:tcW w:w="1417" w:type="dxa"/>
          </w:tcPr>
          <w:p w14:paraId="32FEBFA1" w14:textId="38D0276B"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tl/>
              </w:rPr>
            </w:pPr>
          </w:p>
        </w:tc>
      </w:tr>
      <w:tr w:rsidR="003D77A2" w:rsidRPr="00E95844" w14:paraId="572EAC2D"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2AB3131" w14:textId="77777777" w:rsidR="003D77A2" w:rsidRPr="00E95844" w:rsidRDefault="003D77A2" w:rsidP="00E95844">
            <w:pPr>
              <w:ind w:firstLine="0"/>
              <w:rPr>
                <w:rFonts w:cstheme="majorBidi"/>
                <w:szCs w:val="24"/>
                <w:vertAlign w:val="superscript"/>
                <w:rtl/>
              </w:rPr>
            </w:pPr>
            <w:r w:rsidRPr="00E95844">
              <w:rPr>
                <w:rFonts w:cstheme="majorBidi"/>
                <w:szCs w:val="24"/>
              </w:rPr>
              <w:t xml:space="preserve">Age </w:t>
            </w:r>
            <w:r w:rsidRPr="00E95844">
              <w:rPr>
                <w:rFonts w:cstheme="majorBidi"/>
                <w:szCs w:val="24"/>
                <w:vertAlign w:val="superscript"/>
              </w:rPr>
              <w:t>a</w:t>
            </w:r>
          </w:p>
        </w:tc>
        <w:tc>
          <w:tcPr>
            <w:tcW w:w="2694" w:type="dxa"/>
          </w:tcPr>
          <w:p w14:paraId="4C8AD7FA" w14:textId="64DF9D20"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058C6DFC" w14:textId="7C3DAB3F"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vertAlign w:val="superscript"/>
                <w:rtl/>
              </w:rPr>
            </w:pPr>
          </w:p>
        </w:tc>
        <w:tc>
          <w:tcPr>
            <w:tcW w:w="1417" w:type="dxa"/>
          </w:tcPr>
          <w:p w14:paraId="7764200E" w14:textId="202666AD"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tl/>
              </w:rPr>
            </w:pPr>
          </w:p>
        </w:tc>
      </w:tr>
      <w:tr w:rsidR="003D77A2" w:rsidRPr="00E95844" w14:paraId="65D621C0"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34901430" w14:textId="77777777" w:rsidR="003D77A2" w:rsidRPr="00E95844" w:rsidRDefault="003D77A2" w:rsidP="00E95844">
            <w:pPr>
              <w:ind w:firstLine="0"/>
              <w:rPr>
                <w:rFonts w:cstheme="majorBidi"/>
                <w:szCs w:val="24"/>
                <w:vertAlign w:val="superscript"/>
              </w:rPr>
            </w:pPr>
            <w:r w:rsidRPr="00E95844">
              <w:rPr>
                <w:rFonts w:cstheme="majorBidi"/>
                <w:szCs w:val="24"/>
              </w:rPr>
              <w:t xml:space="preserve">Area of residency </w:t>
            </w:r>
            <w:r w:rsidRPr="00E95844">
              <w:rPr>
                <w:rFonts w:cstheme="majorBidi"/>
                <w:szCs w:val="24"/>
                <w:vertAlign w:val="superscript"/>
              </w:rPr>
              <w:t>b</w:t>
            </w:r>
          </w:p>
          <w:p w14:paraId="1663471D" w14:textId="77777777" w:rsidR="003D77A2" w:rsidRPr="00E95844" w:rsidRDefault="003D77A2" w:rsidP="00E95844">
            <w:pPr>
              <w:pStyle w:val="ListParagraph"/>
              <w:ind w:left="227" w:firstLine="0"/>
              <w:rPr>
                <w:rFonts w:cstheme="majorBidi"/>
                <w:szCs w:val="24"/>
              </w:rPr>
            </w:pPr>
            <w:r w:rsidRPr="00E95844">
              <w:rPr>
                <w:rFonts w:cstheme="majorBidi"/>
                <w:szCs w:val="24"/>
              </w:rPr>
              <w:t>Tel Aviv</w:t>
            </w:r>
          </w:p>
          <w:p w14:paraId="79ABD68F" w14:textId="77777777" w:rsidR="003D77A2" w:rsidRPr="00E95844" w:rsidRDefault="003D77A2" w:rsidP="00E95844">
            <w:pPr>
              <w:pStyle w:val="ListParagraph"/>
              <w:ind w:left="227" w:firstLine="0"/>
              <w:rPr>
                <w:rFonts w:cstheme="majorBidi"/>
                <w:szCs w:val="24"/>
              </w:rPr>
            </w:pPr>
            <w:r w:rsidRPr="00E95844">
              <w:rPr>
                <w:rFonts w:cstheme="majorBidi"/>
                <w:szCs w:val="24"/>
              </w:rPr>
              <w:t>Center</w:t>
            </w:r>
          </w:p>
          <w:p w14:paraId="50532089" w14:textId="77777777" w:rsidR="003D77A2" w:rsidRPr="00E95844" w:rsidRDefault="003D77A2" w:rsidP="00E95844">
            <w:pPr>
              <w:pStyle w:val="ListParagraph"/>
              <w:ind w:left="227" w:firstLine="0"/>
              <w:rPr>
                <w:rFonts w:cstheme="majorBidi"/>
                <w:szCs w:val="24"/>
              </w:rPr>
            </w:pPr>
            <w:r w:rsidRPr="00E95844">
              <w:rPr>
                <w:rFonts w:cstheme="majorBidi"/>
                <w:szCs w:val="24"/>
              </w:rPr>
              <w:t>Ashkelon</w:t>
            </w:r>
            <w:r w:rsidRPr="00E95844">
              <w:rPr>
                <w:rFonts w:cstheme="majorBidi"/>
                <w:szCs w:val="24"/>
              </w:rPr>
              <w:br/>
              <w:t>Haifa</w:t>
            </w:r>
          </w:p>
          <w:p w14:paraId="201419E3" w14:textId="77777777" w:rsidR="003D77A2" w:rsidRPr="00E95844" w:rsidRDefault="003D77A2" w:rsidP="00E95844">
            <w:pPr>
              <w:pStyle w:val="ListParagraph"/>
              <w:ind w:left="227" w:firstLine="0"/>
              <w:rPr>
                <w:rFonts w:cstheme="majorBidi"/>
                <w:szCs w:val="24"/>
              </w:rPr>
            </w:pPr>
            <w:r w:rsidRPr="00E95844">
              <w:rPr>
                <w:rFonts w:cstheme="majorBidi"/>
                <w:szCs w:val="24"/>
              </w:rPr>
              <w:t>North</w:t>
            </w:r>
          </w:p>
          <w:p w14:paraId="3E31E571" w14:textId="77777777" w:rsidR="003D77A2" w:rsidRPr="00E95844" w:rsidRDefault="003D77A2" w:rsidP="00E95844">
            <w:pPr>
              <w:pStyle w:val="ListParagraph"/>
              <w:ind w:left="227" w:firstLine="0"/>
              <w:rPr>
                <w:rFonts w:cstheme="majorBidi"/>
                <w:szCs w:val="24"/>
              </w:rPr>
            </w:pPr>
            <w:r w:rsidRPr="00E95844">
              <w:rPr>
                <w:rFonts w:cstheme="majorBidi"/>
                <w:szCs w:val="24"/>
              </w:rPr>
              <w:t>Jerusalem</w:t>
            </w:r>
          </w:p>
          <w:p w14:paraId="1B3C00F0" w14:textId="77777777" w:rsidR="003D77A2" w:rsidRPr="00E95844" w:rsidRDefault="003D77A2" w:rsidP="00E95844">
            <w:pPr>
              <w:pStyle w:val="ListParagraph"/>
              <w:ind w:left="227" w:firstLine="0"/>
              <w:rPr>
                <w:rFonts w:cstheme="majorBidi"/>
                <w:szCs w:val="24"/>
                <w:vertAlign w:val="superscript"/>
              </w:rPr>
            </w:pPr>
            <w:r w:rsidRPr="00E95844">
              <w:rPr>
                <w:rFonts w:cstheme="majorBidi"/>
                <w:szCs w:val="24"/>
              </w:rPr>
              <w:t>South</w:t>
            </w:r>
          </w:p>
        </w:tc>
        <w:tc>
          <w:tcPr>
            <w:tcW w:w="2694" w:type="dxa"/>
          </w:tcPr>
          <w:p w14:paraId="17FE8DAF" w14:textId="7A36F138"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322B5F7B" w14:textId="7EC582C6"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0BE83216" w14:textId="719BBD99"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5EDCF247"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62D99F96" w14:textId="77777777" w:rsidR="003D77A2" w:rsidRPr="00E95844" w:rsidRDefault="003D77A2" w:rsidP="00E95844">
            <w:pPr>
              <w:ind w:firstLine="0"/>
              <w:rPr>
                <w:rFonts w:cstheme="majorBidi"/>
                <w:szCs w:val="24"/>
              </w:rPr>
            </w:pPr>
            <w:r w:rsidRPr="00E95844">
              <w:rPr>
                <w:rFonts w:cstheme="majorBidi"/>
                <w:szCs w:val="24"/>
              </w:rPr>
              <w:t>Religion</w:t>
            </w:r>
          </w:p>
          <w:p w14:paraId="51CC195A" w14:textId="77777777" w:rsidR="003D77A2" w:rsidRPr="00E95844" w:rsidRDefault="003D77A2" w:rsidP="00E95844">
            <w:pPr>
              <w:pStyle w:val="ListParagraph"/>
              <w:ind w:left="227" w:firstLine="0"/>
              <w:rPr>
                <w:rFonts w:cstheme="majorBidi"/>
                <w:szCs w:val="24"/>
              </w:rPr>
            </w:pPr>
            <w:r w:rsidRPr="00E95844">
              <w:rPr>
                <w:rFonts w:cstheme="majorBidi"/>
                <w:szCs w:val="24"/>
              </w:rPr>
              <w:t>Jewish</w:t>
            </w:r>
          </w:p>
          <w:p w14:paraId="1DF58610" w14:textId="77777777" w:rsidR="003D77A2" w:rsidRPr="00E95844" w:rsidRDefault="003D77A2" w:rsidP="00E95844">
            <w:pPr>
              <w:pStyle w:val="ListParagraph"/>
              <w:ind w:left="227" w:firstLine="0"/>
              <w:rPr>
                <w:rFonts w:cstheme="majorBidi"/>
                <w:szCs w:val="24"/>
                <w:rtl/>
              </w:rPr>
            </w:pPr>
            <w:r w:rsidRPr="00E95844">
              <w:rPr>
                <w:rFonts w:cstheme="majorBidi"/>
                <w:szCs w:val="24"/>
              </w:rPr>
              <w:t>Other</w:t>
            </w:r>
          </w:p>
        </w:tc>
        <w:tc>
          <w:tcPr>
            <w:tcW w:w="2694" w:type="dxa"/>
          </w:tcPr>
          <w:p w14:paraId="456D4521" w14:textId="3977F209"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2E9B4966" w14:textId="70EC6F55"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26DBF1EE" w14:textId="28D0E4F6"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66A721D8"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5D477E2F" w14:textId="77777777" w:rsidR="003D77A2" w:rsidRPr="00E95844" w:rsidRDefault="003D77A2" w:rsidP="00E95844">
            <w:pPr>
              <w:ind w:firstLine="0"/>
              <w:rPr>
                <w:rFonts w:cstheme="majorBidi"/>
                <w:szCs w:val="24"/>
              </w:rPr>
            </w:pPr>
            <w:r w:rsidRPr="00E95844">
              <w:rPr>
                <w:rFonts w:cstheme="majorBidi"/>
                <w:szCs w:val="24"/>
              </w:rPr>
              <w:t>Place of Birth</w:t>
            </w:r>
          </w:p>
          <w:p w14:paraId="1AC0BC99" w14:textId="77777777" w:rsidR="003D77A2" w:rsidRPr="00E95844" w:rsidRDefault="003D77A2" w:rsidP="00E95844">
            <w:pPr>
              <w:pStyle w:val="ListParagraph"/>
              <w:ind w:left="227" w:firstLine="0"/>
              <w:rPr>
                <w:rFonts w:cstheme="majorBidi"/>
                <w:szCs w:val="24"/>
              </w:rPr>
            </w:pPr>
            <w:r w:rsidRPr="00E95844">
              <w:rPr>
                <w:rFonts w:cstheme="majorBidi"/>
                <w:szCs w:val="24"/>
              </w:rPr>
              <w:t>Israel</w:t>
            </w:r>
          </w:p>
          <w:p w14:paraId="6F100628" w14:textId="77777777" w:rsidR="003D77A2" w:rsidRPr="00E95844" w:rsidRDefault="003D77A2" w:rsidP="00E95844">
            <w:pPr>
              <w:pStyle w:val="ListParagraph"/>
              <w:ind w:left="227" w:firstLine="0"/>
              <w:rPr>
                <w:rFonts w:cstheme="majorBidi"/>
                <w:szCs w:val="24"/>
                <w:rtl/>
              </w:rPr>
            </w:pPr>
            <w:r w:rsidRPr="00E95844">
              <w:rPr>
                <w:rFonts w:cstheme="majorBidi"/>
                <w:szCs w:val="24"/>
              </w:rPr>
              <w:t>Other</w:t>
            </w:r>
          </w:p>
        </w:tc>
        <w:tc>
          <w:tcPr>
            <w:tcW w:w="2694" w:type="dxa"/>
          </w:tcPr>
          <w:p w14:paraId="5AED68B0" w14:textId="3BD7C1A9"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2890A9D3" w14:textId="6FE4E951"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673B3D2F" w14:textId="66DE0EA6"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284217CF"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4CA3948" w14:textId="77777777" w:rsidR="003D77A2" w:rsidRPr="00E95844" w:rsidRDefault="003D77A2" w:rsidP="00E95844">
            <w:pPr>
              <w:ind w:firstLine="0"/>
              <w:rPr>
                <w:rFonts w:cstheme="majorBidi"/>
                <w:szCs w:val="24"/>
              </w:rPr>
            </w:pPr>
            <w:r w:rsidRPr="00E95844">
              <w:rPr>
                <w:rFonts w:cstheme="majorBidi"/>
                <w:szCs w:val="24"/>
              </w:rPr>
              <w:t>Education</w:t>
            </w:r>
          </w:p>
          <w:p w14:paraId="4D044284" w14:textId="77777777" w:rsidR="003D77A2" w:rsidRPr="00E95844" w:rsidRDefault="003D77A2" w:rsidP="00E95844">
            <w:pPr>
              <w:pStyle w:val="ListParagraph"/>
              <w:ind w:left="227" w:firstLine="0"/>
              <w:rPr>
                <w:rFonts w:cstheme="majorBidi"/>
                <w:szCs w:val="24"/>
              </w:rPr>
            </w:pPr>
            <w:r w:rsidRPr="00E95844">
              <w:rPr>
                <w:rFonts w:cstheme="majorBidi"/>
                <w:szCs w:val="24"/>
              </w:rPr>
              <w:t>Pre-high school</w:t>
            </w:r>
          </w:p>
          <w:p w14:paraId="3778A71B" w14:textId="77777777" w:rsidR="003D77A2" w:rsidRPr="00E95844" w:rsidRDefault="003D77A2" w:rsidP="00E95844">
            <w:pPr>
              <w:pStyle w:val="ListParagraph"/>
              <w:ind w:left="227" w:firstLine="0"/>
              <w:rPr>
                <w:rFonts w:cstheme="majorBidi"/>
                <w:szCs w:val="24"/>
              </w:rPr>
            </w:pPr>
            <w:r w:rsidRPr="00E95844">
              <w:rPr>
                <w:rFonts w:cstheme="majorBidi"/>
                <w:szCs w:val="24"/>
              </w:rPr>
              <w:t>High School</w:t>
            </w:r>
          </w:p>
          <w:p w14:paraId="2AAF98E4" w14:textId="77777777" w:rsidR="003D77A2" w:rsidRPr="00E95844" w:rsidRDefault="003D77A2" w:rsidP="00E95844">
            <w:pPr>
              <w:pStyle w:val="ListParagraph"/>
              <w:ind w:left="227" w:firstLine="0"/>
              <w:rPr>
                <w:rFonts w:cstheme="majorBidi"/>
                <w:szCs w:val="24"/>
              </w:rPr>
            </w:pPr>
            <w:r w:rsidRPr="00E95844">
              <w:rPr>
                <w:rFonts w:cstheme="majorBidi"/>
                <w:szCs w:val="24"/>
              </w:rPr>
              <w:t>Attempt of Higher Education</w:t>
            </w:r>
          </w:p>
          <w:p w14:paraId="2D8933C1" w14:textId="77777777" w:rsidR="003D77A2" w:rsidRPr="00E95844" w:rsidRDefault="003D77A2" w:rsidP="00E95844">
            <w:pPr>
              <w:pStyle w:val="ListParagraph"/>
              <w:ind w:left="227" w:firstLine="0"/>
              <w:rPr>
                <w:rFonts w:cstheme="majorBidi"/>
                <w:szCs w:val="24"/>
              </w:rPr>
            </w:pPr>
            <w:r w:rsidRPr="00E95844">
              <w:rPr>
                <w:rFonts w:cstheme="majorBidi"/>
                <w:szCs w:val="24"/>
              </w:rPr>
              <w:t>Higher Education</w:t>
            </w:r>
          </w:p>
        </w:tc>
        <w:tc>
          <w:tcPr>
            <w:tcW w:w="2694" w:type="dxa"/>
          </w:tcPr>
          <w:p w14:paraId="31B69291" w14:textId="66F03831"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285B2019" w14:textId="5F2D4656"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0EC14A0A" w14:textId="3EC1CB4B"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77C27531"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0A982031" w14:textId="77777777" w:rsidR="003D77A2" w:rsidRPr="00E95844" w:rsidRDefault="003D77A2" w:rsidP="00E95844">
            <w:pPr>
              <w:ind w:firstLine="0"/>
              <w:rPr>
                <w:rFonts w:cstheme="majorBidi"/>
                <w:szCs w:val="24"/>
              </w:rPr>
            </w:pPr>
            <w:r w:rsidRPr="00E95844">
              <w:rPr>
                <w:rFonts w:cstheme="majorBidi"/>
                <w:szCs w:val="24"/>
              </w:rPr>
              <w:t>Employment</w:t>
            </w:r>
          </w:p>
          <w:p w14:paraId="0917AFED" w14:textId="77777777" w:rsidR="003D77A2" w:rsidRPr="00E95844" w:rsidRDefault="003D77A2" w:rsidP="00E95844">
            <w:pPr>
              <w:pStyle w:val="ListParagraph"/>
              <w:ind w:left="266" w:firstLine="0"/>
              <w:rPr>
                <w:rFonts w:cstheme="majorBidi"/>
                <w:szCs w:val="24"/>
              </w:rPr>
            </w:pPr>
            <w:r w:rsidRPr="00E95844">
              <w:rPr>
                <w:rFonts w:cstheme="majorBidi"/>
                <w:szCs w:val="24"/>
              </w:rPr>
              <w:t>With assistance</w:t>
            </w:r>
          </w:p>
          <w:p w14:paraId="6CC4CC72" w14:textId="77777777" w:rsidR="003D77A2" w:rsidRPr="00E95844" w:rsidRDefault="003D77A2" w:rsidP="00E95844">
            <w:pPr>
              <w:pStyle w:val="ListParagraph"/>
              <w:ind w:left="266" w:firstLine="0"/>
              <w:rPr>
                <w:rFonts w:cstheme="majorBidi"/>
                <w:szCs w:val="24"/>
              </w:rPr>
            </w:pPr>
            <w:r w:rsidRPr="00E95844">
              <w:rPr>
                <w:rFonts w:cstheme="majorBidi"/>
                <w:szCs w:val="24"/>
              </w:rPr>
              <w:t>At the free market</w:t>
            </w:r>
          </w:p>
          <w:p w14:paraId="54E417D7" w14:textId="77777777" w:rsidR="003D77A2" w:rsidRPr="00E95844" w:rsidRDefault="003D77A2" w:rsidP="00E95844">
            <w:pPr>
              <w:pStyle w:val="ListParagraph"/>
              <w:ind w:left="266" w:firstLine="0"/>
              <w:rPr>
                <w:rFonts w:cstheme="majorBidi"/>
                <w:szCs w:val="24"/>
                <w:rtl/>
              </w:rPr>
            </w:pPr>
            <w:r w:rsidRPr="00E95844">
              <w:rPr>
                <w:rFonts w:cstheme="majorBidi"/>
                <w:szCs w:val="24"/>
              </w:rPr>
              <w:t>Unemployed</w:t>
            </w:r>
          </w:p>
        </w:tc>
        <w:tc>
          <w:tcPr>
            <w:tcW w:w="2694" w:type="dxa"/>
          </w:tcPr>
          <w:p w14:paraId="2C824BF6" w14:textId="5145E442"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4B942B56" w14:textId="01529F4F"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58A61D64" w14:textId="59B63951"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667734A0" w14:textId="77777777" w:rsidTr="00E95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7A16E045" w14:textId="77777777" w:rsidR="003D77A2" w:rsidRPr="00E95844" w:rsidRDefault="003D77A2" w:rsidP="00E95844">
            <w:pPr>
              <w:ind w:firstLine="0"/>
              <w:rPr>
                <w:rFonts w:cstheme="majorBidi"/>
                <w:szCs w:val="24"/>
              </w:rPr>
            </w:pPr>
            <w:r w:rsidRPr="00E95844">
              <w:rPr>
                <w:rFonts w:cstheme="majorBidi"/>
                <w:szCs w:val="24"/>
              </w:rPr>
              <w:t>Residential arrangement</w:t>
            </w:r>
          </w:p>
          <w:p w14:paraId="5AA6A07D" w14:textId="77777777" w:rsidR="003D77A2" w:rsidRPr="00E95844" w:rsidRDefault="003D77A2" w:rsidP="00E95844">
            <w:pPr>
              <w:pStyle w:val="ListParagraph"/>
              <w:ind w:left="227" w:firstLine="0"/>
              <w:rPr>
                <w:rFonts w:cstheme="majorBidi"/>
                <w:szCs w:val="24"/>
              </w:rPr>
            </w:pPr>
            <w:r w:rsidRPr="00E95844">
              <w:rPr>
                <w:rFonts w:cstheme="majorBidi"/>
                <w:szCs w:val="24"/>
              </w:rPr>
              <w:lastRenderedPageBreak/>
              <w:t>Independent</w:t>
            </w:r>
          </w:p>
          <w:p w14:paraId="4567CB21" w14:textId="77777777" w:rsidR="003D77A2" w:rsidRPr="00E95844" w:rsidRDefault="003D77A2" w:rsidP="00E95844">
            <w:pPr>
              <w:pStyle w:val="ListParagraph"/>
              <w:ind w:left="227" w:firstLine="0"/>
              <w:rPr>
                <w:rFonts w:cstheme="majorBidi"/>
                <w:szCs w:val="24"/>
              </w:rPr>
            </w:pPr>
            <w:r w:rsidRPr="00E95844">
              <w:rPr>
                <w:rFonts w:cstheme="majorBidi"/>
                <w:szCs w:val="24"/>
              </w:rPr>
              <w:t>At the community</w:t>
            </w:r>
          </w:p>
          <w:p w14:paraId="39E88429" w14:textId="77777777" w:rsidR="003D77A2" w:rsidRPr="00E95844" w:rsidRDefault="003D77A2" w:rsidP="00E95844">
            <w:pPr>
              <w:pStyle w:val="ListParagraph"/>
              <w:ind w:left="227" w:firstLine="0"/>
              <w:rPr>
                <w:rFonts w:cstheme="majorBidi"/>
                <w:szCs w:val="24"/>
              </w:rPr>
            </w:pPr>
            <w:r w:rsidRPr="00E95844">
              <w:rPr>
                <w:rFonts w:cstheme="majorBidi"/>
                <w:szCs w:val="24"/>
              </w:rPr>
              <w:t>With the family</w:t>
            </w:r>
          </w:p>
          <w:p w14:paraId="2822E433" w14:textId="77777777" w:rsidR="003D77A2" w:rsidRPr="00E95844" w:rsidRDefault="003D77A2" w:rsidP="00E95844">
            <w:pPr>
              <w:pStyle w:val="ListParagraph"/>
              <w:ind w:left="227" w:firstLine="0"/>
              <w:rPr>
                <w:rFonts w:cstheme="majorBidi"/>
                <w:szCs w:val="24"/>
                <w:rtl/>
              </w:rPr>
            </w:pPr>
            <w:r w:rsidRPr="00E95844">
              <w:rPr>
                <w:rFonts w:cstheme="majorBidi"/>
                <w:szCs w:val="24"/>
              </w:rPr>
              <w:t>Holistic residential place</w:t>
            </w:r>
          </w:p>
        </w:tc>
        <w:tc>
          <w:tcPr>
            <w:tcW w:w="2694" w:type="dxa"/>
          </w:tcPr>
          <w:p w14:paraId="0A420935" w14:textId="2DF95530"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701" w:type="dxa"/>
          </w:tcPr>
          <w:p w14:paraId="4E17DAC1" w14:textId="4D5AC30B"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6CD9469F" w14:textId="2CD6F3FC"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r w:rsidR="003D77A2" w:rsidRPr="00E95844" w14:paraId="37CEBB1C" w14:textId="77777777" w:rsidTr="00E95844">
        <w:tc>
          <w:tcPr>
            <w:cnfStyle w:val="001000000000" w:firstRow="0" w:lastRow="0" w:firstColumn="1" w:lastColumn="0" w:oddVBand="0" w:evenVBand="0" w:oddHBand="0" w:evenHBand="0" w:firstRowFirstColumn="0" w:firstRowLastColumn="0" w:lastRowFirstColumn="0" w:lastRowLastColumn="0"/>
            <w:tcW w:w="2943" w:type="dxa"/>
          </w:tcPr>
          <w:p w14:paraId="062AC980" w14:textId="77777777" w:rsidR="003D77A2" w:rsidRPr="00E95844" w:rsidRDefault="003D77A2" w:rsidP="00E95844">
            <w:pPr>
              <w:ind w:firstLine="0"/>
              <w:rPr>
                <w:rFonts w:cstheme="majorBidi"/>
                <w:szCs w:val="24"/>
              </w:rPr>
            </w:pPr>
            <w:r w:rsidRPr="00E95844">
              <w:rPr>
                <w:rFonts w:cstheme="majorBidi"/>
                <w:szCs w:val="24"/>
              </w:rPr>
              <w:t>Age of diagnosis</w:t>
            </w:r>
          </w:p>
          <w:p w14:paraId="3280F224" w14:textId="77777777" w:rsidR="003D77A2" w:rsidRPr="00E95844" w:rsidRDefault="003D77A2" w:rsidP="00E95844">
            <w:pPr>
              <w:ind w:left="227" w:firstLine="0"/>
              <w:rPr>
                <w:rFonts w:cstheme="majorBidi"/>
                <w:szCs w:val="24"/>
              </w:rPr>
            </w:pPr>
            <w:r w:rsidRPr="00E95844">
              <w:rPr>
                <w:rFonts w:cstheme="majorBidi"/>
                <w:szCs w:val="24"/>
                <w:rtl/>
              </w:rPr>
              <w:t>0-12</w:t>
            </w:r>
          </w:p>
          <w:p w14:paraId="17D6233A" w14:textId="77777777" w:rsidR="003D77A2" w:rsidRPr="00E95844" w:rsidRDefault="003D77A2" w:rsidP="00E95844">
            <w:pPr>
              <w:ind w:left="227" w:firstLine="0"/>
              <w:rPr>
                <w:rFonts w:cstheme="majorBidi"/>
                <w:szCs w:val="24"/>
              </w:rPr>
            </w:pPr>
            <w:r w:rsidRPr="00E95844">
              <w:rPr>
                <w:rFonts w:cstheme="majorBidi"/>
                <w:szCs w:val="24"/>
                <w:rtl/>
              </w:rPr>
              <w:t>12-18</w:t>
            </w:r>
          </w:p>
          <w:p w14:paraId="0D121AE0" w14:textId="77777777" w:rsidR="003D77A2" w:rsidRPr="00E95844" w:rsidRDefault="003D77A2" w:rsidP="00E95844">
            <w:pPr>
              <w:ind w:left="227" w:firstLine="0"/>
              <w:rPr>
                <w:rFonts w:cstheme="majorBidi"/>
                <w:szCs w:val="24"/>
              </w:rPr>
            </w:pPr>
            <w:r w:rsidRPr="00E95844">
              <w:rPr>
                <w:rFonts w:cstheme="majorBidi"/>
                <w:szCs w:val="24"/>
                <w:rtl/>
              </w:rPr>
              <w:t>18+</w:t>
            </w:r>
          </w:p>
          <w:p w14:paraId="0A9DBCB3" w14:textId="77777777" w:rsidR="003D77A2" w:rsidRPr="00E95844" w:rsidRDefault="003D77A2" w:rsidP="00E95844">
            <w:pPr>
              <w:ind w:left="227" w:firstLine="0"/>
              <w:rPr>
                <w:rFonts w:cstheme="majorBidi"/>
                <w:szCs w:val="24"/>
                <w:vertAlign w:val="superscript"/>
              </w:rPr>
            </w:pPr>
            <w:r w:rsidRPr="00E95844">
              <w:rPr>
                <w:rFonts w:cstheme="majorBidi"/>
                <w:szCs w:val="24"/>
              </w:rPr>
              <w:t>Don't know or not formally diagnosed</w:t>
            </w:r>
            <w:r w:rsidRPr="00E95844">
              <w:rPr>
                <w:rFonts w:cstheme="majorBidi"/>
                <w:szCs w:val="24"/>
                <w:vertAlign w:val="superscript"/>
              </w:rPr>
              <w:t xml:space="preserve"> c</w:t>
            </w:r>
          </w:p>
          <w:p w14:paraId="63C25382" w14:textId="77777777" w:rsidR="003D77A2" w:rsidRPr="00E95844" w:rsidRDefault="003D77A2" w:rsidP="00E95844">
            <w:pPr>
              <w:ind w:left="227" w:firstLine="0"/>
              <w:rPr>
                <w:rFonts w:cstheme="majorBidi"/>
                <w:szCs w:val="24"/>
              </w:rPr>
            </w:pPr>
            <w:r w:rsidRPr="00E95844">
              <w:rPr>
                <w:rFonts w:cstheme="majorBidi"/>
                <w:szCs w:val="24"/>
              </w:rPr>
              <w:t>Average (SD)</w:t>
            </w:r>
          </w:p>
        </w:tc>
        <w:tc>
          <w:tcPr>
            <w:tcW w:w="2694" w:type="dxa"/>
          </w:tcPr>
          <w:p w14:paraId="44F956BB" w14:textId="4636EA8E"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701" w:type="dxa"/>
          </w:tcPr>
          <w:p w14:paraId="512E149E" w14:textId="105FCC8D"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c>
          <w:tcPr>
            <w:tcW w:w="1417" w:type="dxa"/>
          </w:tcPr>
          <w:p w14:paraId="59CD65FF" w14:textId="7640007E" w:rsidR="003D77A2" w:rsidRPr="00E95844" w:rsidRDefault="003D77A2" w:rsidP="00E95844">
            <w:pPr>
              <w:ind w:firstLine="0"/>
              <w:cnfStyle w:val="000000000000" w:firstRow="0" w:lastRow="0" w:firstColumn="0" w:lastColumn="0" w:oddVBand="0" w:evenVBand="0" w:oddHBand="0" w:evenHBand="0" w:firstRowFirstColumn="0" w:firstRowLastColumn="0" w:lastRowFirstColumn="0" w:lastRowLastColumn="0"/>
              <w:rPr>
                <w:rFonts w:cstheme="majorBidi"/>
                <w:szCs w:val="24"/>
              </w:rPr>
            </w:pPr>
          </w:p>
        </w:tc>
      </w:tr>
      <w:tr w:rsidR="003D77A2" w:rsidRPr="00E95844" w14:paraId="4ED273E7" w14:textId="77777777" w:rsidTr="00E958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43" w:type="dxa"/>
          </w:tcPr>
          <w:p w14:paraId="10ECE1FD" w14:textId="77777777" w:rsidR="003D77A2" w:rsidRPr="00E95844" w:rsidRDefault="003D77A2" w:rsidP="00E95844">
            <w:pPr>
              <w:ind w:firstLine="0"/>
              <w:rPr>
                <w:rFonts w:cstheme="majorBidi"/>
                <w:szCs w:val="24"/>
                <w:vertAlign w:val="superscript"/>
                <w:rtl/>
              </w:rPr>
            </w:pPr>
            <w:r w:rsidRPr="00E95844">
              <w:rPr>
                <w:rFonts w:cstheme="majorBidi"/>
                <w:szCs w:val="24"/>
              </w:rPr>
              <w:t>Average Abilities</w:t>
            </w:r>
            <w:r w:rsidRPr="00E95844">
              <w:rPr>
                <w:rFonts w:cstheme="majorBidi"/>
                <w:szCs w:val="24"/>
                <w:vertAlign w:val="superscript"/>
              </w:rPr>
              <w:t xml:space="preserve"> </w:t>
            </w:r>
            <w:proofErr w:type="spellStart"/>
            <w:proofErr w:type="gramStart"/>
            <w:r w:rsidRPr="00E95844">
              <w:rPr>
                <w:rFonts w:cstheme="majorBidi"/>
                <w:szCs w:val="24"/>
                <w:vertAlign w:val="superscript"/>
              </w:rPr>
              <w:t>a,d</w:t>
            </w:r>
            <w:proofErr w:type="spellEnd"/>
            <w:proofErr w:type="gramEnd"/>
          </w:p>
        </w:tc>
        <w:tc>
          <w:tcPr>
            <w:tcW w:w="2694" w:type="dxa"/>
          </w:tcPr>
          <w:p w14:paraId="6AA65EF4" w14:textId="5A631678"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tl/>
              </w:rPr>
            </w:pPr>
          </w:p>
        </w:tc>
        <w:tc>
          <w:tcPr>
            <w:tcW w:w="1701" w:type="dxa"/>
          </w:tcPr>
          <w:p w14:paraId="0B95B1C0" w14:textId="48AAC562"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c>
          <w:tcPr>
            <w:tcW w:w="1417" w:type="dxa"/>
          </w:tcPr>
          <w:p w14:paraId="08D0D6F0" w14:textId="43D11F4E" w:rsidR="003D77A2" w:rsidRPr="00E95844" w:rsidRDefault="003D77A2" w:rsidP="00E95844">
            <w:pPr>
              <w:ind w:firstLine="0"/>
              <w:cnfStyle w:val="000000100000" w:firstRow="0" w:lastRow="0" w:firstColumn="0" w:lastColumn="0" w:oddVBand="0" w:evenVBand="0" w:oddHBand="1" w:evenHBand="0" w:firstRowFirstColumn="0" w:firstRowLastColumn="0" w:lastRowFirstColumn="0" w:lastRowLastColumn="0"/>
              <w:rPr>
                <w:rFonts w:cstheme="majorBidi"/>
                <w:szCs w:val="24"/>
              </w:rPr>
            </w:pPr>
          </w:p>
        </w:tc>
      </w:tr>
    </w:tbl>
    <w:p w14:paraId="7AB54007" w14:textId="79C1EEEA" w:rsidR="003D77A2" w:rsidRPr="00F32B2A" w:rsidRDefault="003D77A2" w:rsidP="003407D5">
      <w:pPr>
        <w:spacing w:after="0"/>
        <w:ind w:firstLine="0"/>
        <w:rPr>
          <w:rFonts w:cstheme="majorBidi"/>
          <w:sz w:val="20"/>
          <w:szCs w:val="20"/>
        </w:rPr>
      </w:pPr>
      <w:proofErr w:type="spellStart"/>
      <w:proofErr w:type="gramStart"/>
      <w:r w:rsidRPr="00F32B2A">
        <w:rPr>
          <w:rFonts w:cstheme="majorBidi"/>
          <w:sz w:val="20"/>
          <w:szCs w:val="20"/>
          <w:vertAlign w:val="superscript"/>
        </w:rPr>
        <w:t>a</w:t>
      </w:r>
      <w:proofErr w:type="spellEnd"/>
      <w:proofErr w:type="gramEnd"/>
      <w:r w:rsidRPr="00F32B2A">
        <w:rPr>
          <w:rFonts w:cstheme="majorBidi"/>
          <w:sz w:val="20"/>
          <w:szCs w:val="20"/>
          <w:vertAlign w:val="superscript"/>
        </w:rPr>
        <w:t xml:space="preserve"> </w:t>
      </w:r>
      <w:r w:rsidRPr="00F32B2A">
        <w:rPr>
          <w:rFonts w:cstheme="majorBidi"/>
          <w:sz w:val="20"/>
          <w:szCs w:val="20"/>
        </w:rPr>
        <w:t>Average (Standard deviation).</w:t>
      </w:r>
      <w:r>
        <w:rPr>
          <w:rFonts w:cstheme="majorBidi"/>
          <w:sz w:val="20"/>
          <w:szCs w:val="20"/>
        </w:rPr>
        <w:t xml:space="preserve"> </w:t>
      </w:r>
      <w:r w:rsidRPr="00F32B2A">
        <w:rPr>
          <w:rFonts w:cstheme="majorBidi"/>
          <w:sz w:val="20"/>
          <w:szCs w:val="20"/>
          <w:vertAlign w:val="superscript"/>
        </w:rPr>
        <w:t xml:space="preserve">b </w:t>
      </w:r>
      <w:r w:rsidRPr="00F32B2A">
        <w:rPr>
          <w:rFonts w:cstheme="majorBidi"/>
          <w:sz w:val="20"/>
          <w:szCs w:val="20"/>
        </w:rPr>
        <w:t xml:space="preserve">According to </w:t>
      </w:r>
      <w:proofErr w:type="spellStart"/>
      <w:ins w:id="1901" w:author="Author">
        <w:r w:rsidR="0049187A">
          <w:rPr>
            <w:rFonts w:cstheme="majorBidi"/>
            <w:sz w:val="20"/>
            <w:szCs w:val="20"/>
          </w:rPr>
          <w:t>MoH</w:t>
        </w:r>
      </w:ins>
      <w:proofErr w:type="spellEnd"/>
      <w:del w:id="1902" w:author="Author">
        <w:r w:rsidRPr="00F32B2A" w:rsidDel="0049187A">
          <w:rPr>
            <w:rFonts w:cstheme="majorBidi"/>
            <w:sz w:val="20"/>
            <w:szCs w:val="20"/>
          </w:rPr>
          <w:delText>Ministry of Health</w:delText>
        </w:r>
      </w:del>
      <w:r w:rsidRPr="00F32B2A">
        <w:rPr>
          <w:rFonts w:cstheme="majorBidi"/>
          <w:sz w:val="20"/>
          <w:szCs w:val="20"/>
        </w:rPr>
        <w:t xml:space="preserve"> </w:t>
      </w:r>
      <w:commentRangeStart w:id="1903"/>
      <w:r w:rsidRPr="00F32B2A">
        <w:rPr>
          <w:rFonts w:cstheme="majorBidi"/>
          <w:sz w:val="20"/>
          <w:szCs w:val="20"/>
        </w:rPr>
        <w:t>deviation</w:t>
      </w:r>
      <w:commentRangeEnd w:id="1903"/>
      <w:r w:rsidR="0049187A">
        <w:rPr>
          <w:rStyle w:val="CommentReference"/>
        </w:rPr>
        <w:commentReference w:id="1903"/>
      </w:r>
      <w:r w:rsidRPr="00F32B2A">
        <w:rPr>
          <w:rFonts w:cstheme="majorBidi"/>
          <w:sz w:val="20"/>
          <w:szCs w:val="20"/>
        </w:rPr>
        <w:t xml:space="preserve"> to districts.</w:t>
      </w:r>
      <w:r>
        <w:rPr>
          <w:rFonts w:cstheme="majorBidi"/>
          <w:sz w:val="20"/>
          <w:szCs w:val="20"/>
        </w:rPr>
        <w:t xml:space="preserve"> </w:t>
      </w:r>
      <w:r w:rsidRPr="00F32B2A">
        <w:rPr>
          <w:rFonts w:cstheme="majorBidi"/>
          <w:sz w:val="20"/>
          <w:szCs w:val="20"/>
          <w:vertAlign w:val="superscript"/>
        </w:rPr>
        <w:t xml:space="preserve">c </w:t>
      </w:r>
      <w:r w:rsidRPr="00F32B2A">
        <w:rPr>
          <w:rFonts w:cstheme="majorBidi"/>
          <w:sz w:val="20"/>
          <w:szCs w:val="20"/>
        </w:rPr>
        <w:t xml:space="preserve">We allowed </w:t>
      </w:r>
      <w:del w:id="1904" w:author="Author">
        <w:r w:rsidRPr="00F32B2A" w:rsidDel="0049187A">
          <w:rPr>
            <w:rFonts w:cstheme="majorBidi"/>
            <w:sz w:val="20"/>
            <w:szCs w:val="20"/>
          </w:rPr>
          <w:delText xml:space="preserve">to </w:delText>
        </w:r>
      </w:del>
      <w:r w:rsidRPr="00F32B2A">
        <w:rPr>
          <w:rFonts w:cstheme="majorBidi"/>
          <w:sz w:val="20"/>
          <w:szCs w:val="20"/>
        </w:rPr>
        <w:t xml:space="preserve">autistic adults who are diagnosed informally or at </w:t>
      </w:r>
      <w:r>
        <w:rPr>
          <w:rFonts w:cstheme="majorBidi"/>
          <w:sz w:val="20"/>
          <w:szCs w:val="20"/>
        </w:rPr>
        <w:t xml:space="preserve">an </w:t>
      </w:r>
      <w:r w:rsidRPr="00F32B2A">
        <w:rPr>
          <w:rFonts w:cstheme="majorBidi"/>
          <w:sz w:val="20"/>
          <w:szCs w:val="20"/>
        </w:rPr>
        <w:t xml:space="preserve">unrecognized institute to participate in the survey because formal diagnosis in adulthood is available only privately </w:t>
      </w:r>
      <w:ins w:id="1905" w:author="Author">
        <w:r w:rsidR="0049187A">
          <w:rPr>
            <w:rFonts w:cstheme="majorBidi"/>
            <w:sz w:val="20"/>
            <w:szCs w:val="20"/>
          </w:rPr>
          <w:t>at a high cost</w:t>
        </w:r>
      </w:ins>
      <w:del w:id="1906" w:author="Author">
        <w:r w:rsidRPr="00F32B2A" w:rsidDel="0049187A">
          <w:rPr>
            <w:rFonts w:cstheme="majorBidi"/>
            <w:sz w:val="20"/>
            <w:szCs w:val="20"/>
          </w:rPr>
          <w:delText>with high expenses</w:delText>
        </w:r>
      </w:del>
      <w:r w:rsidRPr="00F32B2A">
        <w:rPr>
          <w:rFonts w:cstheme="majorBidi"/>
          <w:sz w:val="20"/>
          <w:szCs w:val="20"/>
        </w:rPr>
        <w:t xml:space="preserve">. </w:t>
      </w:r>
      <w:r w:rsidRPr="00F32B2A">
        <w:rPr>
          <w:rFonts w:cstheme="majorBidi"/>
          <w:sz w:val="20"/>
          <w:szCs w:val="20"/>
          <w:vertAlign w:val="superscript"/>
        </w:rPr>
        <w:t>d</w:t>
      </w:r>
      <w:r w:rsidRPr="00F32B2A">
        <w:rPr>
          <w:rFonts w:cstheme="majorBidi"/>
          <w:sz w:val="20"/>
          <w:szCs w:val="20"/>
        </w:rPr>
        <w:t xml:space="preserve"> Calculation of several daily and complex abilities. The value 1 represents complete inability to execute</w:t>
      </w:r>
      <w:r>
        <w:rPr>
          <w:rFonts w:cstheme="majorBidi"/>
          <w:sz w:val="20"/>
          <w:szCs w:val="20"/>
        </w:rPr>
        <w:t xml:space="preserve"> the ability</w:t>
      </w:r>
      <w:r w:rsidRPr="00F32B2A">
        <w:rPr>
          <w:rFonts w:cstheme="majorBidi"/>
          <w:sz w:val="20"/>
          <w:szCs w:val="20"/>
        </w:rPr>
        <w:t>, the value 5 represents complete independence.</w:t>
      </w:r>
    </w:p>
    <w:p w14:paraId="24FF433A" w14:textId="77777777" w:rsidR="003D77A2" w:rsidRPr="003D77A2" w:rsidRDefault="003D77A2" w:rsidP="003D77A2"/>
    <w:sectPr w:rsidR="003D77A2" w:rsidRPr="003D77A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 w:author="Author" w:initials="A">
    <w:p w14:paraId="11B1ACE5" w14:textId="541AED89" w:rsidR="00B13B04" w:rsidRPr="00DA795C" w:rsidRDefault="00B13B04" w:rsidP="00DA795C">
      <w:pPr>
        <w:pStyle w:val="CommentText"/>
        <w:ind w:firstLine="0"/>
      </w:pPr>
      <w:r>
        <w:rPr>
          <w:rStyle w:val="CommentReference"/>
        </w:rPr>
        <w:annotationRef/>
      </w:r>
      <w:r>
        <w:t xml:space="preserve">Bhaskar should be referenced. It is not clear what the secondary sources cited are contributing. You could add </w:t>
      </w:r>
      <w:r>
        <w:rPr>
          <w:i/>
          <w:iCs/>
        </w:rPr>
        <w:t xml:space="preserve">see also </w:t>
      </w:r>
      <w:r>
        <w:t>if you want to keep them or consider the option detailed in the comment that follows.</w:t>
      </w:r>
    </w:p>
  </w:comment>
  <w:comment w:id="70" w:author="Author" w:initials="A">
    <w:p w14:paraId="567DDD2F" w14:textId="10EBBFF7" w:rsidR="00B13B04" w:rsidRDefault="00B13B04">
      <w:pPr>
        <w:pStyle w:val="CommentText"/>
      </w:pPr>
      <w:r>
        <w:rPr>
          <w:rStyle w:val="CommentReference"/>
        </w:rPr>
        <w:annotationRef/>
      </w:r>
      <w:r>
        <w:t xml:space="preserve">It is not clear what is meant by this. </w:t>
      </w:r>
    </w:p>
  </w:comment>
  <w:comment w:id="66" w:author="Author" w:initials="A">
    <w:p w14:paraId="2FAED88B" w14:textId="77777777" w:rsidR="00B13B04" w:rsidRDefault="00B13B04">
      <w:pPr>
        <w:pStyle w:val="CommentText"/>
      </w:pPr>
      <w:r>
        <w:rPr>
          <w:rStyle w:val="CommentReference"/>
        </w:rPr>
        <w:annotationRef/>
      </w:r>
      <w:r>
        <w:t>Consider rephrasing this entirely:</w:t>
      </w:r>
    </w:p>
    <w:p w14:paraId="235F8920" w14:textId="77777777" w:rsidR="00B13B04" w:rsidRDefault="00B13B04">
      <w:pPr>
        <w:pStyle w:val="CommentText"/>
      </w:pPr>
    </w:p>
    <w:p w14:paraId="3495277A" w14:textId="5DEF323B" w:rsidR="00B13B04" w:rsidRDefault="00B13B04">
      <w:pPr>
        <w:pStyle w:val="CommentText"/>
      </w:pPr>
      <w:r>
        <w:t>This study concerns the social dimensions of autism including the role of advocacy, policy, and other social positions [</w:t>
      </w:r>
      <w:r>
        <w:rPr>
          <w:i/>
          <w:iCs/>
        </w:rPr>
        <w:t>positions is a bit vague in any case</w:t>
      </w:r>
      <w:r>
        <w:t>]. The complex social factors and the various agents surrounding autism make the critical realism paradigm a well-suited methodology.</w:t>
      </w:r>
    </w:p>
  </w:comment>
  <w:comment w:id="116" w:author="Author" w:initials="A">
    <w:p w14:paraId="7154FA13" w14:textId="02B33DFB" w:rsidR="00B13B04" w:rsidRDefault="00B13B04" w:rsidP="00BC3455">
      <w:pPr>
        <w:pStyle w:val="CommentText"/>
        <w:ind w:firstLine="0"/>
      </w:pPr>
      <w:r>
        <w:rPr>
          <w:rStyle w:val="CommentReference"/>
        </w:rPr>
        <w:annotationRef/>
      </w:r>
      <w:r>
        <w:t>“Mediator of research process” is not sufficiently clear and the contrast between the two things is not strong enough as a result.</w:t>
      </w:r>
    </w:p>
    <w:p w14:paraId="195B1E39" w14:textId="77777777" w:rsidR="00B13B04" w:rsidRDefault="00B13B04" w:rsidP="00BC3455">
      <w:pPr>
        <w:pStyle w:val="CommentText"/>
        <w:ind w:firstLine="0"/>
      </w:pPr>
      <w:r>
        <w:t>Option:</w:t>
      </w:r>
    </w:p>
    <w:p w14:paraId="26606C12" w14:textId="058EE877" w:rsidR="00B13B04" w:rsidRDefault="00B13B04" w:rsidP="00BC3455">
      <w:pPr>
        <w:pStyle w:val="CommentText"/>
        <w:ind w:firstLine="0"/>
      </w:pPr>
      <w:r>
        <w:t>…it shifts the role of the researcher from that of dispassionate observer to that of active agent…</w:t>
      </w:r>
    </w:p>
  </w:comment>
  <w:comment w:id="128" w:author="Author" w:initials="A">
    <w:p w14:paraId="33BE74A7" w14:textId="77777777" w:rsidR="00B13B04" w:rsidRDefault="00B13B04" w:rsidP="00346A5F">
      <w:pPr>
        <w:pStyle w:val="CommentText"/>
        <w:ind w:firstLine="0"/>
      </w:pPr>
      <w:r>
        <w:rPr>
          <w:rStyle w:val="CommentReference"/>
        </w:rPr>
        <w:annotationRef/>
      </w:r>
      <w:r>
        <w:t xml:space="preserve">This word does not really make sense here. </w:t>
      </w:r>
    </w:p>
    <w:p w14:paraId="2CE9D69B" w14:textId="77777777" w:rsidR="00B13B04" w:rsidRDefault="00B13B04" w:rsidP="00346A5F">
      <w:pPr>
        <w:pStyle w:val="CommentText"/>
        <w:ind w:firstLine="0"/>
      </w:pPr>
      <w:r>
        <w:t>Options:</w:t>
      </w:r>
    </w:p>
    <w:p w14:paraId="185939A6" w14:textId="6DF7C061" w:rsidR="00B13B04" w:rsidRPr="00346A5F" w:rsidRDefault="00B13B04" w:rsidP="00346A5F">
      <w:pPr>
        <w:pStyle w:val="CommentText"/>
        <w:ind w:firstLine="0"/>
        <w:rPr>
          <w:i/>
          <w:iCs/>
        </w:rPr>
      </w:pPr>
      <w:r>
        <w:rPr>
          <w:i/>
          <w:iCs/>
        </w:rPr>
        <w:t>Highly, extremely, intimately</w:t>
      </w:r>
    </w:p>
  </w:comment>
  <w:comment w:id="169" w:author="Author" w:initials="A">
    <w:p w14:paraId="5B08D18B" w14:textId="502F9599" w:rsidR="009C1A7B" w:rsidRDefault="009C1A7B">
      <w:pPr>
        <w:pStyle w:val="CommentText"/>
      </w:pPr>
      <w:r>
        <w:rPr>
          <w:rStyle w:val="CommentReference"/>
        </w:rPr>
        <w:annotationRef/>
      </w:r>
      <w:r>
        <w:t xml:space="preserve">Front and center </w:t>
      </w:r>
      <w:proofErr w:type="gramStart"/>
      <w:r>
        <w:t>is</w:t>
      </w:r>
      <w:proofErr w:type="gramEnd"/>
      <w:r>
        <w:t xml:space="preserve"> somewhat colloquial – does it reflect the language of the literature? If not, consider writing “…that gives central importance to the insights of disabled people.”</w:t>
      </w:r>
    </w:p>
  </w:comment>
  <w:comment w:id="150" w:author="Author" w:initials="A">
    <w:p w14:paraId="1B36755C" w14:textId="42A8A2A8" w:rsidR="00B13B04" w:rsidRDefault="00B13B04" w:rsidP="00E35450">
      <w:pPr>
        <w:pStyle w:val="CommentText"/>
      </w:pPr>
      <w:r>
        <w:rPr>
          <w:rStyle w:val="CommentReference"/>
        </w:rPr>
        <w:annotationRef/>
      </w:r>
      <w:r>
        <w:t xml:space="preserve"> </w:t>
      </w:r>
    </w:p>
    <w:p w14:paraId="3D6C5A9B" w14:textId="77777777" w:rsidR="00B13B04" w:rsidRDefault="00B13B04">
      <w:pPr>
        <w:pStyle w:val="CommentText"/>
      </w:pPr>
    </w:p>
    <w:p w14:paraId="0D413F51" w14:textId="5EA6BB4D" w:rsidR="00B13B04" w:rsidRDefault="00B13B04" w:rsidP="00E35450">
      <w:pPr>
        <w:pStyle w:val="CommentText"/>
        <w:ind w:firstLine="0"/>
      </w:pPr>
      <w:r>
        <w:t>Options:</w:t>
      </w:r>
    </w:p>
    <w:p w14:paraId="5EC8AA9A" w14:textId="55D69ED7" w:rsidR="00B13B04" w:rsidRDefault="00B13B04" w:rsidP="00BA695B">
      <w:pPr>
        <w:pStyle w:val="CommentText"/>
        <w:ind w:firstLine="0"/>
      </w:pPr>
      <w:r>
        <w:t>Participatory research in the field of autism is still at the margins of academic research but, starting in the last decade, it has begun to be considered a valuable research methodology (all references).</w:t>
      </w:r>
    </w:p>
    <w:p w14:paraId="723B069A" w14:textId="77777777" w:rsidR="00B13B04" w:rsidRDefault="00B13B04" w:rsidP="00BA695B">
      <w:pPr>
        <w:pStyle w:val="CommentText"/>
        <w:ind w:firstLine="0"/>
      </w:pPr>
    </w:p>
    <w:p w14:paraId="026DEEC1" w14:textId="5D792B4B" w:rsidR="00B13B04" w:rsidRDefault="00B13B04" w:rsidP="00BA695B">
      <w:pPr>
        <w:pStyle w:val="CommentText"/>
        <w:ind w:firstLine="0"/>
      </w:pPr>
      <w:r>
        <w:t>Participatory research in the field of autism is still at the margins of academic research (</w:t>
      </w:r>
      <w:proofErr w:type="spellStart"/>
      <w:r>
        <w:t>Jivraj</w:t>
      </w:r>
      <w:proofErr w:type="spellEnd"/>
      <w:r>
        <w:t xml:space="preserve"> etc.) but, starting in the last decade, it has begun to be considered a valuable research methodology (</w:t>
      </w:r>
      <w:proofErr w:type="spellStart"/>
      <w:r>
        <w:t>Nicolaidis</w:t>
      </w:r>
      <w:proofErr w:type="spellEnd"/>
      <w:r>
        <w:t xml:space="preserve"> etc.).</w:t>
      </w:r>
    </w:p>
    <w:p w14:paraId="0C7EC513" w14:textId="765B21CC" w:rsidR="00B13B04" w:rsidRDefault="00B13B04" w:rsidP="00BA695B">
      <w:pPr>
        <w:pStyle w:val="CommentText"/>
        <w:ind w:firstLine="0"/>
      </w:pPr>
    </w:p>
    <w:p w14:paraId="212C7C48" w14:textId="77777777" w:rsidR="00B13B04" w:rsidRDefault="00B13B04" w:rsidP="00BA695B">
      <w:pPr>
        <w:pStyle w:val="CommentText"/>
        <w:ind w:firstLine="0"/>
      </w:pPr>
    </w:p>
    <w:p w14:paraId="2ED026D1" w14:textId="77777777" w:rsidR="00B13B04" w:rsidRDefault="00B13B04" w:rsidP="00BA695B">
      <w:pPr>
        <w:pStyle w:val="CommentText"/>
        <w:ind w:firstLine="0"/>
      </w:pPr>
    </w:p>
    <w:p w14:paraId="3794743B" w14:textId="77777777" w:rsidR="00B13B04" w:rsidRDefault="00B13B04" w:rsidP="00BA695B">
      <w:pPr>
        <w:pStyle w:val="CommentText"/>
        <w:ind w:firstLine="0"/>
      </w:pPr>
    </w:p>
    <w:p w14:paraId="1AEB5CEB" w14:textId="5345CB48" w:rsidR="00B13B04" w:rsidRDefault="00B13B04" w:rsidP="00BA695B">
      <w:pPr>
        <w:pStyle w:val="CommentText"/>
        <w:ind w:firstLine="0"/>
      </w:pPr>
    </w:p>
  </w:comment>
  <w:comment w:id="212" w:author="Author" w:initials="A">
    <w:p w14:paraId="337A52FC" w14:textId="77777777" w:rsidR="00B13B04" w:rsidRDefault="00B13B04">
      <w:pPr>
        <w:pStyle w:val="CommentText"/>
      </w:pPr>
      <w:r>
        <w:rPr>
          <w:rStyle w:val="CommentReference"/>
        </w:rPr>
        <w:annotationRef/>
      </w:r>
      <w:r>
        <w:t>Is this sort of personal, colloquial tone appropriate and is this anecdotal information relevant?</w:t>
      </w:r>
    </w:p>
    <w:p w14:paraId="63F739F3" w14:textId="77777777" w:rsidR="00B13B04" w:rsidRDefault="00B13B04">
      <w:pPr>
        <w:pStyle w:val="CommentText"/>
      </w:pPr>
    </w:p>
    <w:p w14:paraId="2B8398F4" w14:textId="77777777" w:rsidR="00B13B04" w:rsidRDefault="00B13B04">
      <w:pPr>
        <w:pStyle w:val="CommentText"/>
      </w:pPr>
      <w:r>
        <w:t>Option:</w:t>
      </w:r>
    </w:p>
    <w:p w14:paraId="2B4023F2" w14:textId="0C6363ED" w:rsidR="00B13B04" w:rsidRDefault="00B13B04">
      <w:pPr>
        <w:pStyle w:val="CommentText"/>
      </w:pPr>
      <w:r>
        <w:t xml:space="preserve">While not initially conceived of as a participatory study, my research took on this dimension as a response to the issue being raised at a meeting with one </w:t>
      </w:r>
      <w:r>
        <w:rPr>
          <w:shd w:val="clear" w:color="auto" w:fill="FFFFFF"/>
        </w:rPr>
        <w:t xml:space="preserve">of the founding members of </w:t>
      </w:r>
      <w:r w:rsidRPr="007A5F25">
        <w:rPr>
          <w:shd w:val="clear" w:color="auto" w:fill="FFFFFF"/>
        </w:rPr>
        <w:t>the Autistic Community of Israel (ACI), the only Israeli</w:t>
      </w:r>
      <w:r>
        <w:rPr>
          <w:shd w:val="clear" w:color="auto" w:fill="FFFFFF"/>
        </w:rPr>
        <w:t xml:space="preserve"> </w:t>
      </w:r>
      <w:r w:rsidRPr="007A5F25">
        <w:rPr>
          <w:shd w:val="clear" w:color="auto" w:fill="FFFFFF"/>
        </w:rPr>
        <w:t>self-advoca</w:t>
      </w:r>
      <w:r>
        <w:rPr>
          <w:shd w:val="clear" w:color="auto" w:fill="FFFFFF"/>
        </w:rPr>
        <w:t>cy</w:t>
      </w:r>
      <w:r w:rsidRPr="007A5F25">
        <w:rPr>
          <w:shd w:val="clear" w:color="auto" w:fill="FFFFFF"/>
        </w:rPr>
        <w:t xml:space="preserve"> group</w:t>
      </w:r>
      <w:r>
        <w:rPr>
          <w:shd w:val="clear" w:color="auto" w:fill="FFFFFF"/>
        </w:rPr>
        <w:t xml:space="preserve"> for autistic people</w:t>
      </w:r>
      <w:r w:rsidRPr="007A5F25">
        <w:rPr>
          <w:shd w:val="clear" w:color="auto" w:fill="FFFFFF"/>
        </w:rPr>
        <w:t xml:space="preserve"> (Raz et al., 2018)</w:t>
      </w:r>
      <w:r>
        <w:rPr>
          <w:shd w:val="clear" w:color="auto" w:fill="FFFFFF"/>
        </w:rPr>
        <w:t>.</w:t>
      </w:r>
    </w:p>
  </w:comment>
  <w:comment w:id="259" w:author="Author" w:initials="A">
    <w:p w14:paraId="0996F5B2" w14:textId="560A4F39" w:rsidR="00B13B04" w:rsidRDefault="00B13B04">
      <w:pPr>
        <w:pStyle w:val="CommentText"/>
      </w:pPr>
      <w:r>
        <w:rPr>
          <w:rStyle w:val="CommentReference"/>
        </w:rPr>
        <w:annotationRef/>
      </w:r>
      <w:r>
        <w:t>What exactly is meant by “the autistic community” here. The autistic community as represented by whom? Does this refer specifically to ACI?</w:t>
      </w:r>
    </w:p>
  </w:comment>
  <w:comment w:id="375" w:author="Author" w:initials="A">
    <w:p w14:paraId="481634F9" w14:textId="3EA5E637" w:rsidR="009C1A7B" w:rsidRDefault="009C1A7B">
      <w:pPr>
        <w:pStyle w:val="CommentText"/>
      </w:pPr>
      <w:r>
        <w:rPr>
          <w:rStyle w:val="CommentReference"/>
        </w:rPr>
        <w:annotationRef/>
      </w:r>
      <w:r>
        <w:t>Is this change correct?</w:t>
      </w:r>
    </w:p>
  </w:comment>
  <w:comment w:id="378" w:author="Author" w:initials="A">
    <w:p w14:paraId="59853961" w14:textId="1D059C2F" w:rsidR="009C1A7B" w:rsidRDefault="009C1A7B">
      <w:pPr>
        <w:pStyle w:val="CommentText"/>
      </w:pPr>
      <w:r>
        <w:rPr>
          <w:rStyle w:val="CommentReference"/>
        </w:rPr>
        <w:annotationRef/>
      </w:r>
      <w:r>
        <w:t>Is this change correct?</w:t>
      </w:r>
    </w:p>
  </w:comment>
  <w:comment w:id="417" w:author="Author" w:initials="A">
    <w:p w14:paraId="2BA51214" w14:textId="4191F384" w:rsidR="00B13B04" w:rsidRPr="00BE4778" w:rsidRDefault="00B13B04" w:rsidP="00BE4778">
      <w:pPr>
        <w:pStyle w:val="CommentText"/>
      </w:pPr>
      <w:r>
        <w:rPr>
          <w:rStyle w:val="CommentReference"/>
        </w:rPr>
        <w:annotationRef/>
      </w:r>
      <w:r>
        <w:t xml:space="preserve">It is not clear what </w:t>
      </w:r>
      <w:r>
        <w:rPr>
          <w:i/>
          <w:iCs/>
        </w:rPr>
        <w:t xml:space="preserve">mitigating </w:t>
      </w:r>
      <w:r>
        <w:t>refers to here. Does this correctly reflect your intentions?</w:t>
      </w:r>
    </w:p>
  </w:comment>
  <w:comment w:id="513" w:author="Author" w:initials="A">
    <w:p w14:paraId="15BF7E9C" w14:textId="26583B2F" w:rsidR="00B13B04" w:rsidRDefault="00B13B04" w:rsidP="001447D2">
      <w:pPr>
        <w:pStyle w:val="CommentText"/>
      </w:pPr>
      <w:r>
        <w:rPr>
          <w:rStyle w:val="CommentReference"/>
        </w:rPr>
        <w:annotationRef/>
      </w:r>
      <w:r>
        <w:t>Please clarify what is meant by objective realization – do you perhaps mean manifestation rather than realization, which would be clearer?</w:t>
      </w:r>
    </w:p>
  </w:comment>
  <w:comment w:id="584" w:author="Author" w:initials="A">
    <w:p w14:paraId="754965D0" w14:textId="561DE500" w:rsidR="00B13B04" w:rsidRPr="0030665B" w:rsidRDefault="00B13B04">
      <w:pPr>
        <w:pStyle w:val="CommentText"/>
      </w:pPr>
      <w:r>
        <w:rPr>
          <w:rStyle w:val="CommentReference"/>
        </w:rPr>
        <w:annotationRef/>
      </w:r>
      <w:r>
        <w:t xml:space="preserve">Not clear how these references interact with your text. </w:t>
      </w:r>
      <w:r>
        <w:rPr>
          <w:i/>
          <w:iCs/>
        </w:rPr>
        <w:t xml:space="preserve">From a pragmatic point of view </w:t>
      </w:r>
      <w:r>
        <w:t>is not a statement that needs referencing. Consider rephrasing this to make the contribution of these scholars to this sentence more obvious. Perhaps the reference belongs at the end of the sentence.</w:t>
      </w:r>
    </w:p>
  </w:comment>
  <w:comment w:id="599" w:author="Author" w:initials="A">
    <w:p w14:paraId="29623BDB" w14:textId="1778E159" w:rsidR="00B13B04" w:rsidRPr="00286FED" w:rsidRDefault="00B13B04">
      <w:pPr>
        <w:pStyle w:val="CommentText"/>
      </w:pPr>
      <w:r>
        <w:rPr>
          <w:rStyle w:val="CommentReference"/>
        </w:rPr>
        <w:annotationRef/>
      </w:r>
      <w:r>
        <w:t xml:space="preserve">What is meant by process here? Is it the </w:t>
      </w:r>
      <w:r>
        <w:rPr>
          <w:i/>
          <w:iCs/>
        </w:rPr>
        <w:t xml:space="preserve">evolution </w:t>
      </w:r>
      <w:r>
        <w:t>of policy regarding autism in Israel over time?</w:t>
      </w:r>
    </w:p>
  </w:comment>
  <w:comment w:id="772" w:author="Author" w:initials="A">
    <w:p w14:paraId="03362D63" w14:textId="146D8B3E" w:rsidR="00B13B04" w:rsidRDefault="00B13B04">
      <w:pPr>
        <w:pStyle w:val="CommentText"/>
      </w:pPr>
      <w:r>
        <w:rPr>
          <w:rStyle w:val="CommentReference"/>
        </w:rPr>
        <w:annotationRef/>
      </w:r>
      <w:r>
        <w:t xml:space="preserve">Not clear what process means in this context. See comment above. </w:t>
      </w:r>
    </w:p>
  </w:comment>
  <w:comment w:id="918" w:author="Author" w:initials="A">
    <w:p w14:paraId="48095BFD" w14:textId="77777777" w:rsidR="00B13B04" w:rsidRDefault="00B13B04">
      <w:pPr>
        <w:pStyle w:val="CommentText"/>
      </w:pPr>
      <w:r>
        <w:rPr>
          <w:rStyle w:val="CommentReference"/>
        </w:rPr>
        <w:annotationRef/>
      </w:r>
      <w:r>
        <w:t>Please check this. It is not clear what exactly is being referred to here.</w:t>
      </w:r>
    </w:p>
    <w:p w14:paraId="2AD957C7" w14:textId="77777777" w:rsidR="00B13B04" w:rsidRDefault="00B13B04">
      <w:pPr>
        <w:pStyle w:val="CommentText"/>
      </w:pPr>
      <w:r>
        <w:t>Is it:</w:t>
      </w:r>
    </w:p>
    <w:p w14:paraId="25E70710" w14:textId="77777777" w:rsidR="00B13B04" w:rsidRDefault="00B13B04">
      <w:pPr>
        <w:pStyle w:val="CommentText"/>
      </w:pPr>
      <w:r>
        <w:t xml:space="preserve">… the participants’ information section 2.6 below. </w:t>
      </w:r>
    </w:p>
    <w:p w14:paraId="1E33BBFE" w14:textId="3B0F23E8" w:rsidR="00B13B04" w:rsidRDefault="00B13B04">
      <w:pPr>
        <w:pStyle w:val="CommentText"/>
      </w:pPr>
      <w:r>
        <w:t>… below section 2.6 under participants’ information.</w:t>
      </w:r>
    </w:p>
    <w:p w14:paraId="0B6C28B2" w14:textId="75F6BA08" w:rsidR="00B13B04" w:rsidRDefault="00B13B04">
      <w:pPr>
        <w:pStyle w:val="CommentText"/>
      </w:pPr>
      <w:r>
        <w:t xml:space="preserve">…participants’ information under section 2.6 below. </w:t>
      </w:r>
    </w:p>
  </w:comment>
  <w:comment w:id="990" w:author="Author" w:initials="A">
    <w:p w14:paraId="6F7D2B41" w14:textId="2816780A" w:rsidR="00B13B04" w:rsidRDefault="00B13B04" w:rsidP="00CE0646">
      <w:pPr>
        <w:pStyle w:val="CommentText"/>
        <w:ind w:firstLine="0"/>
      </w:pPr>
      <w:r>
        <w:rPr>
          <w:rStyle w:val="CommentReference"/>
        </w:rPr>
        <w:annotationRef/>
      </w:r>
      <w:r>
        <w:t xml:space="preserve">It is not clear what this means. Consider rephrasing. </w:t>
      </w:r>
    </w:p>
  </w:comment>
  <w:comment w:id="998" w:author="Author" w:initials="A">
    <w:p w14:paraId="26875591" w14:textId="7DA2BB86" w:rsidR="00B13B04" w:rsidRDefault="00B13B04">
      <w:pPr>
        <w:pStyle w:val="CommentText"/>
      </w:pPr>
      <w:r>
        <w:rPr>
          <w:rStyle w:val="CommentReference"/>
        </w:rPr>
        <w:annotationRef/>
      </w:r>
      <w:r>
        <w:t xml:space="preserve">What does this mean? Inequalities in services available to autistic adults with different needs? </w:t>
      </w:r>
    </w:p>
  </w:comment>
  <w:comment w:id="1004" w:author="Author" w:initials="A">
    <w:p w14:paraId="23070B50" w14:textId="6AF9E4AD" w:rsidR="00B13B04" w:rsidRDefault="00B13B04">
      <w:pPr>
        <w:pStyle w:val="CommentText"/>
      </w:pPr>
      <w:r>
        <w:rPr>
          <w:rStyle w:val="CommentReference"/>
        </w:rPr>
        <w:annotationRef/>
      </w:r>
      <w:r>
        <w:t>What is meant by advisor?</w:t>
      </w:r>
    </w:p>
  </w:comment>
  <w:comment w:id="1209" w:author="Author" w:initials="A">
    <w:p w14:paraId="153BC689" w14:textId="5871AAB8" w:rsidR="000E7C4F" w:rsidRDefault="000E7C4F">
      <w:pPr>
        <w:pStyle w:val="CommentText"/>
      </w:pPr>
      <w:r>
        <w:rPr>
          <w:rStyle w:val="CommentReference"/>
        </w:rPr>
        <w:annotationRef/>
      </w:r>
      <w:r>
        <w:t>Is this the correct name – I could not find it on the internet</w:t>
      </w:r>
    </w:p>
  </w:comment>
  <w:comment w:id="1241" w:author="Author" w:initials="A">
    <w:p w14:paraId="58D4D471" w14:textId="1E11CE44" w:rsidR="00B13B04" w:rsidRDefault="00B13B04" w:rsidP="00EF3C7E">
      <w:pPr>
        <w:pStyle w:val="CommentText"/>
        <w:ind w:firstLine="0"/>
      </w:pPr>
      <w:r>
        <w:rPr>
          <w:rStyle w:val="CommentReference"/>
        </w:rPr>
        <w:annotationRef/>
      </w:r>
      <w:r w:rsidR="0052283F">
        <w:t>Consider</w:t>
      </w:r>
      <w:r>
        <w:t xml:space="preserve">…not solely as a source of historical data but also as an indication of the trajectory of policy development in the social realm. </w:t>
      </w:r>
    </w:p>
  </w:comment>
  <w:comment w:id="1413" w:author="Author" w:initials="A">
    <w:p w14:paraId="7AB8950A" w14:textId="4502559E" w:rsidR="00B13B04" w:rsidRDefault="00B13B04">
      <w:pPr>
        <w:pStyle w:val="CommentText"/>
      </w:pPr>
      <w:r>
        <w:rPr>
          <w:rStyle w:val="CommentReference"/>
        </w:rPr>
        <w:annotationRef/>
      </w:r>
      <w:r>
        <w:t>Supervisor?</w:t>
      </w:r>
    </w:p>
  </w:comment>
  <w:comment w:id="1474" w:author="Author" w:initials="A">
    <w:p w14:paraId="7CFE7584" w14:textId="30AE3A99" w:rsidR="00BD7DA8" w:rsidRDefault="00BD7DA8">
      <w:pPr>
        <w:pStyle w:val="CommentText"/>
      </w:pPr>
      <w:r>
        <w:rPr>
          <w:rStyle w:val="CommentReference"/>
        </w:rPr>
        <w:annotationRef/>
      </w:r>
      <w:r>
        <w:t>Please provide first name</w:t>
      </w:r>
    </w:p>
  </w:comment>
  <w:comment w:id="1501" w:author="Author" w:initials="A">
    <w:p w14:paraId="4BF5B9DA" w14:textId="4F1745AE" w:rsidR="00BD7DA8" w:rsidRDefault="00BD7DA8">
      <w:pPr>
        <w:pStyle w:val="CommentText"/>
      </w:pPr>
      <w:r>
        <w:rPr>
          <w:rStyle w:val="CommentReference"/>
        </w:rPr>
        <w:annotationRef/>
      </w:r>
      <w:r>
        <w:t>Does this correctly reflect your meaning?</w:t>
      </w:r>
    </w:p>
  </w:comment>
  <w:comment w:id="1511" w:author="Author" w:initials="A">
    <w:p w14:paraId="1063B895" w14:textId="77777777" w:rsidR="00BD7DA8" w:rsidRDefault="00BD7DA8">
      <w:pPr>
        <w:pStyle w:val="CommentText"/>
      </w:pPr>
      <w:r>
        <w:rPr>
          <w:rStyle w:val="CommentReference"/>
        </w:rPr>
        <w:annotationRef/>
      </w:r>
      <w:r>
        <w:t xml:space="preserve">Is the head of the Arab community coordinator at </w:t>
      </w:r>
      <w:proofErr w:type="spellStart"/>
      <w:r>
        <w:t>Alut</w:t>
      </w:r>
      <w:proofErr w:type="spellEnd"/>
      <w:r>
        <w:t xml:space="preserve"> a separate individual form the Palestinian nurse? If so, write Dr. Ahmad Abu al </w:t>
      </w:r>
      <w:proofErr w:type="spellStart"/>
      <w:r>
        <w:t>Halaweh</w:t>
      </w:r>
      <w:proofErr w:type="spellEnd"/>
      <w:r>
        <w:t>, along with the head of…</w:t>
      </w:r>
    </w:p>
    <w:p w14:paraId="70D1518C" w14:textId="77777777" w:rsidR="00BD7DA8" w:rsidRDefault="00BD7DA8">
      <w:pPr>
        <w:pStyle w:val="CommentText"/>
      </w:pPr>
    </w:p>
    <w:p w14:paraId="2A686D3C" w14:textId="1471EEBE" w:rsidR="00BD7DA8" w:rsidRDefault="00BD7DA8">
      <w:pPr>
        <w:pStyle w:val="CommentText"/>
      </w:pPr>
      <w:r>
        <w:t>Just out of curiosity, is the nurse called Dr. because he is a doctor or because he has a PhD?</w:t>
      </w:r>
    </w:p>
  </w:comment>
  <w:comment w:id="1546" w:author="Author" w:initials="A">
    <w:p w14:paraId="7472E010" w14:textId="1EC63E6C" w:rsidR="00045B33" w:rsidRDefault="00045B33">
      <w:pPr>
        <w:pStyle w:val="CommentText"/>
      </w:pPr>
      <w:r>
        <w:rPr>
          <w:rStyle w:val="CommentReference"/>
        </w:rPr>
        <w:annotationRef/>
      </w:r>
      <w:r>
        <w:t>Consider instead emotionally charged or even sensitive</w:t>
      </w:r>
    </w:p>
  </w:comment>
  <w:comment w:id="1647" w:author="Author" w:initials="A">
    <w:p w14:paraId="7ECEFBF5" w14:textId="77777777" w:rsidR="00B13B04" w:rsidRDefault="00B13B04">
      <w:pPr>
        <w:pStyle w:val="CommentText"/>
      </w:pPr>
      <w:r>
        <w:rPr>
          <w:rStyle w:val="CommentReference"/>
        </w:rPr>
        <w:annotationRef/>
      </w:r>
      <w:r>
        <w:t xml:space="preserve">Does this refer to the </w:t>
      </w:r>
      <w:proofErr w:type="spellStart"/>
      <w:r>
        <w:t>Pennyslvania</w:t>
      </w:r>
      <w:proofErr w:type="spellEnd"/>
      <w:r>
        <w:t xml:space="preserve"> study?</w:t>
      </w:r>
    </w:p>
    <w:p w14:paraId="023A2FC4" w14:textId="77777777" w:rsidR="00B13B04" w:rsidRDefault="00B13B04">
      <w:pPr>
        <w:pStyle w:val="CommentText"/>
      </w:pPr>
    </w:p>
    <w:p w14:paraId="3EDE209F" w14:textId="4EFDF58F" w:rsidR="00B13B04" w:rsidRDefault="00B13B04">
      <w:pPr>
        <w:pStyle w:val="CommentText"/>
      </w:pPr>
      <w:r>
        <w:t xml:space="preserve">…in contrast to the low response rate in the national survey in the </w:t>
      </w:r>
      <w:proofErr w:type="spellStart"/>
      <w:r>
        <w:t>Pennyslvania</w:t>
      </w:r>
      <w:proofErr w:type="spellEnd"/>
      <w:r>
        <w:t xml:space="preserve"> study, other strategies have…</w:t>
      </w:r>
    </w:p>
  </w:comment>
  <w:comment w:id="1690" w:author="Author" w:initials="A">
    <w:p w14:paraId="62AD6547" w14:textId="7DDF8AEE" w:rsidR="00204D51" w:rsidRDefault="00204D51">
      <w:pPr>
        <w:pStyle w:val="CommentText"/>
      </w:pPr>
      <w:r>
        <w:rPr>
          <w:rStyle w:val="CommentReference"/>
        </w:rPr>
        <w:annotationRef/>
      </w:r>
      <w:r>
        <w:t>What is the title of this appendix?</w:t>
      </w:r>
    </w:p>
  </w:comment>
  <w:comment w:id="1755" w:author="Author" w:initials="A">
    <w:p w14:paraId="766F9E3F" w14:textId="689CC5CE" w:rsidR="00B13B04" w:rsidRDefault="00B13B04">
      <w:pPr>
        <w:pStyle w:val="CommentText"/>
      </w:pPr>
      <w:r>
        <w:rPr>
          <w:rStyle w:val="CommentReference"/>
        </w:rPr>
        <w:annotationRef/>
      </w:r>
      <w:r>
        <w:t xml:space="preserve">Not clear what this means. </w:t>
      </w:r>
    </w:p>
  </w:comment>
  <w:comment w:id="1838" w:author="Author" w:initials="A">
    <w:p w14:paraId="261A8181" w14:textId="3756193A" w:rsidR="00DA3EED" w:rsidRDefault="00DA3EED">
      <w:pPr>
        <w:pStyle w:val="CommentText"/>
      </w:pPr>
      <w:r>
        <w:rPr>
          <w:rStyle w:val="CommentReference"/>
        </w:rPr>
        <w:annotationRef/>
      </w:r>
      <w:r>
        <w:t>Numbers need to be added to the table.</w:t>
      </w:r>
    </w:p>
  </w:comment>
  <w:comment w:id="1863" w:author="Author" w:initials="A">
    <w:p w14:paraId="7FE8A672" w14:textId="5ACB0940" w:rsidR="0049187A" w:rsidRDefault="0049187A">
      <w:pPr>
        <w:pStyle w:val="CommentText"/>
      </w:pPr>
      <w:r>
        <w:rPr>
          <w:rStyle w:val="CommentReference"/>
        </w:rPr>
        <w:annotationRef/>
      </w:r>
      <w:r>
        <w:t>Numbers need to be added.</w:t>
      </w:r>
    </w:p>
  </w:comment>
  <w:comment w:id="1871" w:author="Author" w:initials="A">
    <w:p w14:paraId="65BB08A4" w14:textId="6A9D3939" w:rsidR="007C1CEC" w:rsidRDefault="007C1CEC">
      <w:pPr>
        <w:pStyle w:val="CommentText"/>
      </w:pPr>
      <w:r>
        <w:rPr>
          <w:rStyle w:val="CommentReference"/>
        </w:rPr>
        <w:annotationRef/>
      </w:r>
      <w:r>
        <w:t>I am unable to reformat this to appear under the table.</w:t>
      </w:r>
    </w:p>
  </w:comment>
  <w:comment w:id="1892" w:author="Author" w:initials="A">
    <w:p w14:paraId="50AFF83C" w14:textId="0F6A45C0" w:rsidR="0049187A" w:rsidRDefault="0049187A">
      <w:pPr>
        <w:pStyle w:val="CommentText"/>
      </w:pPr>
      <w:r>
        <w:rPr>
          <w:rStyle w:val="CommentReference"/>
        </w:rPr>
        <w:annotationRef/>
      </w:r>
      <w:r>
        <w:t>Table needs to be completed; cells and numbers added.</w:t>
      </w:r>
    </w:p>
  </w:comment>
  <w:comment w:id="1903" w:author="Author" w:initials="A">
    <w:p w14:paraId="7B028188" w14:textId="29E27D04" w:rsidR="0049187A" w:rsidRDefault="0049187A">
      <w:pPr>
        <w:pStyle w:val="CommentText"/>
      </w:pPr>
      <w:r>
        <w:rPr>
          <w:rStyle w:val="CommentReference"/>
        </w:rPr>
        <w:annotationRef/>
      </w:r>
      <w:r>
        <w:t>What is meant by deviation?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B1ACE5" w15:done="0"/>
  <w15:commentEx w15:paraId="567DDD2F" w15:done="0"/>
  <w15:commentEx w15:paraId="3495277A" w15:done="0"/>
  <w15:commentEx w15:paraId="26606C12" w15:done="0"/>
  <w15:commentEx w15:paraId="185939A6" w15:done="0"/>
  <w15:commentEx w15:paraId="5B08D18B" w15:done="0"/>
  <w15:commentEx w15:paraId="1AEB5CEB" w15:done="0"/>
  <w15:commentEx w15:paraId="2B4023F2" w15:done="0"/>
  <w15:commentEx w15:paraId="0996F5B2" w15:done="0"/>
  <w15:commentEx w15:paraId="481634F9" w15:done="0"/>
  <w15:commentEx w15:paraId="59853961" w15:done="0"/>
  <w15:commentEx w15:paraId="2BA51214" w15:done="0"/>
  <w15:commentEx w15:paraId="15BF7E9C" w15:done="0"/>
  <w15:commentEx w15:paraId="754965D0" w15:done="0"/>
  <w15:commentEx w15:paraId="29623BDB" w15:done="0"/>
  <w15:commentEx w15:paraId="03362D63" w15:done="0"/>
  <w15:commentEx w15:paraId="0B6C28B2" w15:done="0"/>
  <w15:commentEx w15:paraId="6F7D2B41" w15:done="0"/>
  <w15:commentEx w15:paraId="26875591" w15:done="0"/>
  <w15:commentEx w15:paraId="23070B50" w15:done="0"/>
  <w15:commentEx w15:paraId="153BC689" w15:done="0"/>
  <w15:commentEx w15:paraId="58D4D471" w15:done="0"/>
  <w15:commentEx w15:paraId="7AB8950A" w15:done="0"/>
  <w15:commentEx w15:paraId="7CFE7584" w15:done="0"/>
  <w15:commentEx w15:paraId="4BF5B9DA" w15:done="0"/>
  <w15:commentEx w15:paraId="2A686D3C" w15:done="0"/>
  <w15:commentEx w15:paraId="7472E010" w15:done="0"/>
  <w15:commentEx w15:paraId="3EDE209F" w15:done="0"/>
  <w15:commentEx w15:paraId="62AD6547" w15:done="0"/>
  <w15:commentEx w15:paraId="766F9E3F" w15:done="0"/>
  <w15:commentEx w15:paraId="261A8181" w15:done="0"/>
  <w15:commentEx w15:paraId="7FE8A672" w15:done="0"/>
  <w15:commentEx w15:paraId="65BB08A4" w15:done="0"/>
  <w15:commentEx w15:paraId="50AFF83C" w15:done="0"/>
  <w15:commentEx w15:paraId="7B028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91041" w16cex:dateUtc="2021-10-31T10:53:00Z"/>
  <w16cex:commentExtensible w16cex:durableId="25291044" w16cex:dateUtc="2021-10-31T11:39:00Z"/>
  <w16cex:commentExtensible w16cex:durableId="25291042" w16cex:dateUtc="2021-10-31T11:33:00Z"/>
  <w16cex:commentExtensible w16cex:durableId="25291043" w16cex:dateUtc="2021-10-31T11:34:00Z"/>
  <w16cex:commentExtensible w16cex:durableId="252A3381" w16cex:dateUtc="2021-11-01T08:36:00Z"/>
  <w16cex:commentExtensible w16cex:durableId="252A350F" w16cex:dateUtc="2021-11-01T08:42:00Z"/>
  <w16cex:commentExtensible w16cex:durableId="252A3710" w16cex:dateUtc="2021-11-01T08:51:00Z"/>
  <w16cex:commentExtensible w16cex:durableId="252A3C54" w16cex:dateUtc="2021-11-01T09:13:00Z"/>
  <w16cex:commentExtensible w16cex:durableId="252A3EBE" w16cex:dateUtc="2021-11-01T09:23:00Z"/>
  <w16cex:commentExtensible w16cex:durableId="252A81E5" w16cex:dateUtc="2021-11-01T14:10:00Z"/>
  <w16cex:commentExtensible w16cex:durableId="252A46ED" w16cex:dateUtc="2021-11-01T09:58:00Z"/>
  <w16cex:commentExtensible w16cex:durableId="252A4967" w16cex:dateUtc="2021-11-01T10:09:00Z"/>
  <w16cex:commentExtensible w16cex:durableId="252A4BFF" w16cex:dateUtc="2021-11-01T10:20:00Z"/>
  <w16cex:commentExtensible w16cex:durableId="252A4C8B" w16cex:dateUtc="2021-11-01T10:22:00Z"/>
  <w16cex:commentExtensible w16cex:durableId="252A501D" w16cex:dateUtc="2021-11-01T10:38:00Z"/>
  <w16cex:commentExtensible w16cex:durableId="252A5808" w16cex:dateUtc="2021-11-01T11:11:00Z"/>
  <w16cex:commentExtensible w16cex:durableId="252A5BA4" w16cex:dateUtc="2021-11-01T11:27:00Z"/>
  <w16cex:commentExtensible w16cex:durableId="252A5BEF" w16cex:dateUtc="2021-11-01T11:28:00Z"/>
  <w16cex:commentExtensible w16cex:durableId="252A96CC" w16cex:dateUtc="2021-11-01T15:39:00Z"/>
  <w16cex:commentExtensible w16cex:durableId="252A7604" w16cex:dateUtc="2021-11-01T13:19:00Z"/>
  <w16cex:commentExtensible w16cex:durableId="252A7AD0" w16cex:dateUtc="2021-11-01T13:40:00Z"/>
  <w16cex:commentExtensible w16cex:durableId="252A7E9E" w16cex:dateUtc="2021-11-01T13:56:00Z"/>
  <w16cex:commentExtensible w16cex:durableId="252AA3FF" w16cex:dateUtc="2021-11-01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1ACE5" w16cid:durableId="25291041"/>
  <w16cid:commentId w16cid:paraId="567DDD2F" w16cid:durableId="25291042"/>
  <w16cid:commentId w16cid:paraId="3495277A" w16cid:durableId="25291043"/>
  <w16cid:commentId w16cid:paraId="26606C12" w16cid:durableId="252A3381"/>
  <w16cid:commentId w16cid:paraId="185939A6" w16cid:durableId="252A350F"/>
  <w16cid:commentId w16cid:paraId="5B08D18B" w16cid:durableId="252D0E00"/>
  <w16cid:commentId w16cid:paraId="1AEB5CEB" w16cid:durableId="252A3710"/>
  <w16cid:commentId w16cid:paraId="2B4023F2" w16cid:durableId="252A3C54"/>
  <w16cid:commentId w16cid:paraId="0996F5B2" w16cid:durableId="252A3EBE"/>
  <w16cid:commentId w16cid:paraId="481634F9" w16cid:durableId="252D0F31"/>
  <w16cid:commentId w16cid:paraId="59853961" w16cid:durableId="252D0F47"/>
  <w16cid:commentId w16cid:paraId="2BA51214" w16cid:durableId="252A46ED"/>
  <w16cid:commentId w16cid:paraId="15BF7E9C" w16cid:durableId="252A4967"/>
  <w16cid:commentId w16cid:paraId="754965D0" w16cid:durableId="252A4BFF"/>
  <w16cid:commentId w16cid:paraId="29623BDB" w16cid:durableId="252A4C8B"/>
  <w16cid:commentId w16cid:paraId="03362D63" w16cid:durableId="252A501D"/>
  <w16cid:commentId w16cid:paraId="0B6C28B2" w16cid:durableId="252A5808"/>
  <w16cid:commentId w16cid:paraId="6F7D2B41" w16cid:durableId="252A5BA4"/>
  <w16cid:commentId w16cid:paraId="26875591" w16cid:durableId="252A5BEF"/>
  <w16cid:commentId w16cid:paraId="23070B50" w16cid:durableId="252A96CC"/>
  <w16cid:commentId w16cid:paraId="153BC689" w16cid:durableId="252D154F"/>
  <w16cid:commentId w16cid:paraId="58D4D471" w16cid:durableId="252A7604"/>
  <w16cid:commentId w16cid:paraId="7AB8950A" w16cid:durableId="252A7AD0"/>
  <w16cid:commentId w16cid:paraId="7CFE7584" w16cid:durableId="252D0038"/>
  <w16cid:commentId w16cid:paraId="4BF5B9DA" w16cid:durableId="252D0097"/>
  <w16cid:commentId w16cid:paraId="2A686D3C" w16cid:durableId="252D00B7"/>
  <w16cid:commentId w16cid:paraId="7472E010" w16cid:durableId="252D0286"/>
  <w16cid:commentId w16cid:paraId="3EDE209F" w16cid:durableId="252A7E9E"/>
  <w16cid:commentId w16cid:paraId="62AD6547" w16cid:durableId="252D0550"/>
  <w16cid:commentId w16cid:paraId="766F9E3F" w16cid:durableId="252AA3FF"/>
  <w16cid:commentId w16cid:paraId="261A8181" w16cid:durableId="252D0768"/>
  <w16cid:commentId w16cid:paraId="7FE8A672" w16cid:durableId="252D08D3"/>
  <w16cid:commentId w16cid:paraId="65BB08A4" w16cid:durableId="252D1865"/>
  <w16cid:commentId w16cid:paraId="50AFF83C" w16cid:durableId="252D09AE"/>
  <w16cid:commentId w16cid:paraId="7B028188" w16cid:durableId="252D09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A1FD" w14:textId="77777777" w:rsidR="00071C00" w:rsidRDefault="00071C00" w:rsidP="00F343D7">
      <w:r>
        <w:separator/>
      </w:r>
    </w:p>
  </w:endnote>
  <w:endnote w:type="continuationSeparator" w:id="0">
    <w:p w14:paraId="6ED5B74A" w14:textId="77777777" w:rsidR="00071C00" w:rsidRDefault="00071C00" w:rsidP="00F3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ADCA" w14:textId="77777777" w:rsidR="00071C00" w:rsidRDefault="00071C00" w:rsidP="00F343D7">
      <w:r>
        <w:separator/>
      </w:r>
    </w:p>
  </w:footnote>
  <w:footnote w:type="continuationSeparator" w:id="0">
    <w:p w14:paraId="58E3EAC1" w14:textId="77777777" w:rsidR="00071C00" w:rsidRDefault="00071C00" w:rsidP="00F343D7">
      <w:r>
        <w:continuationSeparator/>
      </w:r>
    </w:p>
  </w:footnote>
  <w:footnote w:id="1">
    <w:p w14:paraId="1EDA2251" w14:textId="79D8B37B" w:rsidR="00B13B04" w:rsidRPr="005519E5" w:rsidRDefault="00B13B04" w:rsidP="00485C43">
      <w:pPr>
        <w:pStyle w:val="FootnoteText"/>
        <w:ind w:firstLine="0"/>
      </w:pPr>
      <w:r w:rsidRPr="005519E5">
        <w:rPr>
          <w:rStyle w:val="FootnoteReference"/>
          <w:rFonts w:cstheme="majorBidi"/>
        </w:rPr>
        <w:footnoteRef/>
      </w:r>
      <w:r w:rsidRPr="005519E5">
        <w:t xml:space="preserve"> The research committee ha</w:t>
      </w:r>
      <w:ins w:id="366" w:author="Author">
        <w:r>
          <w:t>s</w:t>
        </w:r>
      </w:ins>
      <w:del w:id="367" w:author="Author">
        <w:r w:rsidDel="00204740">
          <w:delText>d</w:delText>
        </w:r>
      </w:del>
      <w:r w:rsidRPr="005519E5">
        <w:t xml:space="preserve"> </w:t>
      </w:r>
      <w:r>
        <w:t>not</w:t>
      </w:r>
      <w:r w:rsidRPr="005519E5">
        <w:t xml:space="preserve"> approved this manuscript</w:t>
      </w:r>
      <w:r>
        <w:t xml:space="preserve">, but </w:t>
      </w:r>
      <w:ins w:id="368" w:author="Author">
        <w:r>
          <w:t xml:space="preserve">has approved </w:t>
        </w:r>
      </w:ins>
      <w:r>
        <w:t>a short summ</w:t>
      </w:r>
      <w:ins w:id="369" w:author="Author">
        <w:r>
          <w:t>a</w:t>
        </w:r>
      </w:ins>
      <w:del w:id="370" w:author="Author">
        <w:r w:rsidDel="00312726">
          <w:delText>e</w:delText>
        </w:r>
      </w:del>
      <w:r>
        <w:t xml:space="preserve">ry in Hebrew written as part of the grant by The Israel National Institute </w:t>
      </w:r>
      <w:proofErr w:type="gramStart"/>
      <w:r>
        <w:t>For</w:t>
      </w:r>
      <w:proofErr w:type="gramEnd"/>
      <w:r>
        <w:t xml:space="preserve"> Health Policy research. </w:t>
      </w:r>
    </w:p>
  </w:footnote>
  <w:footnote w:id="2">
    <w:p w14:paraId="485ADEB4" w14:textId="27907961" w:rsidR="00B13B04" w:rsidRDefault="00B13B04" w:rsidP="001770EE">
      <w:pPr>
        <w:pStyle w:val="EndnoteText"/>
        <w:bidi w:val="0"/>
        <w:ind w:firstLine="0"/>
        <w:jc w:val="both"/>
      </w:pPr>
      <w:r>
        <w:rPr>
          <w:rStyle w:val="FootnoteReference"/>
        </w:rPr>
        <w:footnoteRef/>
      </w:r>
      <w:r>
        <w:t xml:space="preserve"> </w:t>
      </w:r>
      <w:r w:rsidRPr="008075F9">
        <w:rPr>
          <w:rFonts w:asciiTheme="majorBidi" w:hAnsiTheme="majorBidi" w:cstheme="majorBidi"/>
        </w:rPr>
        <w:t xml:space="preserve">Bourdieu described the </w:t>
      </w:r>
      <w:r w:rsidRPr="0003364C">
        <w:rPr>
          <w:rFonts w:asciiTheme="majorBidi" w:hAnsiTheme="majorBidi" w:cstheme="majorBidi"/>
          <w:i/>
          <w:iCs/>
          <w:rPrChange w:id="742" w:author="Author">
            <w:rPr>
              <w:rFonts w:asciiTheme="majorBidi" w:hAnsiTheme="majorBidi" w:cstheme="majorBidi"/>
            </w:rPr>
          </w:rPrChange>
        </w:rPr>
        <w:t>habitus</w:t>
      </w:r>
      <w:r w:rsidRPr="008075F9">
        <w:rPr>
          <w:rFonts w:asciiTheme="majorBidi" w:hAnsiTheme="majorBidi" w:cstheme="majorBidi"/>
        </w:rPr>
        <w:t xml:space="preserve"> as innate cognitive structures, the </w:t>
      </w:r>
      <w:ins w:id="743" w:author="Author">
        <w:r>
          <w:rPr>
            <w:rFonts w:asciiTheme="majorBidi" w:hAnsiTheme="majorBidi" w:cstheme="majorBidi"/>
          </w:rPr>
          <w:t>“</w:t>
        </w:r>
      </w:ins>
      <w:del w:id="744" w:author="Author">
        <w:r w:rsidRPr="008075F9" w:rsidDel="0073020A">
          <w:rPr>
            <w:rFonts w:asciiTheme="majorBidi" w:hAnsiTheme="majorBidi" w:cstheme="majorBidi"/>
          </w:rPr>
          <w:delText>"</w:delText>
        </w:r>
      </w:del>
      <w:r w:rsidRPr="008075F9">
        <w:rPr>
          <w:rFonts w:asciiTheme="majorBidi" w:hAnsiTheme="majorBidi" w:cstheme="majorBidi"/>
        </w:rPr>
        <w:t>transposable dispositions, structured structure</w:t>
      </w:r>
      <w:ins w:id="745" w:author="Author">
        <w:r>
          <w:rPr>
            <w:rFonts w:asciiTheme="majorBidi" w:hAnsiTheme="majorBidi" w:cstheme="majorBidi"/>
          </w:rPr>
          <w:t>,”</w:t>
        </w:r>
      </w:ins>
      <w:del w:id="746" w:author="Author">
        <w:r w:rsidRPr="008075F9" w:rsidDel="0073020A">
          <w:rPr>
            <w:rFonts w:asciiTheme="majorBidi" w:hAnsiTheme="majorBidi" w:cstheme="majorBidi"/>
          </w:rPr>
          <w:delText>",</w:delText>
        </w:r>
      </w:del>
      <w:r w:rsidRPr="008075F9">
        <w:rPr>
          <w:rFonts w:asciiTheme="majorBidi" w:hAnsiTheme="majorBidi" w:cstheme="majorBidi"/>
        </w:rPr>
        <w:t xml:space="preserve"> embodied in an agency, in the actor, which in turn direct its operation in the world as it is </w:t>
      </w:r>
      <w:ins w:id="747" w:author="Author">
        <w:r>
          <w:rPr>
            <w:rFonts w:asciiTheme="majorBidi" w:hAnsiTheme="majorBidi" w:cstheme="majorBidi"/>
          </w:rPr>
          <w:t>“</w:t>
        </w:r>
      </w:ins>
      <w:del w:id="748" w:author="Author">
        <w:r w:rsidRPr="008075F9" w:rsidDel="00B13B04">
          <w:rPr>
            <w:rFonts w:asciiTheme="majorBidi" w:hAnsiTheme="majorBidi" w:cstheme="majorBidi"/>
          </w:rPr>
          <w:delText>"</w:delText>
        </w:r>
      </w:del>
      <w:r w:rsidRPr="008075F9">
        <w:rPr>
          <w:rFonts w:asciiTheme="majorBidi" w:hAnsiTheme="majorBidi" w:cstheme="majorBidi"/>
        </w:rPr>
        <w:t>function as structuring structures</w:t>
      </w:r>
      <w:ins w:id="749" w:author="Author">
        <w:r>
          <w:rPr>
            <w:rFonts w:asciiTheme="majorBidi" w:hAnsiTheme="majorBidi" w:cstheme="majorBidi"/>
          </w:rPr>
          <w:t>”</w:t>
        </w:r>
      </w:ins>
      <w:del w:id="750" w:author="Author">
        <w:r w:rsidRPr="008075F9" w:rsidDel="00B13B04">
          <w:rPr>
            <w:rFonts w:asciiTheme="majorBidi" w:hAnsiTheme="majorBidi" w:cstheme="majorBidi"/>
          </w:rPr>
          <w:delText>"</w:delText>
        </w:r>
      </w:del>
      <w:r w:rsidRPr="008075F9">
        <w:rPr>
          <w:rFonts w:asciiTheme="majorBidi" w:hAnsiTheme="majorBidi" w:cstheme="majorBidi"/>
        </w:rPr>
        <w:t xml:space="preserve"> (Bourdieu, 1980, p. 53).</w:t>
      </w:r>
    </w:p>
    <w:p w14:paraId="0479017A" w14:textId="611E8358" w:rsidR="00B13B04" w:rsidRDefault="00B13B04">
      <w:pPr>
        <w:pStyle w:val="FootnoteText"/>
      </w:pPr>
    </w:p>
  </w:footnote>
  <w:footnote w:id="3">
    <w:p w14:paraId="590FADB6" w14:textId="22E19ED0" w:rsidR="00B13B04" w:rsidDel="00694225" w:rsidRDefault="00B13B04" w:rsidP="0003364C">
      <w:pPr>
        <w:pStyle w:val="FootnoteText"/>
        <w:ind w:firstLine="0"/>
        <w:rPr>
          <w:del w:id="1434" w:author="Author"/>
        </w:rPr>
      </w:pPr>
      <w:r>
        <w:rPr>
          <w:rStyle w:val="FootnoteReference"/>
        </w:rPr>
        <w:footnoteRef/>
      </w:r>
      <w:r>
        <w:t xml:space="preserve"> In Hebrew every direct sentence, or question in this case</w:t>
      </w:r>
      <w:ins w:id="1435" w:author="Author">
        <w:r>
          <w:t>, can take a masculine or feminine form</w:t>
        </w:r>
      </w:ins>
      <w:del w:id="1436" w:author="Author">
        <w:r w:rsidDel="00D11227">
          <w:delText xml:space="preserve"> can be phrased or for male participant of for female participant</w:delText>
        </w:r>
      </w:del>
      <w:r>
        <w:t xml:space="preserve">. Usually, documents directed </w:t>
      </w:r>
      <w:del w:id="1437" w:author="Author">
        <w:r w:rsidDel="00EC4483">
          <w:delText xml:space="preserve">for </w:delText>
        </w:r>
      </w:del>
      <w:ins w:id="1438" w:author="Author">
        <w:r>
          <w:t xml:space="preserve">to </w:t>
        </w:r>
      </w:ins>
      <w:r>
        <w:t xml:space="preserve">both genders are written in </w:t>
      </w:r>
      <w:del w:id="1439" w:author="Author">
        <w:r w:rsidDel="00EC4483">
          <w:delText xml:space="preserve">Male </w:delText>
        </w:r>
      </w:del>
      <w:ins w:id="1440" w:author="Author">
        <w:r>
          <w:t>masculine form</w:t>
        </w:r>
      </w:ins>
      <w:del w:id="1441" w:author="Author">
        <w:r w:rsidDel="00EC4483">
          <w:delText>tense</w:delText>
        </w:r>
      </w:del>
      <w:r>
        <w:t xml:space="preserve"> with a note that the document is directed for both genders. </w:t>
      </w:r>
    </w:p>
    <w:p w14:paraId="1B424E14" w14:textId="49880312" w:rsidR="00B13B04" w:rsidRPr="0003364C" w:rsidRDefault="00B13B04" w:rsidP="0003364C">
      <w:pPr>
        <w:pStyle w:val="FootnoteText"/>
        <w:ind w:firstLine="0"/>
        <w:rPr>
          <w:rPrChange w:id="1442" w:author="Author">
            <w:rPr/>
          </w:rPrChange>
        </w:rPr>
        <w:pPrChange w:id="1443" w:author="Author">
          <w:pPr>
            <w:pStyle w:val="FootnoteText"/>
          </w:pPr>
        </w:pPrChange>
      </w:pPr>
    </w:p>
  </w:footnote>
  <w:footnote w:id="4">
    <w:p w14:paraId="758145BB" w14:textId="7D1C19F7" w:rsidR="00B13B04" w:rsidRDefault="00B13B04" w:rsidP="00BE5D6A">
      <w:pPr>
        <w:pStyle w:val="FootnoteText"/>
        <w:ind w:firstLine="0"/>
      </w:pPr>
      <w:r w:rsidRPr="0003364C">
        <w:rPr>
          <w:rStyle w:val="FootnoteReference"/>
          <w:rPrChange w:id="1478" w:author="Author">
            <w:rPr>
              <w:rStyle w:val="FootnoteReference"/>
            </w:rPr>
          </w:rPrChange>
        </w:rPr>
        <w:footnoteRef/>
      </w:r>
      <w:r w:rsidRPr="0003364C">
        <w:rPr>
          <w:rPrChange w:id="1479" w:author="Author">
            <w:rPr/>
          </w:rPrChange>
        </w:rPr>
        <w:t xml:space="preserve"> </w:t>
      </w:r>
      <w:proofErr w:type="spellStart"/>
      <w:r w:rsidRPr="0003364C">
        <w:rPr>
          <w:rFonts w:cstheme="majorBidi"/>
          <w:rPrChange w:id="1480" w:author="Author">
            <w:rPr>
              <w:rFonts w:cstheme="majorBidi"/>
              <w:sz w:val="23"/>
              <w:szCs w:val="23"/>
            </w:rPr>
          </w:rPrChange>
        </w:rPr>
        <w:t>Alut</w:t>
      </w:r>
      <w:proofErr w:type="spellEnd"/>
      <w:r w:rsidRPr="0003364C">
        <w:rPr>
          <w:rFonts w:cstheme="majorBidi"/>
          <w:rPrChange w:id="1481" w:author="Author">
            <w:rPr>
              <w:rFonts w:cstheme="majorBidi"/>
              <w:sz w:val="23"/>
              <w:szCs w:val="23"/>
            </w:rPr>
          </w:rPrChange>
        </w:rPr>
        <w:t xml:space="preserve"> (the head of the legal and advocacy department), Effie (the leader of the intimate relationship program), </w:t>
      </w:r>
      <w:proofErr w:type="spellStart"/>
      <w:r w:rsidRPr="0003364C">
        <w:rPr>
          <w:rFonts w:cstheme="majorBidi"/>
          <w:rPrChange w:id="1482" w:author="Author">
            <w:rPr>
              <w:rFonts w:cstheme="majorBidi"/>
              <w:sz w:val="23"/>
              <w:szCs w:val="23"/>
            </w:rPr>
          </w:rPrChange>
        </w:rPr>
        <w:t>Mishtalvim</w:t>
      </w:r>
      <w:proofErr w:type="spellEnd"/>
      <w:r w:rsidRPr="0003364C">
        <w:rPr>
          <w:rFonts w:cstheme="majorBidi"/>
          <w:rPrChange w:id="1483" w:author="Author">
            <w:rPr>
              <w:rFonts w:cstheme="majorBidi"/>
              <w:sz w:val="23"/>
              <w:szCs w:val="23"/>
            </w:rPr>
          </w:rPrChange>
        </w:rPr>
        <w:t xml:space="preserve"> </w:t>
      </w:r>
      <w:proofErr w:type="spellStart"/>
      <w:r w:rsidRPr="0003364C">
        <w:rPr>
          <w:rFonts w:cstheme="majorBidi"/>
          <w:rPrChange w:id="1484" w:author="Author">
            <w:rPr>
              <w:rFonts w:cstheme="majorBidi"/>
              <w:sz w:val="23"/>
              <w:szCs w:val="23"/>
            </w:rPr>
          </w:rPrChange>
        </w:rPr>
        <w:t>BaRezef</w:t>
      </w:r>
      <w:proofErr w:type="spellEnd"/>
      <w:r w:rsidRPr="0003364C">
        <w:rPr>
          <w:rFonts w:cstheme="majorBidi"/>
          <w:rPrChange w:id="1485" w:author="Author">
            <w:rPr>
              <w:rFonts w:cstheme="majorBidi"/>
              <w:sz w:val="23"/>
              <w:szCs w:val="23"/>
            </w:rPr>
          </w:rPrChange>
        </w:rPr>
        <w:t xml:space="preserve"> (one of the founders) and ACI (one of the </w:t>
      </w:r>
      <w:proofErr w:type="gramStart"/>
      <w:r w:rsidRPr="0003364C">
        <w:rPr>
          <w:rFonts w:cstheme="majorBidi"/>
          <w:rPrChange w:id="1486" w:author="Author">
            <w:rPr>
              <w:rFonts w:cstheme="majorBidi"/>
              <w:sz w:val="23"/>
              <w:szCs w:val="23"/>
            </w:rPr>
          </w:rPrChange>
        </w:rPr>
        <w:t>founder</w:t>
      </w:r>
      <w:proofErr w:type="gramEnd"/>
      <w:r w:rsidRPr="0003364C">
        <w:rPr>
          <w:rFonts w:cstheme="majorBidi"/>
          <w:rPrChange w:id="1487" w:author="Author">
            <w:rPr>
              <w:rFonts w:cstheme="majorBidi"/>
              <w:sz w:val="23"/>
              <w:szCs w:val="23"/>
            </w:rPr>
          </w:rPrChange>
        </w:rPr>
        <w:t xml:space="preserve"> that is not part of the advisory committee); and the manager of the autism department of at the </w:t>
      </w:r>
      <w:proofErr w:type="spellStart"/>
      <w:r w:rsidRPr="0003364C">
        <w:rPr>
          <w:rFonts w:cstheme="majorBidi"/>
          <w:rPrChange w:id="1488" w:author="Author">
            <w:rPr>
              <w:rFonts w:cstheme="majorBidi"/>
              <w:sz w:val="23"/>
              <w:szCs w:val="23"/>
            </w:rPr>
          </w:rPrChange>
        </w:rPr>
        <w:t>MoH</w:t>
      </w:r>
      <w:proofErr w:type="spellEnd"/>
      <w:r w:rsidRPr="0003364C">
        <w:rPr>
          <w:rFonts w:cstheme="majorBidi"/>
          <w:rPrChange w:id="1489" w:author="Author">
            <w:rPr>
              <w:rFonts w:cstheme="majorBidi"/>
              <w:sz w:val="23"/>
              <w:szCs w:val="23"/>
            </w:rPr>
          </w:rPrChange>
        </w:rPr>
        <w:t xml:space="preserve"> and the autism knowledge coordinator at the M</w:t>
      </w:r>
      <w:ins w:id="1490" w:author="Author">
        <w:r w:rsidR="00045B33" w:rsidRPr="0003364C">
          <w:rPr>
            <w:rFonts w:cstheme="majorBidi"/>
            <w:rPrChange w:id="1491" w:author="Author">
              <w:rPr>
                <w:rFonts w:cstheme="majorBidi"/>
                <w:sz w:val="23"/>
                <w:szCs w:val="23"/>
              </w:rPr>
            </w:rPrChange>
          </w:rPr>
          <w:t>inistry of Welfare and Social Affairs (M</w:t>
        </w:r>
      </w:ins>
      <w:r w:rsidRPr="0003364C">
        <w:rPr>
          <w:rFonts w:cstheme="majorBidi"/>
          <w:rPrChange w:id="1492" w:author="Author">
            <w:rPr>
              <w:rFonts w:cstheme="majorBidi"/>
              <w:sz w:val="23"/>
              <w:szCs w:val="23"/>
            </w:rPr>
          </w:rPrChange>
        </w:rPr>
        <w:t>OLSA</w:t>
      </w:r>
      <w:ins w:id="1493" w:author="Author">
        <w:r w:rsidR="00045B33" w:rsidRPr="0003364C">
          <w:rPr>
            <w:rFonts w:cstheme="majorBidi"/>
            <w:rPrChange w:id="1494" w:author="Author">
              <w:rPr>
                <w:rFonts w:cstheme="majorBidi"/>
                <w:sz w:val="23"/>
                <w:szCs w:val="23"/>
              </w:rPr>
            </w:rPrChange>
          </w:rPr>
          <w:t>)</w:t>
        </w:r>
      </w:ins>
      <w:r w:rsidRPr="0003364C">
        <w:rPr>
          <w:rFonts w:cstheme="majorBidi"/>
          <w:rPrChange w:id="1495" w:author="Author">
            <w:rPr>
              <w:rFonts w:cstheme="majorBidi"/>
              <w:sz w:val="23"/>
              <w:szCs w:val="23"/>
            </w:rPr>
          </w:rPrChange>
        </w:rPr>
        <w:t>.</w:t>
      </w:r>
    </w:p>
  </w:footnote>
  <w:footnote w:id="5">
    <w:p w14:paraId="00BEBB42" w14:textId="353428F0" w:rsidR="00B13B04" w:rsidRDefault="00B13B04" w:rsidP="00D63284">
      <w:pPr>
        <w:pStyle w:val="FootnoteText"/>
        <w:ind w:firstLine="0"/>
      </w:pPr>
      <w:r>
        <w:rPr>
          <w:rStyle w:val="FootnoteReference"/>
        </w:rPr>
        <w:footnoteRef/>
      </w:r>
      <w:r>
        <w:t xml:space="preserve"> The article reports cumulative incidence of ASD at the age of </w:t>
      </w:r>
      <w:del w:id="1596" w:author="Author">
        <w:r w:rsidDel="0035376B">
          <w:delText xml:space="preserve">8 </w:delText>
        </w:r>
      </w:del>
      <w:ins w:id="1597" w:author="Author">
        <w:r>
          <w:t xml:space="preserve">eight </w:t>
        </w:r>
      </w:ins>
      <w:r>
        <w:t>since 1992 until 2009 from the NII database. The NII is considered reliable registry source for autism because</w:t>
      </w:r>
      <w:ins w:id="1598" w:author="Author">
        <w:r>
          <w:t xml:space="preserve"> it is mandatory to be registered at the NII</w:t>
        </w:r>
      </w:ins>
      <w:r>
        <w:t xml:space="preserve"> in order to receive the autism stipend </w:t>
      </w:r>
      <w:del w:id="1599" w:author="Author">
        <w:r w:rsidDel="0035376B">
          <w:delText>which is entitled until the age of 18</w:delText>
        </w:r>
      </w:del>
      <w:ins w:id="1600" w:author="Author">
        <w:r>
          <w:t>to which under 18s are eligible</w:t>
        </w:r>
      </w:ins>
      <w:del w:id="1601" w:author="Author">
        <w:r w:rsidDel="0035376B">
          <w:delText xml:space="preserve"> it is mandatory to be registered at the NII</w:delText>
        </w:r>
      </w:del>
      <w:r>
        <w:t xml:space="preserve">. </w:t>
      </w:r>
      <w:ins w:id="1602" w:author="Author">
        <w:r>
          <w:t>A c</w:t>
        </w:r>
      </w:ins>
      <w:del w:id="1603" w:author="Author">
        <w:r w:rsidDel="003926B0">
          <w:delText>C</w:delText>
        </w:r>
      </w:del>
      <w:r>
        <w:t xml:space="preserve">alculation was performed to estimate the number of individuals diagnosed with ASD according to the reported data from 1992 to 2001 (above age 18 in 2019). Figure 1 reports cumulative incidence as </w:t>
      </w:r>
      <w:ins w:id="1604" w:author="Author">
        <w:r>
          <w:t xml:space="preserve">a </w:t>
        </w:r>
      </w:ins>
      <w:r>
        <w:t xml:space="preserve">percentage of </w:t>
      </w:r>
      <w:ins w:id="1605" w:author="Author">
        <w:r>
          <w:t xml:space="preserve">the </w:t>
        </w:r>
      </w:ins>
      <w:r>
        <w:t xml:space="preserve">1992 cumulative incidence. This figure allows </w:t>
      </w:r>
      <w:del w:id="1606" w:author="Author">
        <w:r w:rsidDel="0062577D">
          <w:delText>to calculate the</w:delText>
        </w:r>
      </w:del>
      <w:ins w:id="1607" w:author="Author">
        <w:r>
          <w:t>the calculation of a</w:t>
        </w:r>
      </w:ins>
      <w:r>
        <w:t xml:space="preserve"> total increase in percentage of the individuals diagnosed with autism from 1992 to 2001</w:t>
      </w:r>
      <w:ins w:id="1608" w:author="Author">
        <w:r w:rsidR="00694225">
          <w:t>,</w:t>
        </w:r>
      </w:ins>
      <w:r>
        <w:t xml:space="preserve"> as it represents the increase in percentage as a proportion of the incidence in 1992. The absolute number of autistic</w:t>
      </w:r>
      <w:ins w:id="1609" w:author="Author">
        <w:r>
          <w:t xml:space="preserve"> people</w:t>
        </w:r>
      </w:ins>
      <w:del w:id="1610" w:author="Author">
        <w:r w:rsidDel="0062577D">
          <w:delText>s</w:delText>
        </w:r>
      </w:del>
      <w:r>
        <w:t xml:space="preserve"> in 1992 was calculated using the figure of total live births in 1992 (110062) from</w:t>
      </w:r>
      <w:ins w:id="1611" w:author="Author">
        <w:r>
          <w:t xml:space="preserve"> a</w:t>
        </w:r>
      </w:ins>
      <w:r>
        <w:t xml:space="preserve"> </w:t>
      </w:r>
      <w:r w:rsidRPr="004E5335">
        <w:t>Central Bureau of Statistics Israel (2016</w:t>
      </w:r>
      <w:r>
        <w:t>) publication and the incidence from figure 3 at Raz et al. (2014) which is between 0.11% to 0.12%. Thus</w:t>
      </w:r>
      <w:ins w:id="1612" w:author="Author">
        <w:r w:rsidR="00694225">
          <w:t>,</w:t>
        </w:r>
      </w:ins>
      <w:r>
        <w:t xml:space="preserve"> the number of autistic individuals from 1992</w:t>
      </w:r>
      <w:ins w:id="1613" w:author="Author">
        <w:r w:rsidR="00694225">
          <w:t>–</w:t>
        </w:r>
      </w:ins>
      <w:del w:id="1614" w:author="Author">
        <w:r w:rsidDel="00694225">
          <w:delText>-</w:delText>
        </w:r>
      </w:del>
      <w:r>
        <w:t>2001 is 0.11%*110062*(41.74)</w:t>
      </w:r>
      <w:ins w:id="1615" w:author="Author">
        <w:r w:rsidR="00694225">
          <w:t xml:space="preserve"> </w:t>
        </w:r>
      </w:ins>
      <w:r>
        <w:t>=</w:t>
      </w:r>
      <w:ins w:id="1616" w:author="Author">
        <w:r w:rsidR="00694225">
          <w:t xml:space="preserve"> </w:t>
        </w:r>
      </w:ins>
      <w:r>
        <w:t>5053 to 0.12%*110062*(41.74)</w:t>
      </w:r>
      <w:ins w:id="1617" w:author="Author">
        <w:r w:rsidR="00694225">
          <w:t xml:space="preserve"> </w:t>
        </w:r>
      </w:ins>
      <w:r>
        <w:t>=</w:t>
      </w:r>
      <w:ins w:id="1618" w:author="Author">
        <w:r w:rsidR="00694225">
          <w:t xml:space="preserve"> </w:t>
        </w:r>
      </w:ins>
      <w:r>
        <w:t xml:space="preserve">5512. This </w:t>
      </w:r>
      <w:del w:id="1619" w:author="Author">
        <w:r w:rsidDel="009A58E2">
          <w:delText>estimation</w:delText>
        </w:r>
        <w:r w:rsidRPr="00A865C6" w:rsidDel="009A58E2">
          <w:delText xml:space="preserve"> </w:delText>
        </w:r>
      </w:del>
      <w:ins w:id="1620" w:author="Author">
        <w:r>
          <w:t>estimate</w:t>
        </w:r>
        <w:r w:rsidRPr="00A865C6">
          <w:t xml:space="preserve"> </w:t>
        </w:r>
        <w:r>
          <w:t xml:space="preserve">of </w:t>
        </w:r>
      </w:ins>
      <w:r w:rsidRPr="00A865C6">
        <w:t>5053</w:t>
      </w:r>
      <w:ins w:id="1621" w:author="Author">
        <w:r w:rsidR="00694225">
          <w:t>–</w:t>
        </w:r>
      </w:ins>
      <w:del w:id="1622" w:author="Author">
        <w:r w:rsidDel="00694225">
          <w:delText>-</w:delText>
        </w:r>
      </w:del>
      <w:r w:rsidRPr="00A865C6">
        <w:t>5512 individuals diagnosed with autism between 1992</w:t>
      </w:r>
      <w:del w:id="1623" w:author="Author">
        <w:r w:rsidRPr="00A865C6" w:rsidDel="00045B33">
          <w:delText>-</w:delText>
        </w:r>
      </w:del>
      <w:ins w:id="1624" w:author="Author">
        <w:r w:rsidR="00045B33">
          <w:t>–</w:t>
        </w:r>
      </w:ins>
      <w:r w:rsidRPr="00A865C6">
        <w:t xml:space="preserve">2001, </w:t>
      </w:r>
      <w:r>
        <w:t>correspond</w:t>
      </w:r>
      <w:ins w:id="1625" w:author="Author">
        <w:r>
          <w:t>s</w:t>
        </w:r>
      </w:ins>
      <w:r>
        <w:t xml:space="preserve"> with the </w:t>
      </w:r>
      <w:del w:id="1626" w:author="Author">
        <w:r w:rsidDel="009A58E2">
          <w:delText xml:space="preserve">estimations </w:delText>
        </w:r>
      </w:del>
      <w:ins w:id="1627" w:author="Author">
        <w:r>
          <w:t xml:space="preserve">estimates </w:t>
        </w:r>
        <w:r w:rsidRPr="0003364C">
          <w:rPr>
            <w:color w:val="FF0000"/>
            <w:rPrChange w:id="1628" w:author="Author">
              <w:rPr/>
            </w:rPrChange>
          </w:rPr>
          <w:t>(which estimates?)</w:t>
        </w:r>
        <w:r>
          <w:t xml:space="preserve"> </w:t>
        </w:r>
      </w:ins>
      <w:r>
        <w:t xml:space="preserve">because it </w:t>
      </w:r>
      <w:r w:rsidRPr="00A865C6">
        <w:t>does not include individuals who were diagnosed after the age of 8 and before 1992.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231"/>
    <w:multiLevelType w:val="hybridMultilevel"/>
    <w:tmpl w:val="7264E296"/>
    <w:lvl w:ilvl="0" w:tplc="3ACC028C">
      <w:start w:val="1"/>
      <w:numFmt w:val="bullet"/>
      <w:lvlText w:val="•"/>
      <w:lvlJc w:val="left"/>
      <w:pPr>
        <w:tabs>
          <w:tab w:val="num" w:pos="720"/>
        </w:tabs>
        <w:ind w:left="720" w:hanging="360"/>
      </w:pPr>
      <w:rPr>
        <w:rFonts w:ascii="Times New Roman" w:hAnsi="Times New Roman" w:hint="default"/>
      </w:rPr>
    </w:lvl>
    <w:lvl w:ilvl="1" w:tplc="34AE84D0">
      <w:numFmt w:val="none"/>
      <w:lvlText w:val=""/>
      <w:lvlJc w:val="left"/>
      <w:pPr>
        <w:tabs>
          <w:tab w:val="num" w:pos="360"/>
        </w:tabs>
      </w:pPr>
    </w:lvl>
    <w:lvl w:ilvl="2" w:tplc="B7ACEEE8" w:tentative="1">
      <w:start w:val="1"/>
      <w:numFmt w:val="bullet"/>
      <w:lvlText w:val="•"/>
      <w:lvlJc w:val="left"/>
      <w:pPr>
        <w:tabs>
          <w:tab w:val="num" w:pos="2160"/>
        </w:tabs>
        <w:ind w:left="2160" w:hanging="360"/>
      </w:pPr>
      <w:rPr>
        <w:rFonts w:ascii="Times New Roman" w:hAnsi="Times New Roman" w:hint="default"/>
      </w:rPr>
    </w:lvl>
    <w:lvl w:ilvl="3" w:tplc="E3D04CDC" w:tentative="1">
      <w:start w:val="1"/>
      <w:numFmt w:val="bullet"/>
      <w:lvlText w:val="•"/>
      <w:lvlJc w:val="left"/>
      <w:pPr>
        <w:tabs>
          <w:tab w:val="num" w:pos="2880"/>
        </w:tabs>
        <w:ind w:left="2880" w:hanging="360"/>
      </w:pPr>
      <w:rPr>
        <w:rFonts w:ascii="Times New Roman" w:hAnsi="Times New Roman" w:hint="default"/>
      </w:rPr>
    </w:lvl>
    <w:lvl w:ilvl="4" w:tplc="23A86FEE" w:tentative="1">
      <w:start w:val="1"/>
      <w:numFmt w:val="bullet"/>
      <w:lvlText w:val="•"/>
      <w:lvlJc w:val="left"/>
      <w:pPr>
        <w:tabs>
          <w:tab w:val="num" w:pos="3600"/>
        </w:tabs>
        <w:ind w:left="3600" w:hanging="360"/>
      </w:pPr>
      <w:rPr>
        <w:rFonts w:ascii="Times New Roman" w:hAnsi="Times New Roman" w:hint="default"/>
      </w:rPr>
    </w:lvl>
    <w:lvl w:ilvl="5" w:tplc="87100530" w:tentative="1">
      <w:start w:val="1"/>
      <w:numFmt w:val="bullet"/>
      <w:lvlText w:val="•"/>
      <w:lvlJc w:val="left"/>
      <w:pPr>
        <w:tabs>
          <w:tab w:val="num" w:pos="4320"/>
        </w:tabs>
        <w:ind w:left="4320" w:hanging="360"/>
      </w:pPr>
      <w:rPr>
        <w:rFonts w:ascii="Times New Roman" w:hAnsi="Times New Roman" w:hint="default"/>
      </w:rPr>
    </w:lvl>
    <w:lvl w:ilvl="6" w:tplc="630C5538" w:tentative="1">
      <w:start w:val="1"/>
      <w:numFmt w:val="bullet"/>
      <w:lvlText w:val="•"/>
      <w:lvlJc w:val="left"/>
      <w:pPr>
        <w:tabs>
          <w:tab w:val="num" w:pos="5040"/>
        </w:tabs>
        <w:ind w:left="5040" w:hanging="360"/>
      </w:pPr>
      <w:rPr>
        <w:rFonts w:ascii="Times New Roman" w:hAnsi="Times New Roman" w:hint="default"/>
      </w:rPr>
    </w:lvl>
    <w:lvl w:ilvl="7" w:tplc="ADEE3660" w:tentative="1">
      <w:start w:val="1"/>
      <w:numFmt w:val="bullet"/>
      <w:lvlText w:val="•"/>
      <w:lvlJc w:val="left"/>
      <w:pPr>
        <w:tabs>
          <w:tab w:val="num" w:pos="5760"/>
        </w:tabs>
        <w:ind w:left="5760" w:hanging="360"/>
      </w:pPr>
      <w:rPr>
        <w:rFonts w:ascii="Times New Roman" w:hAnsi="Times New Roman" w:hint="default"/>
      </w:rPr>
    </w:lvl>
    <w:lvl w:ilvl="8" w:tplc="8766DAE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297420"/>
    <w:multiLevelType w:val="multilevel"/>
    <w:tmpl w:val="A4944F0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C4E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7194E"/>
    <w:multiLevelType w:val="hybridMultilevel"/>
    <w:tmpl w:val="893C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3DCE"/>
    <w:multiLevelType w:val="hybridMultilevel"/>
    <w:tmpl w:val="6FD47B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E77D1"/>
    <w:multiLevelType w:val="hybridMultilevel"/>
    <w:tmpl w:val="A008B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132ED"/>
    <w:multiLevelType w:val="hybridMultilevel"/>
    <w:tmpl w:val="EC3C668A"/>
    <w:lvl w:ilvl="0" w:tplc="54E09C60">
      <w:start w:val="1"/>
      <w:numFmt w:val="bullet"/>
      <w:lvlText w:val="•"/>
      <w:lvlJc w:val="left"/>
      <w:pPr>
        <w:tabs>
          <w:tab w:val="num" w:pos="720"/>
        </w:tabs>
        <w:ind w:left="720" w:hanging="360"/>
      </w:pPr>
      <w:rPr>
        <w:rFonts w:ascii="Times New Roman" w:hAnsi="Times New Roman" w:hint="default"/>
      </w:rPr>
    </w:lvl>
    <w:lvl w:ilvl="1" w:tplc="8830F94C">
      <w:numFmt w:val="none"/>
      <w:lvlText w:val=""/>
      <w:lvlJc w:val="left"/>
      <w:pPr>
        <w:tabs>
          <w:tab w:val="num" w:pos="360"/>
        </w:tabs>
      </w:pPr>
    </w:lvl>
    <w:lvl w:ilvl="2" w:tplc="69AC6E0A" w:tentative="1">
      <w:start w:val="1"/>
      <w:numFmt w:val="bullet"/>
      <w:lvlText w:val="•"/>
      <w:lvlJc w:val="left"/>
      <w:pPr>
        <w:tabs>
          <w:tab w:val="num" w:pos="2160"/>
        </w:tabs>
        <w:ind w:left="2160" w:hanging="360"/>
      </w:pPr>
      <w:rPr>
        <w:rFonts w:ascii="Times New Roman" w:hAnsi="Times New Roman" w:hint="default"/>
      </w:rPr>
    </w:lvl>
    <w:lvl w:ilvl="3" w:tplc="0268B1D4" w:tentative="1">
      <w:start w:val="1"/>
      <w:numFmt w:val="bullet"/>
      <w:lvlText w:val="•"/>
      <w:lvlJc w:val="left"/>
      <w:pPr>
        <w:tabs>
          <w:tab w:val="num" w:pos="2880"/>
        </w:tabs>
        <w:ind w:left="2880" w:hanging="360"/>
      </w:pPr>
      <w:rPr>
        <w:rFonts w:ascii="Times New Roman" w:hAnsi="Times New Roman" w:hint="default"/>
      </w:rPr>
    </w:lvl>
    <w:lvl w:ilvl="4" w:tplc="BF92E986" w:tentative="1">
      <w:start w:val="1"/>
      <w:numFmt w:val="bullet"/>
      <w:lvlText w:val="•"/>
      <w:lvlJc w:val="left"/>
      <w:pPr>
        <w:tabs>
          <w:tab w:val="num" w:pos="3600"/>
        </w:tabs>
        <w:ind w:left="3600" w:hanging="360"/>
      </w:pPr>
      <w:rPr>
        <w:rFonts w:ascii="Times New Roman" w:hAnsi="Times New Roman" w:hint="default"/>
      </w:rPr>
    </w:lvl>
    <w:lvl w:ilvl="5" w:tplc="6758337E" w:tentative="1">
      <w:start w:val="1"/>
      <w:numFmt w:val="bullet"/>
      <w:lvlText w:val="•"/>
      <w:lvlJc w:val="left"/>
      <w:pPr>
        <w:tabs>
          <w:tab w:val="num" w:pos="4320"/>
        </w:tabs>
        <w:ind w:left="4320" w:hanging="360"/>
      </w:pPr>
      <w:rPr>
        <w:rFonts w:ascii="Times New Roman" w:hAnsi="Times New Roman" w:hint="default"/>
      </w:rPr>
    </w:lvl>
    <w:lvl w:ilvl="6" w:tplc="D9B0ED82" w:tentative="1">
      <w:start w:val="1"/>
      <w:numFmt w:val="bullet"/>
      <w:lvlText w:val="•"/>
      <w:lvlJc w:val="left"/>
      <w:pPr>
        <w:tabs>
          <w:tab w:val="num" w:pos="5040"/>
        </w:tabs>
        <w:ind w:left="5040" w:hanging="360"/>
      </w:pPr>
      <w:rPr>
        <w:rFonts w:ascii="Times New Roman" w:hAnsi="Times New Roman" w:hint="default"/>
      </w:rPr>
    </w:lvl>
    <w:lvl w:ilvl="7" w:tplc="3E2CAB2E" w:tentative="1">
      <w:start w:val="1"/>
      <w:numFmt w:val="bullet"/>
      <w:lvlText w:val="•"/>
      <w:lvlJc w:val="left"/>
      <w:pPr>
        <w:tabs>
          <w:tab w:val="num" w:pos="5760"/>
        </w:tabs>
        <w:ind w:left="5760" w:hanging="360"/>
      </w:pPr>
      <w:rPr>
        <w:rFonts w:ascii="Times New Roman" w:hAnsi="Times New Roman" w:hint="default"/>
      </w:rPr>
    </w:lvl>
    <w:lvl w:ilvl="8" w:tplc="A104A4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FD5683E"/>
    <w:multiLevelType w:val="hybridMultilevel"/>
    <w:tmpl w:val="A42CB9B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8" w15:restartNumberingAfterBreak="0">
    <w:nsid w:val="54A517D1"/>
    <w:multiLevelType w:val="hybridMultilevel"/>
    <w:tmpl w:val="0B9EF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F5BA3"/>
    <w:multiLevelType w:val="hybridMultilevel"/>
    <w:tmpl w:val="893C5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F209A2"/>
    <w:multiLevelType w:val="multilevel"/>
    <w:tmpl w:val="2D48A19C"/>
    <w:lvl w:ilvl="0">
      <w:start w:val="1"/>
      <w:numFmt w:val="bullet"/>
      <w:lvlText w:val=""/>
      <w:lvlJc w:val="left"/>
      <w:pPr>
        <w:ind w:left="227" w:hanging="227"/>
      </w:pPr>
      <w:rPr>
        <w:rFonts w:ascii="Symbol" w:hAnsi="Symbol" w:cs="Times New Roman" w:hint="default"/>
      </w:rPr>
    </w:lvl>
    <w:lvl w:ilvl="1">
      <w:start w:val="1"/>
      <w:numFmt w:val="bullet"/>
      <w:lvlText w:val=""/>
      <w:lvlJc w:val="left"/>
      <w:pPr>
        <w:ind w:left="510" w:hanging="22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C5217C"/>
    <w:multiLevelType w:val="multilevel"/>
    <w:tmpl w:val="B26EB2B0"/>
    <w:lvl w:ilvl="0">
      <w:start w:val="1"/>
      <w:numFmt w:val="decimal"/>
      <w:lvlText w:val="%1."/>
      <w:lvlJc w:val="left"/>
      <w:pPr>
        <w:ind w:left="1440" w:hanging="360"/>
      </w:pPr>
    </w:lvl>
    <w:lvl w:ilvl="1">
      <w:start w:val="10"/>
      <w:numFmt w:val="decimal"/>
      <w:isLgl/>
      <w:lvlText w:val="%1.%2."/>
      <w:lvlJc w:val="left"/>
      <w:pPr>
        <w:ind w:left="1800" w:hanging="72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62523C1B"/>
    <w:multiLevelType w:val="hybridMultilevel"/>
    <w:tmpl w:val="1C9E3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33D4C"/>
    <w:multiLevelType w:val="hybridMultilevel"/>
    <w:tmpl w:val="AB488FB0"/>
    <w:lvl w:ilvl="0" w:tplc="FD78898C">
      <w:start w:val="1"/>
      <w:numFmt w:val="bullet"/>
      <w:lvlText w:val=""/>
      <w:lvlJc w:val="left"/>
      <w:pPr>
        <w:tabs>
          <w:tab w:val="num" w:pos="720"/>
        </w:tabs>
        <w:ind w:left="720" w:hanging="360"/>
      </w:pPr>
      <w:rPr>
        <w:rFonts w:ascii="Wingdings 3" w:hAnsi="Wingdings 3" w:hint="default"/>
      </w:rPr>
    </w:lvl>
    <w:lvl w:ilvl="1" w:tplc="67F476E2">
      <w:numFmt w:val="bullet"/>
      <w:lvlText w:val=""/>
      <w:lvlJc w:val="left"/>
      <w:pPr>
        <w:tabs>
          <w:tab w:val="num" w:pos="1440"/>
        </w:tabs>
        <w:ind w:left="1440" w:hanging="360"/>
      </w:pPr>
      <w:rPr>
        <w:rFonts w:ascii="Wingdings 3" w:hAnsi="Wingdings 3" w:hint="default"/>
      </w:rPr>
    </w:lvl>
    <w:lvl w:ilvl="2" w:tplc="1D26A79E" w:tentative="1">
      <w:start w:val="1"/>
      <w:numFmt w:val="bullet"/>
      <w:lvlText w:val=""/>
      <w:lvlJc w:val="left"/>
      <w:pPr>
        <w:tabs>
          <w:tab w:val="num" w:pos="2160"/>
        </w:tabs>
        <w:ind w:left="2160" w:hanging="360"/>
      </w:pPr>
      <w:rPr>
        <w:rFonts w:ascii="Wingdings 3" w:hAnsi="Wingdings 3" w:hint="default"/>
      </w:rPr>
    </w:lvl>
    <w:lvl w:ilvl="3" w:tplc="CE9EFE8E" w:tentative="1">
      <w:start w:val="1"/>
      <w:numFmt w:val="bullet"/>
      <w:lvlText w:val=""/>
      <w:lvlJc w:val="left"/>
      <w:pPr>
        <w:tabs>
          <w:tab w:val="num" w:pos="2880"/>
        </w:tabs>
        <w:ind w:left="2880" w:hanging="360"/>
      </w:pPr>
      <w:rPr>
        <w:rFonts w:ascii="Wingdings 3" w:hAnsi="Wingdings 3" w:hint="default"/>
      </w:rPr>
    </w:lvl>
    <w:lvl w:ilvl="4" w:tplc="4EFC9ECA" w:tentative="1">
      <w:start w:val="1"/>
      <w:numFmt w:val="bullet"/>
      <w:lvlText w:val=""/>
      <w:lvlJc w:val="left"/>
      <w:pPr>
        <w:tabs>
          <w:tab w:val="num" w:pos="3600"/>
        </w:tabs>
        <w:ind w:left="3600" w:hanging="360"/>
      </w:pPr>
      <w:rPr>
        <w:rFonts w:ascii="Wingdings 3" w:hAnsi="Wingdings 3" w:hint="default"/>
      </w:rPr>
    </w:lvl>
    <w:lvl w:ilvl="5" w:tplc="34D2C4AE" w:tentative="1">
      <w:start w:val="1"/>
      <w:numFmt w:val="bullet"/>
      <w:lvlText w:val=""/>
      <w:lvlJc w:val="left"/>
      <w:pPr>
        <w:tabs>
          <w:tab w:val="num" w:pos="4320"/>
        </w:tabs>
        <w:ind w:left="4320" w:hanging="360"/>
      </w:pPr>
      <w:rPr>
        <w:rFonts w:ascii="Wingdings 3" w:hAnsi="Wingdings 3" w:hint="default"/>
      </w:rPr>
    </w:lvl>
    <w:lvl w:ilvl="6" w:tplc="D6A4F0E2" w:tentative="1">
      <w:start w:val="1"/>
      <w:numFmt w:val="bullet"/>
      <w:lvlText w:val=""/>
      <w:lvlJc w:val="left"/>
      <w:pPr>
        <w:tabs>
          <w:tab w:val="num" w:pos="5040"/>
        </w:tabs>
        <w:ind w:left="5040" w:hanging="360"/>
      </w:pPr>
      <w:rPr>
        <w:rFonts w:ascii="Wingdings 3" w:hAnsi="Wingdings 3" w:hint="default"/>
      </w:rPr>
    </w:lvl>
    <w:lvl w:ilvl="7" w:tplc="D16A4D3A" w:tentative="1">
      <w:start w:val="1"/>
      <w:numFmt w:val="bullet"/>
      <w:lvlText w:val=""/>
      <w:lvlJc w:val="left"/>
      <w:pPr>
        <w:tabs>
          <w:tab w:val="num" w:pos="5760"/>
        </w:tabs>
        <w:ind w:left="5760" w:hanging="360"/>
      </w:pPr>
      <w:rPr>
        <w:rFonts w:ascii="Wingdings 3" w:hAnsi="Wingdings 3" w:hint="default"/>
      </w:rPr>
    </w:lvl>
    <w:lvl w:ilvl="8" w:tplc="2432F8D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5496E8F"/>
    <w:multiLevelType w:val="hybridMultilevel"/>
    <w:tmpl w:val="8D1CD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47E95"/>
    <w:multiLevelType w:val="hybridMultilevel"/>
    <w:tmpl w:val="8D1CDB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5"/>
  </w:num>
  <w:num w:numId="4">
    <w:abstractNumId w:val="3"/>
  </w:num>
  <w:num w:numId="5">
    <w:abstractNumId w:val="2"/>
  </w:num>
  <w:num w:numId="6">
    <w:abstractNumId w:val="1"/>
  </w:num>
  <w:num w:numId="7">
    <w:abstractNumId w:val="15"/>
  </w:num>
  <w:num w:numId="8">
    <w:abstractNumId w:val="10"/>
  </w:num>
  <w:num w:numId="9">
    <w:abstractNumId w:val="14"/>
  </w:num>
  <w:num w:numId="10">
    <w:abstractNumId w:val="4"/>
  </w:num>
  <w:num w:numId="11">
    <w:abstractNumId w:val="12"/>
  </w:num>
  <w:num w:numId="12">
    <w:abstractNumId w:val="8"/>
  </w:num>
  <w:num w:numId="13">
    <w:abstractNumId w:val="11"/>
  </w:num>
  <w:num w:numId="14">
    <w:abstractNumId w:val="6"/>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619D0"/>
    <w:rsid w:val="000038FC"/>
    <w:rsid w:val="0000609B"/>
    <w:rsid w:val="0001059D"/>
    <w:rsid w:val="00012CCC"/>
    <w:rsid w:val="000146F0"/>
    <w:rsid w:val="0001513D"/>
    <w:rsid w:val="00015C92"/>
    <w:rsid w:val="000161C1"/>
    <w:rsid w:val="000169B4"/>
    <w:rsid w:val="000223C6"/>
    <w:rsid w:val="00025020"/>
    <w:rsid w:val="000303D1"/>
    <w:rsid w:val="00032781"/>
    <w:rsid w:val="00032BC2"/>
    <w:rsid w:val="0003364C"/>
    <w:rsid w:val="000362EF"/>
    <w:rsid w:val="000420A5"/>
    <w:rsid w:val="00042486"/>
    <w:rsid w:val="0004281C"/>
    <w:rsid w:val="00043090"/>
    <w:rsid w:val="00045B33"/>
    <w:rsid w:val="0004659D"/>
    <w:rsid w:val="000476CA"/>
    <w:rsid w:val="00047927"/>
    <w:rsid w:val="000513CE"/>
    <w:rsid w:val="0005438C"/>
    <w:rsid w:val="0005449C"/>
    <w:rsid w:val="00055481"/>
    <w:rsid w:val="00055D9D"/>
    <w:rsid w:val="000571BD"/>
    <w:rsid w:val="00061D6B"/>
    <w:rsid w:val="0006328D"/>
    <w:rsid w:val="00064702"/>
    <w:rsid w:val="00071C00"/>
    <w:rsid w:val="00074AD0"/>
    <w:rsid w:val="00075C29"/>
    <w:rsid w:val="00076F74"/>
    <w:rsid w:val="000814F3"/>
    <w:rsid w:val="0008163A"/>
    <w:rsid w:val="00082EA5"/>
    <w:rsid w:val="00084A9C"/>
    <w:rsid w:val="00085013"/>
    <w:rsid w:val="000851B1"/>
    <w:rsid w:val="000861C6"/>
    <w:rsid w:val="0008624C"/>
    <w:rsid w:val="00087821"/>
    <w:rsid w:val="000941C8"/>
    <w:rsid w:val="00094D17"/>
    <w:rsid w:val="000955E0"/>
    <w:rsid w:val="00095861"/>
    <w:rsid w:val="00096A23"/>
    <w:rsid w:val="000A2B74"/>
    <w:rsid w:val="000A3FEF"/>
    <w:rsid w:val="000A53E1"/>
    <w:rsid w:val="000A645B"/>
    <w:rsid w:val="000A7BE5"/>
    <w:rsid w:val="000B3599"/>
    <w:rsid w:val="000B5133"/>
    <w:rsid w:val="000B5ABE"/>
    <w:rsid w:val="000C2A7C"/>
    <w:rsid w:val="000C4FCD"/>
    <w:rsid w:val="000D09D8"/>
    <w:rsid w:val="000D1160"/>
    <w:rsid w:val="000D1AD7"/>
    <w:rsid w:val="000D239B"/>
    <w:rsid w:val="000D30C9"/>
    <w:rsid w:val="000E0D63"/>
    <w:rsid w:val="000E18F6"/>
    <w:rsid w:val="000E4B8A"/>
    <w:rsid w:val="000E57B0"/>
    <w:rsid w:val="000E5B51"/>
    <w:rsid w:val="000E5BBF"/>
    <w:rsid w:val="000E7C4F"/>
    <w:rsid w:val="000F0AA4"/>
    <w:rsid w:val="000F20E1"/>
    <w:rsid w:val="000F20EE"/>
    <w:rsid w:val="000F2848"/>
    <w:rsid w:val="000F45C1"/>
    <w:rsid w:val="000F5E18"/>
    <w:rsid w:val="000F6312"/>
    <w:rsid w:val="00101D8B"/>
    <w:rsid w:val="001026AA"/>
    <w:rsid w:val="0010388A"/>
    <w:rsid w:val="0010579C"/>
    <w:rsid w:val="001061A2"/>
    <w:rsid w:val="001077FE"/>
    <w:rsid w:val="00110B8B"/>
    <w:rsid w:val="001148AC"/>
    <w:rsid w:val="00115BB8"/>
    <w:rsid w:val="001201A7"/>
    <w:rsid w:val="0012443E"/>
    <w:rsid w:val="0012457C"/>
    <w:rsid w:val="00126607"/>
    <w:rsid w:val="00130B9B"/>
    <w:rsid w:val="00132EAF"/>
    <w:rsid w:val="0013513B"/>
    <w:rsid w:val="00140216"/>
    <w:rsid w:val="0014069E"/>
    <w:rsid w:val="00143299"/>
    <w:rsid w:val="001447D2"/>
    <w:rsid w:val="001455B4"/>
    <w:rsid w:val="001458D0"/>
    <w:rsid w:val="0015002A"/>
    <w:rsid w:val="0015003C"/>
    <w:rsid w:val="00150A86"/>
    <w:rsid w:val="00151607"/>
    <w:rsid w:val="00152387"/>
    <w:rsid w:val="001524A4"/>
    <w:rsid w:val="001525D6"/>
    <w:rsid w:val="00154493"/>
    <w:rsid w:val="001565DD"/>
    <w:rsid w:val="00156EA4"/>
    <w:rsid w:val="00160215"/>
    <w:rsid w:val="0016384A"/>
    <w:rsid w:val="00164560"/>
    <w:rsid w:val="00171EDE"/>
    <w:rsid w:val="0017293F"/>
    <w:rsid w:val="00173F25"/>
    <w:rsid w:val="001759CB"/>
    <w:rsid w:val="001770EE"/>
    <w:rsid w:val="001811DA"/>
    <w:rsid w:val="00181750"/>
    <w:rsid w:val="00181877"/>
    <w:rsid w:val="001829BD"/>
    <w:rsid w:val="0018798F"/>
    <w:rsid w:val="001937B3"/>
    <w:rsid w:val="00193E06"/>
    <w:rsid w:val="0019467A"/>
    <w:rsid w:val="001948F5"/>
    <w:rsid w:val="00197B61"/>
    <w:rsid w:val="00197C46"/>
    <w:rsid w:val="00197E85"/>
    <w:rsid w:val="001A13A4"/>
    <w:rsid w:val="001A2057"/>
    <w:rsid w:val="001A330A"/>
    <w:rsid w:val="001A3373"/>
    <w:rsid w:val="001A5077"/>
    <w:rsid w:val="001A71E1"/>
    <w:rsid w:val="001A767D"/>
    <w:rsid w:val="001B0846"/>
    <w:rsid w:val="001B180B"/>
    <w:rsid w:val="001B2F7D"/>
    <w:rsid w:val="001B32EA"/>
    <w:rsid w:val="001C2239"/>
    <w:rsid w:val="001C2584"/>
    <w:rsid w:val="001C4251"/>
    <w:rsid w:val="001C42F8"/>
    <w:rsid w:val="001C4FD4"/>
    <w:rsid w:val="001C61ED"/>
    <w:rsid w:val="001D21B5"/>
    <w:rsid w:val="001D26B5"/>
    <w:rsid w:val="001D35A4"/>
    <w:rsid w:val="001D39A5"/>
    <w:rsid w:val="001D49A7"/>
    <w:rsid w:val="001D628B"/>
    <w:rsid w:val="001D64D1"/>
    <w:rsid w:val="001D6569"/>
    <w:rsid w:val="001D7475"/>
    <w:rsid w:val="001E2A80"/>
    <w:rsid w:val="001E5E9A"/>
    <w:rsid w:val="001E6582"/>
    <w:rsid w:val="001E6B40"/>
    <w:rsid w:val="001F35D3"/>
    <w:rsid w:val="001F58A8"/>
    <w:rsid w:val="001F5E1B"/>
    <w:rsid w:val="001F6D7B"/>
    <w:rsid w:val="001F7AF5"/>
    <w:rsid w:val="00201278"/>
    <w:rsid w:val="002016F5"/>
    <w:rsid w:val="00204740"/>
    <w:rsid w:val="00204D51"/>
    <w:rsid w:val="00205427"/>
    <w:rsid w:val="00207DB7"/>
    <w:rsid w:val="00210485"/>
    <w:rsid w:val="00211095"/>
    <w:rsid w:val="00213E36"/>
    <w:rsid w:val="00223828"/>
    <w:rsid w:val="002242A0"/>
    <w:rsid w:val="002276C8"/>
    <w:rsid w:val="00232AD3"/>
    <w:rsid w:val="00234763"/>
    <w:rsid w:val="002354F5"/>
    <w:rsid w:val="00236086"/>
    <w:rsid w:val="002410DF"/>
    <w:rsid w:val="002422B2"/>
    <w:rsid w:val="00243291"/>
    <w:rsid w:val="002478F8"/>
    <w:rsid w:val="00247FB3"/>
    <w:rsid w:val="002502BF"/>
    <w:rsid w:val="00251A29"/>
    <w:rsid w:val="00252DA3"/>
    <w:rsid w:val="002532DB"/>
    <w:rsid w:val="0025493B"/>
    <w:rsid w:val="00255CA6"/>
    <w:rsid w:val="00257AF0"/>
    <w:rsid w:val="00257E50"/>
    <w:rsid w:val="00262431"/>
    <w:rsid w:val="00263CAC"/>
    <w:rsid w:val="00264159"/>
    <w:rsid w:val="002671DF"/>
    <w:rsid w:val="00267AB4"/>
    <w:rsid w:val="002715EC"/>
    <w:rsid w:val="0027526A"/>
    <w:rsid w:val="0027633D"/>
    <w:rsid w:val="002775F1"/>
    <w:rsid w:val="00280BFD"/>
    <w:rsid w:val="00282C84"/>
    <w:rsid w:val="002865FF"/>
    <w:rsid w:val="00286FED"/>
    <w:rsid w:val="00287434"/>
    <w:rsid w:val="00290796"/>
    <w:rsid w:val="002933AD"/>
    <w:rsid w:val="002937E9"/>
    <w:rsid w:val="002974DD"/>
    <w:rsid w:val="002976CF"/>
    <w:rsid w:val="00297C1F"/>
    <w:rsid w:val="002A230C"/>
    <w:rsid w:val="002A3DD9"/>
    <w:rsid w:val="002B4F48"/>
    <w:rsid w:val="002B5152"/>
    <w:rsid w:val="002B7B05"/>
    <w:rsid w:val="002C26B2"/>
    <w:rsid w:val="002C67FA"/>
    <w:rsid w:val="002D2461"/>
    <w:rsid w:val="002D2FCC"/>
    <w:rsid w:val="002D3ED4"/>
    <w:rsid w:val="002D69AA"/>
    <w:rsid w:val="002E0E18"/>
    <w:rsid w:val="002E372B"/>
    <w:rsid w:val="002E4DC0"/>
    <w:rsid w:val="002E6B89"/>
    <w:rsid w:val="002F0672"/>
    <w:rsid w:val="002F07A9"/>
    <w:rsid w:val="002F0D99"/>
    <w:rsid w:val="002F298A"/>
    <w:rsid w:val="002F500F"/>
    <w:rsid w:val="00303105"/>
    <w:rsid w:val="003063DF"/>
    <w:rsid w:val="0030665B"/>
    <w:rsid w:val="00306FBC"/>
    <w:rsid w:val="003072A4"/>
    <w:rsid w:val="00307F53"/>
    <w:rsid w:val="00312726"/>
    <w:rsid w:val="003160CE"/>
    <w:rsid w:val="003161A4"/>
    <w:rsid w:val="003172EC"/>
    <w:rsid w:val="00317987"/>
    <w:rsid w:val="00317E68"/>
    <w:rsid w:val="0032121B"/>
    <w:rsid w:val="00322912"/>
    <w:rsid w:val="00325E74"/>
    <w:rsid w:val="003278D7"/>
    <w:rsid w:val="003311C7"/>
    <w:rsid w:val="003313AF"/>
    <w:rsid w:val="003331D0"/>
    <w:rsid w:val="003337B8"/>
    <w:rsid w:val="00335407"/>
    <w:rsid w:val="00335F5A"/>
    <w:rsid w:val="00336749"/>
    <w:rsid w:val="003369A2"/>
    <w:rsid w:val="00337C75"/>
    <w:rsid w:val="003407D5"/>
    <w:rsid w:val="0034195C"/>
    <w:rsid w:val="00343648"/>
    <w:rsid w:val="003436BC"/>
    <w:rsid w:val="00346A5F"/>
    <w:rsid w:val="00350BEC"/>
    <w:rsid w:val="003516FE"/>
    <w:rsid w:val="00352C59"/>
    <w:rsid w:val="003532AD"/>
    <w:rsid w:val="0035376B"/>
    <w:rsid w:val="0035421D"/>
    <w:rsid w:val="0035594B"/>
    <w:rsid w:val="00361BB0"/>
    <w:rsid w:val="003625D4"/>
    <w:rsid w:val="003630A7"/>
    <w:rsid w:val="00363234"/>
    <w:rsid w:val="003633C4"/>
    <w:rsid w:val="0036607F"/>
    <w:rsid w:val="003660F3"/>
    <w:rsid w:val="0036754C"/>
    <w:rsid w:val="00370260"/>
    <w:rsid w:val="00370D16"/>
    <w:rsid w:val="00372BCA"/>
    <w:rsid w:val="00374678"/>
    <w:rsid w:val="00376397"/>
    <w:rsid w:val="00377F2D"/>
    <w:rsid w:val="0038109C"/>
    <w:rsid w:val="00381EA4"/>
    <w:rsid w:val="00383736"/>
    <w:rsid w:val="0038513B"/>
    <w:rsid w:val="00385525"/>
    <w:rsid w:val="00386B96"/>
    <w:rsid w:val="003926B0"/>
    <w:rsid w:val="003957D8"/>
    <w:rsid w:val="003A2144"/>
    <w:rsid w:val="003A56AE"/>
    <w:rsid w:val="003A6F29"/>
    <w:rsid w:val="003A7F9D"/>
    <w:rsid w:val="003B0CAF"/>
    <w:rsid w:val="003B129E"/>
    <w:rsid w:val="003B3BC4"/>
    <w:rsid w:val="003B43CE"/>
    <w:rsid w:val="003B4602"/>
    <w:rsid w:val="003B4AF3"/>
    <w:rsid w:val="003B7A66"/>
    <w:rsid w:val="003C284E"/>
    <w:rsid w:val="003C5967"/>
    <w:rsid w:val="003D223E"/>
    <w:rsid w:val="003D61AB"/>
    <w:rsid w:val="003D6AE5"/>
    <w:rsid w:val="003D6D79"/>
    <w:rsid w:val="003D77A2"/>
    <w:rsid w:val="003E05BA"/>
    <w:rsid w:val="003E1930"/>
    <w:rsid w:val="003E2B6E"/>
    <w:rsid w:val="003E365A"/>
    <w:rsid w:val="003E3AFC"/>
    <w:rsid w:val="003E7B9B"/>
    <w:rsid w:val="003F0857"/>
    <w:rsid w:val="003F09B6"/>
    <w:rsid w:val="003F2F6B"/>
    <w:rsid w:val="003F6BF7"/>
    <w:rsid w:val="004031D6"/>
    <w:rsid w:val="0040584F"/>
    <w:rsid w:val="00406240"/>
    <w:rsid w:val="004112FE"/>
    <w:rsid w:val="004127F3"/>
    <w:rsid w:val="00412E42"/>
    <w:rsid w:val="00413074"/>
    <w:rsid w:val="00413576"/>
    <w:rsid w:val="00416A88"/>
    <w:rsid w:val="004206C0"/>
    <w:rsid w:val="00423268"/>
    <w:rsid w:val="0042489A"/>
    <w:rsid w:val="0042629A"/>
    <w:rsid w:val="00431C03"/>
    <w:rsid w:val="004408E5"/>
    <w:rsid w:val="00444DDF"/>
    <w:rsid w:val="00445180"/>
    <w:rsid w:val="00453983"/>
    <w:rsid w:val="00453FEB"/>
    <w:rsid w:val="004543D9"/>
    <w:rsid w:val="00461597"/>
    <w:rsid w:val="004626CC"/>
    <w:rsid w:val="004628EB"/>
    <w:rsid w:val="00470ACA"/>
    <w:rsid w:val="00471469"/>
    <w:rsid w:val="00473533"/>
    <w:rsid w:val="004756B4"/>
    <w:rsid w:val="00476C09"/>
    <w:rsid w:val="004776E2"/>
    <w:rsid w:val="0048194C"/>
    <w:rsid w:val="00482BB9"/>
    <w:rsid w:val="00483340"/>
    <w:rsid w:val="00483EB9"/>
    <w:rsid w:val="00485C43"/>
    <w:rsid w:val="00485F82"/>
    <w:rsid w:val="004902FA"/>
    <w:rsid w:val="00490BD2"/>
    <w:rsid w:val="0049187A"/>
    <w:rsid w:val="00491E63"/>
    <w:rsid w:val="00493364"/>
    <w:rsid w:val="00494177"/>
    <w:rsid w:val="0049504B"/>
    <w:rsid w:val="00495774"/>
    <w:rsid w:val="004A067C"/>
    <w:rsid w:val="004A564B"/>
    <w:rsid w:val="004A6616"/>
    <w:rsid w:val="004A7519"/>
    <w:rsid w:val="004B2E3E"/>
    <w:rsid w:val="004B49F1"/>
    <w:rsid w:val="004B651A"/>
    <w:rsid w:val="004B7217"/>
    <w:rsid w:val="004B74C3"/>
    <w:rsid w:val="004C20F3"/>
    <w:rsid w:val="004C3A17"/>
    <w:rsid w:val="004C3B61"/>
    <w:rsid w:val="004C4141"/>
    <w:rsid w:val="004C49B5"/>
    <w:rsid w:val="004C4A12"/>
    <w:rsid w:val="004C4E84"/>
    <w:rsid w:val="004C6997"/>
    <w:rsid w:val="004D1ACE"/>
    <w:rsid w:val="004D2526"/>
    <w:rsid w:val="004D4AB7"/>
    <w:rsid w:val="004D5D9C"/>
    <w:rsid w:val="004E105E"/>
    <w:rsid w:val="004E12AD"/>
    <w:rsid w:val="004E1A06"/>
    <w:rsid w:val="004E37CA"/>
    <w:rsid w:val="004E4BCD"/>
    <w:rsid w:val="004E5335"/>
    <w:rsid w:val="004E744A"/>
    <w:rsid w:val="004F0DC0"/>
    <w:rsid w:val="004F1C71"/>
    <w:rsid w:val="004F1F84"/>
    <w:rsid w:val="004F2B3C"/>
    <w:rsid w:val="004F34CC"/>
    <w:rsid w:val="004F5171"/>
    <w:rsid w:val="004F5C92"/>
    <w:rsid w:val="0050121B"/>
    <w:rsid w:val="00501527"/>
    <w:rsid w:val="0050291B"/>
    <w:rsid w:val="00503EF3"/>
    <w:rsid w:val="00504807"/>
    <w:rsid w:val="00506233"/>
    <w:rsid w:val="00506869"/>
    <w:rsid w:val="005121FF"/>
    <w:rsid w:val="00512AD6"/>
    <w:rsid w:val="00515B24"/>
    <w:rsid w:val="005169AD"/>
    <w:rsid w:val="0052112A"/>
    <w:rsid w:val="0052283F"/>
    <w:rsid w:val="00522DE3"/>
    <w:rsid w:val="00523DD3"/>
    <w:rsid w:val="0052408A"/>
    <w:rsid w:val="0052548D"/>
    <w:rsid w:val="0052590A"/>
    <w:rsid w:val="00525EA0"/>
    <w:rsid w:val="00527539"/>
    <w:rsid w:val="00532065"/>
    <w:rsid w:val="005348CA"/>
    <w:rsid w:val="00534C43"/>
    <w:rsid w:val="005357FA"/>
    <w:rsid w:val="00535937"/>
    <w:rsid w:val="00540B22"/>
    <w:rsid w:val="00542EBA"/>
    <w:rsid w:val="00543C8F"/>
    <w:rsid w:val="00544296"/>
    <w:rsid w:val="005461ED"/>
    <w:rsid w:val="00547527"/>
    <w:rsid w:val="00550E9F"/>
    <w:rsid w:val="00553C0F"/>
    <w:rsid w:val="00555894"/>
    <w:rsid w:val="00556E2C"/>
    <w:rsid w:val="0056050C"/>
    <w:rsid w:val="005624B7"/>
    <w:rsid w:val="00564A8A"/>
    <w:rsid w:val="00573A6A"/>
    <w:rsid w:val="00574805"/>
    <w:rsid w:val="00575A6B"/>
    <w:rsid w:val="00576E3A"/>
    <w:rsid w:val="00580351"/>
    <w:rsid w:val="005803A2"/>
    <w:rsid w:val="00585CE4"/>
    <w:rsid w:val="00585FFF"/>
    <w:rsid w:val="00592B0A"/>
    <w:rsid w:val="00594681"/>
    <w:rsid w:val="00595507"/>
    <w:rsid w:val="00596F9C"/>
    <w:rsid w:val="005A17A6"/>
    <w:rsid w:val="005A1B6F"/>
    <w:rsid w:val="005A2F90"/>
    <w:rsid w:val="005A3A05"/>
    <w:rsid w:val="005A4DA6"/>
    <w:rsid w:val="005A4E46"/>
    <w:rsid w:val="005A5229"/>
    <w:rsid w:val="005A6FFC"/>
    <w:rsid w:val="005B0CEC"/>
    <w:rsid w:val="005B1C01"/>
    <w:rsid w:val="005B27C5"/>
    <w:rsid w:val="005B4771"/>
    <w:rsid w:val="005B59BD"/>
    <w:rsid w:val="005B6E82"/>
    <w:rsid w:val="005C018D"/>
    <w:rsid w:val="005C11A2"/>
    <w:rsid w:val="005C14FD"/>
    <w:rsid w:val="005C15D5"/>
    <w:rsid w:val="005C2354"/>
    <w:rsid w:val="005C24B8"/>
    <w:rsid w:val="005C26CA"/>
    <w:rsid w:val="005C2E1C"/>
    <w:rsid w:val="005C60BE"/>
    <w:rsid w:val="005C61AB"/>
    <w:rsid w:val="005C635D"/>
    <w:rsid w:val="005C6FF6"/>
    <w:rsid w:val="005C7F5A"/>
    <w:rsid w:val="005D015A"/>
    <w:rsid w:val="005D0C0A"/>
    <w:rsid w:val="005D159C"/>
    <w:rsid w:val="005D3079"/>
    <w:rsid w:val="005D3CD7"/>
    <w:rsid w:val="005D71B3"/>
    <w:rsid w:val="005E18F5"/>
    <w:rsid w:val="005E3370"/>
    <w:rsid w:val="005E6136"/>
    <w:rsid w:val="005E6DC1"/>
    <w:rsid w:val="005E705E"/>
    <w:rsid w:val="005E7392"/>
    <w:rsid w:val="005F09C8"/>
    <w:rsid w:val="005F4151"/>
    <w:rsid w:val="005F45C5"/>
    <w:rsid w:val="00602AA6"/>
    <w:rsid w:val="0060377F"/>
    <w:rsid w:val="00604FEA"/>
    <w:rsid w:val="00605C23"/>
    <w:rsid w:val="00607B04"/>
    <w:rsid w:val="00607F7C"/>
    <w:rsid w:val="00610BF3"/>
    <w:rsid w:val="00614155"/>
    <w:rsid w:val="0061466A"/>
    <w:rsid w:val="0062116A"/>
    <w:rsid w:val="0062236B"/>
    <w:rsid w:val="0062358B"/>
    <w:rsid w:val="0062577D"/>
    <w:rsid w:val="006309DD"/>
    <w:rsid w:val="00631A16"/>
    <w:rsid w:val="00631CD5"/>
    <w:rsid w:val="00637BDE"/>
    <w:rsid w:val="00641406"/>
    <w:rsid w:val="006440DE"/>
    <w:rsid w:val="006473BB"/>
    <w:rsid w:val="0064770A"/>
    <w:rsid w:val="00647E97"/>
    <w:rsid w:val="006500D1"/>
    <w:rsid w:val="00650951"/>
    <w:rsid w:val="006536B9"/>
    <w:rsid w:val="00654947"/>
    <w:rsid w:val="00655868"/>
    <w:rsid w:val="00657DA8"/>
    <w:rsid w:val="006619C1"/>
    <w:rsid w:val="00661C5E"/>
    <w:rsid w:val="00663148"/>
    <w:rsid w:val="00664CE9"/>
    <w:rsid w:val="0066570B"/>
    <w:rsid w:val="00665CDD"/>
    <w:rsid w:val="00671D60"/>
    <w:rsid w:val="00673B02"/>
    <w:rsid w:val="00675EB1"/>
    <w:rsid w:val="0067715A"/>
    <w:rsid w:val="00680292"/>
    <w:rsid w:val="00680442"/>
    <w:rsid w:val="006810D4"/>
    <w:rsid w:val="00686087"/>
    <w:rsid w:val="00690C0F"/>
    <w:rsid w:val="006914AF"/>
    <w:rsid w:val="006920CB"/>
    <w:rsid w:val="006933C8"/>
    <w:rsid w:val="00694225"/>
    <w:rsid w:val="00697520"/>
    <w:rsid w:val="006A08A8"/>
    <w:rsid w:val="006A47D3"/>
    <w:rsid w:val="006A5043"/>
    <w:rsid w:val="006B163C"/>
    <w:rsid w:val="006B52C4"/>
    <w:rsid w:val="006B6833"/>
    <w:rsid w:val="006B6B7A"/>
    <w:rsid w:val="006B7ACF"/>
    <w:rsid w:val="006C5909"/>
    <w:rsid w:val="006C6C4D"/>
    <w:rsid w:val="006C7BB0"/>
    <w:rsid w:val="006D1711"/>
    <w:rsid w:val="006D2402"/>
    <w:rsid w:val="006D346E"/>
    <w:rsid w:val="006D4500"/>
    <w:rsid w:val="006D50EF"/>
    <w:rsid w:val="006D6666"/>
    <w:rsid w:val="006D77E5"/>
    <w:rsid w:val="006E0308"/>
    <w:rsid w:val="006E2F2B"/>
    <w:rsid w:val="006E4FD2"/>
    <w:rsid w:val="006E559D"/>
    <w:rsid w:val="006E6ACC"/>
    <w:rsid w:val="006F05AA"/>
    <w:rsid w:val="006F1047"/>
    <w:rsid w:val="006F1180"/>
    <w:rsid w:val="006F4B1D"/>
    <w:rsid w:val="00701A8C"/>
    <w:rsid w:val="00701B5C"/>
    <w:rsid w:val="00706544"/>
    <w:rsid w:val="00707E55"/>
    <w:rsid w:val="007118F4"/>
    <w:rsid w:val="00711E15"/>
    <w:rsid w:val="00713DE6"/>
    <w:rsid w:val="00714667"/>
    <w:rsid w:val="00715076"/>
    <w:rsid w:val="00715FE5"/>
    <w:rsid w:val="0071743B"/>
    <w:rsid w:val="007174FA"/>
    <w:rsid w:val="0072002F"/>
    <w:rsid w:val="007221BE"/>
    <w:rsid w:val="00724F07"/>
    <w:rsid w:val="00725735"/>
    <w:rsid w:val="00725C99"/>
    <w:rsid w:val="00726D02"/>
    <w:rsid w:val="007278B4"/>
    <w:rsid w:val="00727F3F"/>
    <w:rsid w:val="0073020A"/>
    <w:rsid w:val="007319D9"/>
    <w:rsid w:val="0073448D"/>
    <w:rsid w:val="00735806"/>
    <w:rsid w:val="00735C3E"/>
    <w:rsid w:val="00736A26"/>
    <w:rsid w:val="007370D5"/>
    <w:rsid w:val="00741146"/>
    <w:rsid w:val="0074148F"/>
    <w:rsid w:val="007434AC"/>
    <w:rsid w:val="0074418B"/>
    <w:rsid w:val="00744C1E"/>
    <w:rsid w:val="00746EC5"/>
    <w:rsid w:val="00750283"/>
    <w:rsid w:val="00754075"/>
    <w:rsid w:val="00755C74"/>
    <w:rsid w:val="00755CEF"/>
    <w:rsid w:val="00755DEA"/>
    <w:rsid w:val="007563F8"/>
    <w:rsid w:val="00757A2F"/>
    <w:rsid w:val="00757EF5"/>
    <w:rsid w:val="007619D0"/>
    <w:rsid w:val="0076218C"/>
    <w:rsid w:val="0076545C"/>
    <w:rsid w:val="007675FB"/>
    <w:rsid w:val="00767763"/>
    <w:rsid w:val="007721F7"/>
    <w:rsid w:val="00773B95"/>
    <w:rsid w:val="0077482B"/>
    <w:rsid w:val="00774B7C"/>
    <w:rsid w:val="00775348"/>
    <w:rsid w:val="007753FF"/>
    <w:rsid w:val="0077661B"/>
    <w:rsid w:val="007767D6"/>
    <w:rsid w:val="007772FF"/>
    <w:rsid w:val="0078647F"/>
    <w:rsid w:val="007874F0"/>
    <w:rsid w:val="007A2137"/>
    <w:rsid w:val="007A2765"/>
    <w:rsid w:val="007A2D4B"/>
    <w:rsid w:val="007A5958"/>
    <w:rsid w:val="007A5E04"/>
    <w:rsid w:val="007A5F25"/>
    <w:rsid w:val="007B0865"/>
    <w:rsid w:val="007B0A6D"/>
    <w:rsid w:val="007B1BE2"/>
    <w:rsid w:val="007B3A61"/>
    <w:rsid w:val="007B6D4C"/>
    <w:rsid w:val="007B6F11"/>
    <w:rsid w:val="007B70EF"/>
    <w:rsid w:val="007B7583"/>
    <w:rsid w:val="007B7D26"/>
    <w:rsid w:val="007C0EB8"/>
    <w:rsid w:val="007C1CEC"/>
    <w:rsid w:val="007C606A"/>
    <w:rsid w:val="007C6246"/>
    <w:rsid w:val="007C736F"/>
    <w:rsid w:val="007D0C82"/>
    <w:rsid w:val="007D3851"/>
    <w:rsid w:val="007D481E"/>
    <w:rsid w:val="007D5112"/>
    <w:rsid w:val="007D6035"/>
    <w:rsid w:val="007D732C"/>
    <w:rsid w:val="007E357E"/>
    <w:rsid w:val="007E4F07"/>
    <w:rsid w:val="007E4FD2"/>
    <w:rsid w:val="007E62D9"/>
    <w:rsid w:val="007E6447"/>
    <w:rsid w:val="007F2B3C"/>
    <w:rsid w:val="007F5AC2"/>
    <w:rsid w:val="007F6E88"/>
    <w:rsid w:val="007F7DBF"/>
    <w:rsid w:val="0080033D"/>
    <w:rsid w:val="00800499"/>
    <w:rsid w:val="00802903"/>
    <w:rsid w:val="00803102"/>
    <w:rsid w:val="00803580"/>
    <w:rsid w:val="00803F63"/>
    <w:rsid w:val="008074B8"/>
    <w:rsid w:val="00811320"/>
    <w:rsid w:val="00811D54"/>
    <w:rsid w:val="00811EC0"/>
    <w:rsid w:val="00815A48"/>
    <w:rsid w:val="00820EA3"/>
    <w:rsid w:val="0082416F"/>
    <w:rsid w:val="008272C5"/>
    <w:rsid w:val="00832C9E"/>
    <w:rsid w:val="0083710A"/>
    <w:rsid w:val="008403DD"/>
    <w:rsid w:val="0084437B"/>
    <w:rsid w:val="00852048"/>
    <w:rsid w:val="008535FB"/>
    <w:rsid w:val="00853991"/>
    <w:rsid w:val="00860AF4"/>
    <w:rsid w:val="0086136D"/>
    <w:rsid w:val="00863376"/>
    <w:rsid w:val="008652B0"/>
    <w:rsid w:val="00866A4D"/>
    <w:rsid w:val="008711F3"/>
    <w:rsid w:val="00875128"/>
    <w:rsid w:val="00876D51"/>
    <w:rsid w:val="00883861"/>
    <w:rsid w:val="00883C0C"/>
    <w:rsid w:val="00884507"/>
    <w:rsid w:val="00886632"/>
    <w:rsid w:val="008922C4"/>
    <w:rsid w:val="00893D83"/>
    <w:rsid w:val="00897AD3"/>
    <w:rsid w:val="008A2B60"/>
    <w:rsid w:val="008A4269"/>
    <w:rsid w:val="008A51C2"/>
    <w:rsid w:val="008A5A55"/>
    <w:rsid w:val="008A5CD7"/>
    <w:rsid w:val="008A6BDF"/>
    <w:rsid w:val="008A7D6E"/>
    <w:rsid w:val="008B16D4"/>
    <w:rsid w:val="008B23E0"/>
    <w:rsid w:val="008B30EC"/>
    <w:rsid w:val="008B7410"/>
    <w:rsid w:val="008C1181"/>
    <w:rsid w:val="008C1F91"/>
    <w:rsid w:val="008C237B"/>
    <w:rsid w:val="008C3834"/>
    <w:rsid w:val="008C399A"/>
    <w:rsid w:val="008C3E35"/>
    <w:rsid w:val="008C6B0D"/>
    <w:rsid w:val="008C74D5"/>
    <w:rsid w:val="008D17DA"/>
    <w:rsid w:val="008D6915"/>
    <w:rsid w:val="008D6A71"/>
    <w:rsid w:val="008E0137"/>
    <w:rsid w:val="008E0B50"/>
    <w:rsid w:val="008E161E"/>
    <w:rsid w:val="008F7CB1"/>
    <w:rsid w:val="009034D0"/>
    <w:rsid w:val="0090376E"/>
    <w:rsid w:val="009054B7"/>
    <w:rsid w:val="009069B6"/>
    <w:rsid w:val="00907434"/>
    <w:rsid w:val="00907BD0"/>
    <w:rsid w:val="0091089B"/>
    <w:rsid w:val="009136E9"/>
    <w:rsid w:val="00913796"/>
    <w:rsid w:val="00913804"/>
    <w:rsid w:val="009145AC"/>
    <w:rsid w:val="00914A67"/>
    <w:rsid w:val="009201F5"/>
    <w:rsid w:val="00922704"/>
    <w:rsid w:val="00924EBF"/>
    <w:rsid w:val="00932970"/>
    <w:rsid w:val="009356B7"/>
    <w:rsid w:val="009368E8"/>
    <w:rsid w:val="009403B7"/>
    <w:rsid w:val="00941928"/>
    <w:rsid w:val="009427F0"/>
    <w:rsid w:val="00943364"/>
    <w:rsid w:val="00956861"/>
    <w:rsid w:val="0095709F"/>
    <w:rsid w:val="00957636"/>
    <w:rsid w:val="0096136F"/>
    <w:rsid w:val="0096299D"/>
    <w:rsid w:val="0096317B"/>
    <w:rsid w:val="00963F1F"/>
    <w:rsid w:val="009645EF"/>
    <w:rsid w:val="009664FE"/>
    <w:rsid w:val="009669B6"/>
    <w:rsid w:val="009745FE"/>
    <w:rsid w:val="00977070"/>
    <w:rsid w:val="00982EB1"/>
    <w:rsid w:val="00983132"/>
    <w:rsid w:val="00984DC6"/>
    <w:rsid w:val="00986186"/>
    <w:rsid w:val="00992800"/>
    <w:rsid w:val="00993ECC"/>
    <w:rsid w:val="00994EB8"/>
    <w:rsid w:val="009958BF"/>
    <w:rsid w:val="00995928"/>
    <w:rsid w:val="009965DF"/>
    <w:rsid w:val="0099680F"/>
    <w:rsid w:val="00996DFC"/>
    <w:rsid w:val="009A0683"/>
    <w:rsid w:val="009A26F1"/>
    <w:rsid w:val="009A3184"/>
    <w:rsid w:val="009A3349"/>
    <w:rsid w:val="009A4697"/>
    <w:rsid w:val="009A4CF4"/>
    <w:rsid w:val="009A57B7"/>
    <w:rsid w:val="009A58E2"/>
    <w:rsid w:val="009A6BD2"/>
    <w:rsid w:val="009A7F10"/>
    <w:rsid w:val="009B2C42"/>
    <w:rsid w:val="009B449D"/>
    <w:rsid w:val="009B4F2C"/>
    <w:rsid w:val="009B6E1C"/>
    <w:rsid w:val="009B7056"/>
    <w:rsid w:val="009C042C"/>
    <w:rsid w:val="009C149D"/>
    <w:rsid w:val="009C15CD"/>
    <w:rsid w:val="009C166E"/>
    <w:rsid w:val="009C1A7B"/>
    <w:rsid w:val="009C1E01"/>
    <w:rsid w:val="009C2FD0"/>
    <w:rsid w:val="009C350A"/>
    <w:rsid w:val="009C37AB"/>
    <w:rsid w:val="009C3D44"/>
    <w:rsid w:val="009C4F51"/>
    <w:rsid w:val="009C6944"/>
    <w:rsid w:val="009C75B4"/>
    <w:rsid w:val="009C7870"/>
    <w:rsid w:val="009D4316"/>
    <w:rsid w:val="009D5FAF"/>
    <w:rsid w:val="009D6442"/>
    <w:rsid w:val="009D67F5"/>
    <w:rsid w:val="009D7925"/>
    <w:rsid w:val="009E2F27"/>
    <w:rsid w:val="009E311C"/>
    <w:rsid w:val="009E5187"/>
    <w:rsid w:val="009E5345"/>
    <w:rsid w:val="009E6A77"/>
    <w:rsid w:val="009F176F"/>
    <w:rsid w:val="009F2F79"/>
    <w:rsid w:val="009F71F3"/>
    <w:rsid w:val="009F74E5"/>
    <w:rsid w:val="00A01011"/>
    <w:rsid w:val="00A01113"/>
    <w:rsid w:val="00A06986"/>
    <w:rsid w:val="00A1010C"/>
    <w:rsid w:val="00A11891"/>
    <w:rsid w:val="00A123F1"/>
    <w:rsid w:val="00A12B6F"/>
    <w:rsid w:val="00A14889"/>
    <w:rsid w:val="00A16582"/>
    <w:rsid w:val="00A16BE4"/>
    <w:rsid w:val="00A23C67"/>
    <w:rsid w:val="00A2484B"/>
    <w:rsid w:val="00A24BE2"/>
    <w:rsid w:val="00A25590"/>
    <w:rsid w:val="00A27671"/>
    <w:rsid w:val="00A3211E"/>
    <w:rsid w:val="00A4007C"/>
    <w:rsid w:val="00A41E1A"/>
    <w:rsid w:val="00A51DDC"/>
    <w:rsid w:val="00A52691"/>
    <w:rsid w:val="00A54F5F"/>
    <w:rsid w:val="00A5524B"/>
    <w:rsid w:val="00A55761"/>
    <w:rsid w:val="00A5594B"/>
    <w:rsid w:val="00A56D33"/>
    <w:rsid w:val="00A576DA"/>
    <w:rsid w:val="00A60CC7"/>
    <w:rsid w:val="00A64003"/>
    <w:rsid w:val="00A65BE6"/>
    <w:rsid w:val="00A6731B"/>
    <w:rsid w:val="00A719B0"/>
    <w:rsid w:val="00A73F6E"/>
    <w:rsid w:val="00A82BD8"/>
    <w:rsid w:val="00A8333A"/>
    <w:rsid w:val="00A83D43"/>
    <w:rsid w:val="00A84FDE"/>
    <w:rsid w:val="00A85114"/>
    <w:rsid w:val="00A865C6"/>
    <w:rsid w:val="00A87072"/>
    <w:rsid w:val="00A90631"/>
    <w:rsid w:val="00A91B43"/>
    <w:rsid w:val="00A91EBD"/>
    <w:rsid w:val="00A938A1"/>
    <w:rsid w:val="00A93C0D"/>
    <w:rsid w:val="00A93F46"/>
    <w:rsid w:val="00A94AF1"/>
    <w:rsid w:val="00A95523"/>
    <w:rsid w:val="00A95B9F"/>
    <w:rsid w:val="00A9611B"/>
    <w:rsid w:val="00AA29A7"/>
    <w:rsid w:val="00AA3B7B"/>
    <w:rsid w:val="00AA7DD5"/>
    <w:rsid w:val="00AC173C"/>
    <w:rsid w:val="00AC3F3B"/>
    <w:rsid w:val="00AC565E"/>
    <w:rsid w:val="00AC675D"/>
    <w:rsid w:val="00AC7F58"/>
    <w:rsid w:val="00AD1AEC"/>
    <w:rsid w:val="00AD2F41"/>
    <w:rsid w:val="00AD41F3"/>
    <w:rsid w:val="00AD538A"/>
    <w:rsid w:val="00AE1AC5"/>
    <w:rsid w:val="00AE4914"/>
    <w:rsid w:val="00AF3FF2"/>
    <w:rsid w:val="00AF560F"/>
    <w:rsid w:val="00AF6078"/>
    <w:rsid w:val="00AF6564"/>
    <w:rsid w:val="00AF70F1"/>
    <w:rsid w:val="00AF7DB3"/>
    <w:rsid w:val="00B016B7"/>
    <w:rsid w:val="00B032A2"/>
    <w:rsid w:val="00B04BF6"/>
    <w:rsid w:val="00B06429"/>
    <w:rsid w:val="00B077AB"/>
    <w:rsid w:val="00B11001"/>
    <w:rsid w:val="00B13B04"/>
    <w:rsid w:val="00B13FC0"/>
    <w:rsid w:val="00B1423A"/>
    <w:rsid w:val="00B155CF"/>
    <w:rsid w:val="00B15B0C"/>
    <w:rsid w:val="00B20AC6"/>
    <w:rsid w:val="00B22B3E"/>
    <w:rsid w:val="00B2347D"/>
    <w:rsid w:val="00B24AF1"/>
    <w:rsid w:val="00B2635E"/>
    <w:rsid w:val="00B349A2"/>
    <w:rsid w:val="00B37101"/>
    <w:rsid w:val="00B42076"/>
    <w:rsid w:val="00B47D03"/>
    <w:rsid w:val="00B50F5A"/>
    <w:rsid w:val="00B53823"/>
    <w:rsid w:val="00B54E96"/>
    <w:rsid w:val="00B566B1"/>
    <w:rsid w:val="00B60135"/>
    <w:rsid w:val="00B6431D"/>
    <w:rsid w:val="00B73707"/>
    <w:rsid w:val="00B73A72"/>
    <w:rsid w:val="00B75880"/>
    <w:rsid w:val="00B82EF7"/>
    <w:rsid w:val="00B857E6"/>
    <w:rsid w:val="00B85B3A"/>
    <w:rsid w:val="00B869C6"/>
    <w:rsid w:val="00B87E19"/>
    <w:rsid w:val="00B92230"/>
    <w:rsid w:val="00B9485F"/>
    <w:rsid w:val="00B94BBF"/>
    <w:rsid w:val="00B953F4"/>
    <w:rsid w:val="00B95891"/>
    <w:rsid w:val="00B96113"/>
    <w:rsid w:val="00B97627"/>
    <w:rsid w:val="00BA0140"/>
    <w:rsid w:val="00BA3922"/>
    <w:rsid w:val="00BA695B"/>
    <w:rsid w:val="00BA7437"/>
    <w:rsid w:val="00BA7C98"/>
    <w:rsid w:val="00BB23F8"/>
    <w:rsid w:val="00BB283E"/>
    <w:rsid w:val="00BB29A7"/>
    <w:rsid w:val="00BB4262"/>
    <w:rsid w:val="00BB5044"/>
    <w:rsid w:val="00BB55DF"/>
    <w:rsid w:val="00BC3455"/>
    <w:rsid w:val="00BC4548"/>
    <w:rsid w:val="00BC532F"/>
    <w:rsid w:val="00BC5C6B"/>
    <w:rsid w:val="00BC636D"/>
    <w:rsid w:val="00BD2E26"/>
    <w:rsid w:val="00BD407D"/>
    <w:rsid w:val="00BD6368"/>
    <w:rsid w:val="00BD64E7"/>
    <w:rsid w:val="00BD7DA8"/>
    <w:rsid w:val="00BE0521"/>
    <w:rsid w:val="00BE288D"/>
    <w:rsid w:val="00BE3241"/>
    <w:rsid w:val="00BE4778"/>
    <w:rsid w:val="00BE50A8"/>
    <w:rsid w:val="00BE5D6A"/>
    <w:rsid w:val="00BE66E2"/>
    <w:rsid w:val="00BF0D06"/>
    <w:rsid w:val="00BF0F27"/>
    <w:rsid w:val="00BF2653"/>
    <w:rsid w:val="00BF2726"/>
    <w:rsid w:val="00BF4D41"/>
    <w:rsid w:val="00BF66F6"/>
    <w:rsid w:val="00C03011"/>
    <w:rsid w:val="00C068D9"/>
    <w:rsid w:val="00C169D5"/>
    <w:rsid w:val="00C2002B"/>
    <w:rsid w:val="00C20ED3"/>
    <w:rsid w:val="00C21229"/>
    <w:rsid w:val="00C2328D"/>
    <w:rsid w:val="00C247BD"/>
    <w:rsid w:val="00C24E81"/>
    <w:rsid w:val="00C26D86"/>
    <w:rsid w:val="00C33DF2"/>
    <w:rsid w:val="00C44D20"/>
    <w:rsid w:val="00C44E6B"/>
    <w:rsid w:val="00C44E6E"/>
    <w:rsid w:val="00C46525"/>
    <w:rsid w:val="00C47295"/>
    <w:rsid w:val="00C50030"/>
    <w:rsid w:val="00C60690"/>
    <w:rsid w:val="00C6358B"/>
    <w:rsid w:val="00C651B3"/>
    <w:rsid w:val="00C67DD8"/>
    <w:rsid w:val="00C67F13"/>
    <w:rsid w:val="00C70699"/>
    <w:rsid w:val="00C74992"/>
    <w:rsid w:val="00C76AC9"/>
    <w:rsid w:val="00C77313"/>
    <w:rsid w:val="00C82EF3"/>
    <w:rsid w:val="00C855F2"/>
    <w:rsid w:val="00C8628D"/>
    <w:rsid w:val="00C86BB0"/>
    <w:rsid w:val="00C86CA5"/>
    <w:rsid w:val="00C874F3"/>
    <w:rsid w:val="00C87C12"/>
    <w:rsid w:val="00C9018E"/>
    <w:rsid w:val="00C90FF2"/>
    <w:rsid w:val="00C910D2"/>
    <w:rsid w:val="00C91143"/>
    <w:rsid w:val="00C92EB1"/>
    <w:rsid w:val="00C9624B"/>
    <w:rsid w:val="00CA01B2"/>
    <w:rsid w:val="00CA27EF"/>
    <w:rsid w:val="00CA329A"/>
    <w:rsid w:val="00CA38B5"/>
    <w:rsid w:val="00CA7262"/>
    <w:rsid w:val="00CA7279"/>
    <w:rsid w:val="00CB0F82"/>
    <w:rsid w:val="00CB2B7F"/>
    <w:rsid w:val="00CC0A69"/>
    <w:rsid w:val="00CC2421"/>
    <w:rsid w:val="00CC2E43"/>
    <w:rsid w:val="00CC37DD"/>
    <w:rsid w:val="00CC5DFE"/>
    <w:rsid w:val="00CD10E7"/>
    <w:rsid w:val="00CD1440"/>
    <w:rsid w:val="00CD7D43"/>
    <w:rsid w:val="00CE0646"/>
    <w:rsid w:val="00CE0736"/>
    <w:rsid w:val="00CE0F51"/>
    <w:rsid w:val="00CE3F71"/>
    <w:rsid w:val="00CE4077"/>
    <w:rsid w:val="00CE69FA"/>
    <w:rsid w:val="00CF0958"/>
    <w:rsid w:val="00CF1ADE"/>
    <w:rsid w:val="00CF234B"/>
    <w:rsid w:val="00CF3F95"/>
    <w:rsid w:val="00CF5659"/>
    <w:rsid w:val="00D030EF"/>
    <w:rsid w:val="00D11227"/>
    <w:rsid w:val="00D136EA"/>
    <w:rsid w:val="00D137AB"/>
    <w:rsid w:val="00D1671A"/>
    <w:rsid w:val="00D16FA2"/>
    <w:rsid w:val="00D223B9"/>
    <w:rsid w:val="00D22442"/>
    <w:rsid w:val="00D22CB9"/>
    <w:rsid w:val="00D2338A"/>
    <w:rsid w:val="00D241B1"/>
    <w:rsid w:val="00D26512"/>
    <w:rsid w:val="00D274D4"/>
    <w:rsid w:val="00D277B9"/>
    <w:rsid w:val="00D3453F"/>
    <w:rsid w:val="00D36280"/>
    <w:rsid w:val="00D376F0"/>
    <w:rsid w:val="00D437D8"/>
    <w:rsid w:val="00D43929"/>
    <w:rsid w:val="00D45586"/>
    <w:rsid w:val="00D47FF2"/>
    <w:rsid w:val="00D53B42"/>
    <w:rsid w:val="00D55282"/>
    <w:rsid w:val="00D5536D"/>
    <w:rsid w:val="00D5582D"/>
    <w:rsid w:val="00D5759A"/>
    <w:rsid w:val="00D613C6"/>
    <w:rsid w:val="00D62ED4"/>
    <w:rsid w:val="00D63284"/>
    <w:rsid w:val="00D63682"/>
    <w:rsid w:val="00D63996"/>
    <w:rsid w:val="00D65595"/>
    <w:rsid w:val="00D6585D"/>
    <w:rsid w:val="00D7178C"/>
    <w:rsid w:val="00D81B0C"/>
    <w:rsid w:val="00D82AE0"/>
    <w:rsid w:val="00D83492"/>
    <w:rsid w:val="00D855D0"/>
    <w:rsid w:val="00D92615"/>
    <w:rsid w:val="00D93656"/>
    <w:rsid w:val="00D93B4C"/>
    <w:rsid w:val="00D93D5F"/>
    <w:rsid w:val="00D95476"/>
    <w:rsid w:val="00D95D16"/>
    <w:rsid w:val="00DA10C8"/>
    <w:rsid w:val="00DA2A1F"/>
    <w:rsid w:val="00DA3EED"/>
    <w:rsid w:val="00DA63E8"/>
    <w:rsid w:val="00DA795C"/>
    <w:rsid w:val="00DA7CFF"/>
    <w:rsid w:val="00DB0055"/>
    <w:rsid w:val="00DB0409"/>
    <w:rsid w:val="00DB163E"/>
    <w:rsid w:val="00DB7541"/>
    <w:rsid w:val="00DB7824"/>
    <w:rsid w:val="00DB7A4C"/>
    <w:rsid w:val="00DC039B"/>
    <w:rsid w:val="00DC09F6"/>
    <w:rsid w:val="00DC28B5"/>
    <w:rsid w:val="00DC5E17"/>
    <w:rsid w:val="00DC6E2B"/>
    <w:rsid w:val="00DD5758"/>
    <w:rsid w:val="00DD737D"/>
    <w:rsid w:val="00DD7503"/>
    <w:rsid w:val="00DD7DE3"/>
    <w:rsid w:val="00DE0FA9"/>
    <w:rsid w:val="00DE1ED3"/>
    <w:rsid w:val="00DE4B8C"/>
    <w:rsid w:val="00DE5576"/>
    <w:rsid w:val="00DE6020"/>
    <w:rsid w:val="00DF02CB"/>
    <w:rsid w:val="00DF044D"/>
    <w:rsid w:val="00DF4AD0"/>
    <w:rsid w:val="00DF51FB"/>
    <w:rsid w:val="00DF585A"/>
    <w:rsid w:val="00DF74FE"/>
    <w:rsid w:val="00DF7E54"/>
    <w:rsid w:val="00E01792"/>
    <w:rsid w:val="00E05039"/>
    <w:rsid w:val="00E059EC"/>
    <w:rsid w:val="00E075BE"/>
    <w:rsid w:val="00E076A6"/>
    <w:rsid w:val="00E07853"/>
    <w:rsid w:val="00E13ACA"/>
    <w:rsid w:val="00E13EE2"/>
    <w:rsid w:val="00E15433"/>
    <w:rsid w:val="00E15C6B"/>
    <w:rsid w:val="00E16AD7"/>
    <w:rsid w:val="00E17C05"/>
    <w:rsid w:val="00E2489C"/>
    <w:rsid w:val="00E2556D"/>
    <w:rsid w:val="00E256C5"/>
    <w:rsid w:val="00E25A82"/>
    <w:rsid w:val="00E27B5A"/>
    <w:rsid w:val="00E27FFD"/>
    <w:rsid w:val="00E30B24"/>
    <w:rsid w:val="00E30B77"/>
    <w:rsid w:val="00E34302"/>
    <w:rsid w:val="00E35450"/>
    <w:rsid w:val="00E37962"/>
    <w:rsid w:val="00E43118"/>
    <w:rsid w:val="00E464B7"/>
    <w:rsid w:val="00E55596"/>
    <w:rsid w:val="00E559EC"/>
    <w:rsid w:val="00E5688B"/>
    <w:rsid w:val="00E56B49"/>
    <w:rsid w:val="00E57C22"/>
    <w:rsid w:val="00E6128D"/>
    <w:rsid w:val="00E62441"/>
    <w:rsid w:val="00E633E7"/>
    <w:rsid w:val="00E6746F"/>
    <w:rsid w:val="00E7153A"/>
    <w:rsid w:val="00E721EE"/>
    <w:rsid w:val="00E729EF"/>
    <w:rsid w:val="00E73D81"/>
    <w:rsid w:val="00E753BA"/>
    <w:rsid w:val="00E753DB"/>
    <w:rsid w:val="00E7543E"/>
    <w:rsid w:val="00E766A2"/>
    <w:rsid w:val="00E76B20"/>
    <w:rsid w:val="00E7716F"/>
    <w:rsid w:val="00E77AB2"/>
    <w:rsid w:val="00E81362"/>
    <w:rsid w:val="00E875BF"/>
    <w:rsid w:val="00E93944"/>
    <w:rsid w:val="00E93A70"/>
    <w:rsid w:val="00E94D32"/>
    <w:rsid w:val="00E95844"/>
    <w:rsid w:val="00E9733F"/>
    <w:rsid w:val="00EA0E62"/>
    <w:rsid w:val="00EA74AB"/>
    <w:rsid w:val="00EA76AF"/>
    <w:rsid w:val="00EA78ED"/>
    <w:rsid w:val="00EB37A1"/>
    <w:rsid w:val="00EB48AE"/>
    <w:rsid w:val="00EC1943"/>
    <w:rsid w:val="00EC2138"/>
    <w:rsid w:val="00EC4483"/>
    <w:rsid w:val="00EC51F3"/>
    <w:rsid w:val="00EC5850"/>
    <w:rsid w:val="00EC7520"/>
    <w:rsid w:val="00ED19C2"/>
    <w:rsid w:val="00ED23CC"/>
    <w:rsid w:val="00ED3525"/>
    <w:rsid w:val="00ED383F"/>
    <w:rsid w:val="00ED652C"/>
    <w:rsid w:val="00ED67B2"/>
    <w:rsid w:val="00ED6CCB"/>
    <w:rsid w:val="00ED7018"/>
    <w:rsid w:val="00ED7BD6"/>
    <w:rsid w:val="00EE32A7"/>
    <w:rsid w:val="00EE4B8C"/>
    <w:rsid w:val="00EE5CDB"/>
    <w:rsid w:val="00EE6006"/>
    <w:rsid w:val="00EF0B71"/>
    <w:rsid w:val="00EF352D"/>
    <w:rsid w:val="00EF3C7E"/>
    <w:rsid w:val="00EF4F79"/>
    <w:rsid w:val="00EF6386"/>
    <w:rsid w:val="00F00F95"/>
    <w:rsid w:val="00F0180A"/>
    <w:rsid w:val="00F02E78"/>
    <w:rsid w:val="00F036D0"/>
    <w:rsid w:val="00F13934"/>
    <w:rsid w:val="00F13C0D"/>
    <w:rsid w:val="00F16F97"/>
    <w:rsid w:val="00F17D4C"/>
    <w:rsid w:val="00F23319"/>
    <w:rsid w:val="00F262A5"/>
    <w:rsid w:val="00F265D3"/>
    <w:rsid w:val="00F319E5"/>
    <w:rsid w:val="00F32197"/>
    <w:rsid w:val="00F33B97"/>
    <w:rsid w:val="00F343D7"/>
    <w:rsid w:val="00F367AB"/>
    <w:rsid w:val="00F43651"/>
    <w:rsid w:val="00F43C8E"/>
    <w:rsid w:val="00F44589"/>
    <w:rsid w:val="00F45427"/>
    <w:rsid w:val="00F468CE"/>
    <w:rsid w:val="00F508BF"/>
    <w:rsid w:val="00F51578"/>
    <w:rsid w:val="00F51C3A"/>
    <w:rsid w:val="00F5241A"/>
    <w:rsid w:val="00F52D34"/>
    <w:rsid w:val="00F54F6A"/>
    <w:rsid w:val="00F603C8"/>
    <w:rsid w:val="00F60574"/>
    <w:rsid w:val="00F613CB"/>
    <w:rsid w:val="00F61B5B"/>
    <w:rsid w:val="00F61EBE"/>
    <w:rsid w:val="00F66014"/>
    <w:rsid w:val="00F667EE"/>
    <w:rsid w:val="00F70997"/>
    <w:rsid w:val="00F70DE3"/>
    <w:rsid w:val="00F713AA"/>
    <w:rsid w:val="00F721EE"/>
    <w:rsid w:val="00F7332A"/>
    <w:rsid w:val="00F766F2"/>
    <w:rsid w:val="00F77A9C"/>
    <w:rsid w:val="00F77E03"/>
    <w:rsid w:val="00F825F4"/>
    <w:rsid w:val="00F831AF"/>
    <w:rsid w:val="00F83966"/>
    <w:rsid w:val="00F848F9"/>
    <w:rsid w:val="00F90420"/>
    <w:rsid w:val="00F93FFF"/>
    <w:rsid w:val="00F943FE"/>
    <w:rsid w:val="00F94D1A"/>
    <w:rsid w:val="00F96F02"/>
    <w:rsid w:val="00FA01A1"/>
    <w:rsid w:val="00FA04F9"/>
    <w:rsid w:val="00FA2F26"/>
    <w:rsid w:val="00FA5B9C"/>
    <w:rsid w:val="00FB083F"/>
    <w:rsid w:val="00FB0FB6"/>
    <w:rsid w:val="00FB1AB8"/>
    <w:rsid w:val="00FB2D6E"/>
    <w:rsid w:val="00FB6F44"/>
    <w:rsid w:val="00FB7C6D"/>
    <w:rsid w:val="00FC1427"/>
    <w:rsid w:val="00FC17C1"/>
    <w:rsid w:val="00FC2EDC"/>
    <w:rsid w:val="00FC3B81"/>
    <w:rsid w:val="00FC4EDB"/>
    <w:rsid w:val="00FC6878"/>
    <w:rsid w:val="00FD0069"/>
    <w:rsid w:val="00FD00E0"/>
    <w:rsid w:val="00FD0239"/>
    <w:rsid w:val="00FD1495"/>
    <w:rsid w:val="00FE03E2"/>
    <w:rsid w:val="00FE04A8"/>
    <w:rsid w:val="00FE0A09"/>
    <w:rsid w:val="00FE3442"/>
    <w:rsid w:val="00FE619E"/>
    <w:rsid w:val="00FF2B21"/>
    <w:rsid w:val="00FF5803"/>
    <w:rsid w:val="00FF5C0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8C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018"/>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ED7018"/>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7A2"/>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7A2"/>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8613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121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4770A"/>
    <w:pPr>
      <w:spacing w:after="0" w:line="240" w:lineRule="auto"/>
    </w:pPr>
    <w:rPr>
      <w:sz w:val="20"/>
      <w:szCs w:val="20"/>
    </w:rPr>
  </w:style>
  <w:style w:type="character" w:customStyle="1" w:styleId="FootnoteTextChar">
    <w:name w:val="Footnote Text Char"/>
    <w:basedOn w:val="DefaultParagraphFont"/>
    <w:link w:val="FootnoteText"/>
    <w:uiPriority w:val="99"/>
    <w:rsid w:val="0064770A"/>
    <w:rPr>
      <w:sz w:val="20"/>
      <w:szCs w:val="20"/>
    </w:rPr>
  </w:style>
  <w:style w:type="character" w:styleId="FootnoteReference">
    <w:name w:val="footnote reference"/>
    <w:basedOn w:val="DefaultParagraphFont"/>
    <w:uiPriority w:val="99"/>
    <w:semiHidden/>
    <w:unhideWhenUsed/>
    <w:rsid w:val="0064770A"/>
    <w:rPr>
      <w:vertAlign w:val="superscript"/>
    </w:rPr>
  </w:style>
  <w:style w:type="character" w:customStyle="1" w:styleId="Heading2Char">
    <w:name w:val="Heading 2 Char"/>
    <w:basedOn w:val="DefaultParagraphFont"/>
    <w:link w:val="Heading2"/>
    <w:uiPriority w:val="9"/>
    <w:rsid w:val="003D77A2"/>
    <w:rPr>
      <w:rFonts w:asciiTheme="majorBidi" w:eastAsiaTheme="majorEastAsia" w:hAnsiTheme="majorBidi" w:cstheme="majorBidi"/>
      <w:color w:val="2F5496" w:themeColor="accent1" w:themeShade="BF"/>
      <w:sz w:val="26"/>
      <w:szCs w:val="26"/>
    </w:rPr>
  </w:style>
  <w:style w:type="character" w:customStyle="1" w:styleId="Heading1Char">
    <w:name w:val="Heading 1 Char"/>
    <w:basedOn w:val="DefaultParagraphFont"/>
    <w:link w:val="Heading1"/>
    <w:uiPriority w:val="9"/>
    <w:rsid w:val="00ED7018"/>
    <w:rPr>
      <w:rFonts w:asciiTheme="majorBidi" w:eastAsiaTheme="majorEastAsia" w:hAnsiTheme="majorBidi" w:cstheme="majorBidi"/>
      <w:color w:val="2F5496" w:themeColor="accent1" w:themeShade="BF"/>
      <w:sz w:val="32"/>
      <w:szCs w:val="32"/>
    </w:rPr>
  </w:style>
  <w:style w:type="paragraph" w:styleId="Header">
    <w:name w:val="header"/>
    <w:basedOn w:val="Normal"/>
    <w:link w:val="HeaderChar"/>
    <w:uiPriority w:val="99"/>
    <w:unhideWhenUsed/>
    <w:rsid w:val="00106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1A2"/>
  </w:style>
  <w:style w:type="paragraph" w:styleId="Footer">
    <w:name w:val="footer"/>
    <w:basedOn w:val="Normal"/>
    <w:link w:val="FooterChar"/>
    <w:uiPriority w:val="99"/>
    <w:unhideWhenUsed/>
    <w:rsid w:val="001061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1A2"/>
  </w:style>
  <w:style w:type="character" w:styleId="CommentReference">
    <w:name w:val="annotation reference"/>
    <w:basedOn w:val="DefaultParagraphFont"/>
    <w:uiPriority w:val="99"/>
    <w:semiHidden/>
    <w:unhideWhenUsed/>
    <w:rsid w:val="00E7716F"/>
    <w:rPr>
      <w:sz w:val="16"/>
      <w:szCs w:val="16"/>
    </w:rPr>
  </w:style>
  <w:style w:type="paragraph" w:styleId="CommentText">
    <w:name w:val="annotation text"/>
    <w:basedOn w:val="Normal"/>
    <w:link w:val="CommentTextChar"/>
    <w:uiPriority w:val="99"/>
    <w:unhideWhenUsed/>
    <w:rsid w:val="00E7716F"/>
    <w:pPr>
      <w:spacing w:line="240" w:lineRule="auto"/>
    </w:pPr>
    <w:rPr>
      <w:sz w:val="20"/>
      <w:szCs w:val="20"/>
    </w:rPr>
  </w:style>
  <w:style w:type="character" w:customStyle="1" w:styleId="CommentTextChar">
    <w:name w:val="Comment Text Char"/>
    <w:basedOn w:val="DefaultParagraphFont"/>
    <w:link w:val="CommentText"/>
    <w:uiPriority w:val="99"/>
    <w:rsid w:val="00E7716F"/>
    <w:rPr>
      <w:sz w:val="20"/>
      <w:szCs w:val="20"/>
    </w:rPr>
  </w:style>
  <w:style w:type="paragraph" w:styleId="CommentSubject">
    <w:name w:val="annotation subject"/>
    <w:basedOn w:val="CommentText"/>
    <w:next w:val="CommentText"/>
    <w:link w:val="CommentSubjectChar"/>
    <w:uiPriority w:val="99"/>
    <w:semiHidden/>
    <w:unhideWhenUsed/>
    <w:rsid w:val="00E7716F"/>
    <w:rPr>
      <w:b/>
      <w:bCs/>
    </w:rPr>
  </w:style>
  <w:style w:type="character" w:customStyle="1" w:styleId="CommentSubjectChar">
    <w:name w:val="Comment Subject Char"/>
    <w:basedOn w:val="CommentTextChar"/>
    <w:link w:val="CommentSubject"/>
    <w:uiPriority w:val="99"/>
    <w:semiHidden/>
    <w:rsid w:val="00E7716F"/>
    <w:rPr>
      <w:b/>
      <w:bCs/>
      <w:sz w:val="20"/>
      <w:szCs w:val="20"/>
    </w:rPr>
  </w:style>
  <w:style w:type="paragraph" w:styleId="BalloonText">
    <w:name w:val="Balloon Text"/>
    <w:basedOn w:val="Normal"/>
    <w:link w:val="BalloonTextChar"/>
    <w:uiPriority w:val="99"/>
    <w:semiHidden/>
    <w:unhideWhenUsed/>
    <w:rsid w:val="00E77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6F"/>
    <w:rPr>
      <w:rFonts w:ascii="Segoe UI" w:hAnsi="Segoe UI" w:cs="Segoe UI"/>
      <w:sz w:val="18"/>
      <w:szCs w:val="18"/>
    </w:rPr>
  </w:style>
  <w:style w:type="character" w:customStyle="1" w:styleId="Heading3Char">
    <w:name w:val="Heading 3 Char"/>
    <w:basedOn w:val="DefaultParagraphFont"/>
    <w:link w:val="Heading3"/>
    <w:uiPriority w:val="9"/>
    <w:rsid w:val="003D77A2"/>
    <w:rPr>
      <w:rFonts w:asciiTheme="majorBidi" w:eastAsiaTheme="majorEastAsia" w:hAnsiTheme="majorBidi" w:cstheme="majorBidi"/>
      <w:color w:val="1F3763" w:themeColor="accent1" w:themeShade="7F"/>
      <w:sz w:val="24"/>
      <w:szCs w:val="24"/>
    </w:rPr>
  </w:style>
  <w:style w:type="paragraph" w:styleId="ListParagraph">
    <w:name w:val="List Paragraph"/>
    <w:basedOn w:val="Normal"/>
    <w:uiPriority w:val="34"/>
    <w:qFormat/>
    <w:rsid w:val="006B6B7A"/>
    <w:pPr>
      <w:ind w:left="720"/>
    </w:pPr>
  </w:style>
  <w:style w:type="character" w:customStyle="1" w:styleId="Heading4Char">
    <w:name w:val="Heading 4 Char"/>
    <w:basedOn w:val="DefaultParagraphFont"/>
    <w:link w:val="Heading4"/>
    <w:uiPriority w:val="9"/>
    <w:rsid w:val="0086136D"/>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5121FF"/>
    <w:rPr>
      <w:rFonts w:asciiTheme="majorHAnsi" w:eastAsiaTheme="majorEastAsia" w:hAnsiTheme="majorHAnsi" w:cstheme="majorBidi"/>
      <w:color w:val="2F5496" w:themeColor="accent1" w:themeShade="BF"/>
      <w:sz w:val="24"/>
    </w:rPr>
  </w:style>
  <w:style w:type="paragraph" w:styleId="EndnoteText">
    <w:name w:val="endnote text"/>
    <w:basedOn w:val="Normal"/>
    <w:link w:val="EndnoteTextChar"/>
    <w:uiPriority w:val="99"/>
    <w:semiHidden/>
    <w:unhideWhenUsed/>
    <w:rsid w:val="00607B04"/>
    <w:pPr>
      <w:bidi/>
      <w:spacing w:after="0"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607B04"/>
    <w:rPr>
      <w:rFonts w:eastAsiaTheme="minorEastAsia"/>
      <w:sz w:val="20"/>
      <w:szCs w:val="20"/>
    </w:rPr>
  </w:style>
  <w:style w:type="character" w:styleId="EndnoteReference">
    <w:name w:val="endnote reference"/>
    <w:basedOn w:val="DefaultParagraphFont"/>
    <w:uiPriority w:val="99"/>
    <w:semiHidden/>
    <w:unhideWhenUsed/>
    <w:rsid w:val="00607B04"/>
    <w:rPr>
      <w:vertAlign w:val="superscript"/>
    </w:rPr>
  </w:style>
  <w:style w:type="character" w:customStyle="1" w:styleId="hi-italic">
    <w:name w:val="hi-italic"/>
    <w:basedOn w:val="DefaultParagraphFont"/>
    <w:rsid w:val="00A94AF1"/>
  </w:style>
  <w:style w:type="character" w:styleId="Hyperlink">
    <w:name w:val="Hyperlink"/>
    <w:basedOn w:val="DefaultParagraphFont"/>
    <w:uiPriority w:val="99"/>
    <w:semiHidden/>
    <w:unhideWhenUsed/>
    <w:rsid w:val="00FE0A09"/>
    <w:rPr>
      <w:color w:val="0000FF"/>
      <w:u w:val="single"/>
    </w:rPr>
  </w:style>
  <w:style w:type="paragraph" w:styleId="NormalWeb">
    <w:name w:val="Normal (Web)"/>
    <w:basedOn w:val="Normal"/>
    <w:uiPriority w:val="99"/>
    <w:semiHidden/>
    <w:unhideWhenUsed/>
    <w:rsid w:val="0012457C"/>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982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 21"/>
    <w:basedOn w:val="TableNormal"/>
    <w:uiPriority w:val="47"/>
    <w:rsid w:val="003D77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3D77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8177">
      <w:bodyDiv w:val="1"/>
      <w:marLeft w:val="0"/>
      <w:marRight w:val="0"/>
      <w:marTop w:val="0"/>
      <w:marBottom w:val="0"/>
      <w:divBdr>
        <w:top w:val="none" w:sz="0" w:space="0" w:color="auto"/>
        <w:left w:val="none" w:sz="0" w:space="0" w:color="auto"/>
        <w:bottom w:val="none" w:sz="0" w:space="0" w:color="auto"/>
        <w:right w:val="none" w:sz="0" w:space="0" w:color="auto"/>
      </w:divBdr>
    </w:div>
    <w:div w:id="237787162">
      <w:bodyDiv w:val="1"/>
      <w:marLeft w:val="0"/>
      <w:marRight w:val="0"/>
      <w:marTop w:val="0"/>
      <w:marBottom w:val="0"/>
      <w:divBdr>
        <w:top w:val="none" w:sz="0" w:space="0" w:color="auto"/>
        <w:left w:val="none" w:sz="0" w:space="0" w:color="auto"/>
        <w:bottom w:val="none" w:sz="0" w:space="0" w:color="auto"/>
        <w:right w:val="none" w:sz="0" w:space="0" w:color="auto"/>
      </w:divBdr>
    </w:div>
    <w:div w:id="622006603">
      <w:bodyDiv w:val="1"/>
      <w:marLeft w:val="0"/>
      <w:marRight w:val="0"/>
      <w:marTop w:val="0"/>
      <w:marBottom w:val="0"/>
      <w:divBdr>
        <w:top w:val="none" w:sz="0" w:space="0" w:color="auto"/>
        <w:left w:val="none" w:sz="0" w:space="0" w:color="auto"/>
        <w:bottom w:val="none" w:sz="0" w:space="0" w:color="auto"/>
        <w:right w:val="none" w:sz="0" w:space="0" w:color="auto"/>
      </w:divBdr>
    </w:div>
    <w:div w:id="950480394">
      <w:bodyDiv w:val="1"/>
      <w:marLeft w:val="0"/>
      <w:marRight w:val="0"/>
      <w:marTop w:val="0"/>
      <w:marBottom w:val="0"/>
      <w:divBdr>
        <w:top w:val="none" w:sz="0" w:space="0" w:color="auto"/>
        <w:left w:val="none" w:sz="0" w:space="0" w:color="auto"/>
        <w:bottom w:val="none" w:sz="0" w:space="0" w:color="auto"/>
        <w:right w:val="none" w:sz="0" w:space="0" w:color="auto"/>
      </w:divBdr>
    </w:div>
    <w:div w:id="968127156">
      <w:bodyDiv w:val="1"/>
      <w:marLeft w:val="0"/>
      <w:marRight w:val="0"/>
      <w:marTop w:val="0"/>
      <w:marBottom w:val="0"/>
      <w:divBdr>
        <w:top w:val="none" w:sz="0" w:space="0" w:color="auto"/>
        <w:left w:val="none" w:sz="0" w:space="0" w:color="auto"/>
        <w:bottom w:val="none" w:sz="0" w:space="0" w:color="auto"/>
        <w:right w:val="none" w:sz="0" w:space="0" w:color="auto"/>
      </w:divBdr>
      <w:divsChild>
        <w:div w:id="218787463">
          <w:marLeft w:val="0"/>
          <w:marRight w:val="547"/>
          <w:marTop w:val="0"/>
          <w:marBottom w:val="0"/>
          <w:divBdr>
            <w:top w:val="none" w:sz="0" w:space="0" w:color="auto"/>
            <w:left w:val="none" w:sz="0" w:space="0" w:color="auto"/>
            <w:bottom w:val="none" w:sz="0" w:space="0" w:color="auto"/>
            <w:right w:val="none" w:sz="0" w:space="0" w:color="auto"/>
          </w:divBdr>
        </w:div>
        <w:div w:id="1725519533">
          <w:marLeft w:val="0"/>
          <w:marRight w:val="1166"/>
          <w:marTop w:val="0"/>
          <w:marBottom w:val="0"/>
          <w:divBdr>
            <w:top w:val="none" w:sz="0" w:space="0" w:color="auto"/>
            <w:left w:val="none" w:sz="0" w:space="0" w:color="auto"/>
            <w:bottom w:val="none" w:sz="0" w:space="0" w:color="auto"/>
            <w:right w:val="none" w:sz="0" w:space="0" w:color="auto"/>
          </w:divBdr>
        </w:div>
        <w:div w:id="1426806178">
          <w:marLeft w:val="0"/>
          <w:marRight w:val="1166"/>
          <w:marTop w:val="0"/>
          <w:marBottom w:val="0"/>
          <w:divBdr>
            <w:top w:val="none" w:sz="0" w:space="0" w:color="auto"/>
            <w:left w:val="none" w:sz="0" w:space="0" w:color="auto"/>
            <w:bottom w:val="none" w:sz="0" w:space="0" w:color="auto"/>
            <w:right w:val="none" w:sz="0" w:space="0" w:color="auto"/>
          </w:divBdr>
        </w:div>
        <w:div w:id="1072506104">
          <w:marLeft w:val="0"/>
          <w:marRight w:val="1166"/>
          <w:marTop w:val="0"/>
          <w:marBottom w:val="0"/>
          <w:divBdr>
            <w:top w:val="none" w:sz="0" w:space="0" w:color="auto"/>
            <w:left w:val="none" w:sz="0" w:space="0" w:color="auto"/>
            <w:bottom w:val="none" w:sz="0" w:space="0" w:color="auto"/>
            <w:right w:val="none" w:sz="0" w:space="0" w:color="auto"/>
          </w:divBdr>
        </w:div>
        <w:div w:id="2109153929">
          <w:marLeft w:val="0"/>
          <w:marRight w:val="1166"/>
          <w:marTop w:val="0"/>
          <w:marBottom w:val="0"/>
          <w:divBdr>
            <w:top w:val="none" w:sz="0" w:space="0" w:color="auto"/>
            <w:left w:val="none" w:sz="0" w:space="0" w:color="auto"/>
            <w:bottom w:val="none" w:sz="0" w:space="0" w:color="auto"/>
            <w:right w:val="none" w:sz="0" w:space="0" w:color="auto"/>
          </w:divBdr>
        </w:div>
        <w:div w:id="285240654">
          <w:marLeft w:val="0"/>
          <w:marRight w:val="547"/>
          <w:marTop w:val="0"/>
          <w:marBottom w:val="0"/>
          <w:divBdr>
            <w:top w:val="none" w:sz="0" w:space="0" w:color="auto"/>
            <w:left w:val="none" w:sz="0" w:space="0" w:color="auto"/>
            <w:bottom w:val="none" w:sz="0" w:space="0" w:color="auto"/>
            <w:right w:val="none" w:sz="0" w:space="0" w:color="auto"/>
          </w:divBdr>
        </w:div>
        <w:div w:id="1058896368">
          <w:marLeft w:val="0"/>
          <w:marRight w:val="1166"/>
          <w:marTop w:val="0"/>
          <w:marBottom w:val="0"/>
          <w:divBdr>
            <w:top w:val="none" w:sz="0" w:space="0" w:color="auto"/>
            <w:left w:val="none" w:sz="0" w:space="0" w:color="auto"/>
            <w:bottom w:val="none" w:sz="0" w:space="0" w:color="auto"/>
            <w:right w:val="none" w:sz="0" w:space="0" w:color="auto"/>
          </w:divBdr>
        </w:div>
        <w:div w:id="794981757">
          <w:marLeft w:val="0"/>
          <w:marRight w:val="1166"/>
          <w:marTop w:val="0"/>
          <w:marBottom w:val="0"/>
          <w:divBdr>
            <w:top w:val="none" w:sz="0" w:space="0" w:color="auto"/>
            <w:left w:val="none" w:sz="0" w:space="0" w:color="auto"/>
            <w:bottom w:val="none" w:sz="0" w:space="0" w:color="auto"/>
            <w:right w:val="none" w:sz="0" w:space="0" w:color="auto"/>
          </w:divBdr>
        </w:div>
        <w:div w:id="1307130236">
          <w:marLeft w:val="0"/>
          <w:marRight w:val="1166"/>
          <w:marTop w:val="0"/>
          <w:marBottom w:val="0"/>
          <w:divBdr>
            <w:top w:val="none" w:sz="0" w:space="0" w:color="auto"/>
            <w:left w:val="none" w:sz="0" w:space="0" w:color="auto"/>
            <w:bottom w:val="none" w:sz="0" w:space="0" w:color="auto"/>
            <w:right w:val="none" w:sz="0" w:space="0" w:color="auto"/>
          </w:divBdr>
        </w:div>
        <w:div w:id="3437537">
          <w:marLeft w:val="0"/>
          <w:marRight w:val="1166"/>
          <w:marTop w:val="0"/>
          <w:marBottom w:val="0"/>
          <w:divBdr>
            <w:top w:val="none" w:sz="0" w:space="0" w:color="auto"/>
            <w:left w:val="none" w:sz="0" w:space="0" w:color="auto"/>
            <w:bottom w:val="none" w:sz="0" w:space="0" w:color="auto"/>
            <w:right w:val="none" w:sz="0" w:space="0" w:color="auto"/>
          </w:divBdr>
        </w:div>
      </w:divsChild>
    </w:div>
    <w:div w:id="1391882029">
      <w:bodyDiv w:val="1"/>
      <w:marLeft w:val="0"/>
      <w:marRight w:val="0"/>
      <w:marTop w:val="0"/>
      <w:marBottom w:val="0"/>
      <w:divBdr>
        <w:top w:val="none" w:sz="0" w:space="0" w:color="auto"/>
        <w:left w:val="none" w:sz="0" w:space="0" w:color="auto"/>
        <w:bottom w:val="none" w:sz="0" w:space="0" w:color="auto"/>
        <w:right w:val="none" w:sz="0" w:space="0" w:color="auto"/>
      </w:divBdr>
    </w:div>
    <w:div w:id="1480152706">
      <w:bodyDiv w:val="1"/>
      <w:marLeft w:val="0"/>
      <w:marRight w:val="0"/>
      <w:marTop w:val="0"/>
      <w:marBottom w:val="0"/>
      <w:divBdr>
        <w:top w:val="none" w:sz="0" w:space="0" w:color="auto"/>
        <w:left w:val="none" w:sz="0" w:space="0" w:color="auto"/>
        <w:bottom w:val="none" w:sz="0" w:space="0" w:color="auto"/>
        <w:right w:val="none" w:sz="0" w:space="0" w:color="auto"/>
      </w:divBdr>
    </w:div>
    <w:div w:id="1532692748">
      <w:bodyDiv w:val="1"/>
      <w:marLeft w:val="0"/>
      <w:marRight w:val="0"/>
      <w:marTop w:val="0"/>
      <w:marBottom w:val="0"/>
      <w:divBdr>
        <w:top w:val="none" w:sz="0" w:space="0" w:color="auto"/>
        <w:left w:val="none" w:sz="0" w:space="0" w:color="auto"/>
        <w:bottom w:val="none" w:sz="0" w:space="0" w:color="auto"/>
        <w:right w:val="none" w:sz="0" w:space="0" w:color="auto"/>
      </w:divBdr>
    </w:div>
    <w:div w:id="1644772960">
      <w:bodyDiv w:val="1"/>
      <w:marLeft w:val="0"/>
      <w:marRight w:val="0"/>
      <w:marTop w:val="0"/>
      <w:marBottom w:val="0"/>
      <w:divBdr>
        <w:top w:val="none" w:sz="0" w:space="0" w:color="auto"/>
        <w:left w:val="none" w:sz="0" w:space="0" w:color="auto"/>
        <w:bottom w:val="none" w:sz="0" w:space="0" w:color="auto"/>
        <w:right w:val="none" w:sz="0" w:space="0" w:color="auto"/>
      </w:divBdr>
    </w:div>
    <w:div w:id="1708869031">
      <w:bodyDiv w:val="1"/>
      <w:marLeft w:val="0"/>
      <w:marRight w:val="0"/>
      <w:marTop w:val="0"/>
      <w:marBottom w:val="0"/>
      <w:divBdr>
        <w:top w:val="none" w:sz="0" w:space="0" w:color="auto"/>
        <w:left w:val="none" w:sz="0" w:space="0" w:color="auto"/>
        <w:bottom w:val="none" w:sz="0" w:space="0" w:color="auto"/>
        <w:right w:val="none" w:sz="0" w:space="0" w:color="auto"/>
      </w:divBdr>
      <w:divsChild>
        <w:div w:id="37508291">
          <w:marLeft w:val="0"/>
          <w:marRight w:val="547"/>
          <w:marTop w:val="0"/>
          <w:marBottom w:val="0"/>
          <w:divBdr>
            <w:top w:val="none" w:sz="0" w:space="0" w:color="auto"/>
            <w:left w:val="none" w:sz="0" w:space="0" w:color="auto"/>
            <w:bottom w:val="none" w:sz="0" w:space="0" w:color="auto"/>
            <w:right w:val="none" w:sz="0" w:space="0" w:color="auto"/>
          </w:divBdr>
        </w:div>
        <w:div w:id="387188976">
          <w:marLeft w:val="0"/>
          <w:marRight w:val="1166"/>
          <w:marTop w:val="0"/>
          <w:marBottom w:val="0"/>
          <w:divBdr>
            <w:top w:val="none" w:sz="0" w:space="0" w:color="auto"/>
            <w:left w:val="none" w:sz="0" w:space="0" w:color="auto"/>
            <w:bottom w:val="none" w:sz="0" w:space="0" w:color="auto"/>
            <w:right w:val="none" w:sz="0" w:space="0" w:color="auto"/>
          </w:divBdr>
        </w:div>
        <w:div w:id="210768381">
          <w:marLeft w:val="0"/>
          <w:marRight w:val="1166"/>
          <w:marTop w:val="0"/>
          <w:marBottom w:val="0"/>
          <w:divBdr>
            <w:top w:val="none" w:sz="0" w:space="0" w:color="auto"/>
            <w:left w:val="none" w:sz="0" w:space="0" w:color="auto"/>
            <w:bottom w:val="none" w:sz="0" w:space="0" w:color="auto"/>
            <w:right w:val="none" w:sz="0" w:space="0" w:color="auto"/>
          </w:divBdr>
        </w:div>
        <w:div w:id="961115613">
          <w:marLeft w:val="547"/>
          <w:marRight w:val="0"/>
          <w:marTop w:val="0"/>
          <w:marBottom w:val="0"/>
          <w:divBdr>
            <w:top w:val="none" w:sz="0" w:space="0" w:color="auto"/>
            <w:left w:val="none" w:sz="0" w:space="0" w:color="auto"/>
            <w:bottom w:val="none" w:sz="0" w:space="0" w:color="auto"/>
            <w:right w:val="none" w:sz="0" w:space="0" w:color="auto"/>
          </w:divBdr>
        </w:div>
        <w:div w:id="59060677">
          <w:marLeft w:val="0"/>
          <w:marRight w:val="1166"/>
          <w:marTop w:val="0"/>
          <w:marBottom w:val="0"/>
          <w:divBdr>
            <w:top w:val="none" w:sz="0" w:space="0" w:color="auto"/>
            <w:left w:val="none" w:sz="0" w:space="0" w:color="auto"/>
            <w:bottom w:val="none" w:sz="0" w:space="0" w:color="auto"/>
            <w:right w:val="none" w:sz="0" w:space="0" w:color="auto"/>
          </w:divBdr>
        </w:div>
        <w:div w:id="1136143166">
          <w:marLeft w:val="1166"/>
          <w:marRight w:val="0"/>
          <w:marTop w:val="0"/>
          <w:marBottom w:val="0"/>
          <w:divBdr>
            <w:top w:val="none" w:sz="0" w:space="0" w:color="auto"/>
            <w:left w:val="none" w:sz="0" w:space="0" w:color="auto"/>
            <w:bottom w:val="none" w:sz="0" w:space="0" w:color="auto"/>
            <w:right w:val="none" w:sz="0" w:space="0" w:color="auto"/>
          </w:divBdr>
        </w:div>
        <w:div w:id="1084958265">
          <w:marLeft w:val="0"/>
          <w:marRight w:val="1166"/>
          <w:marTop w:val="0"/>
          <w:marBottom w:val="0"/>
          <w:divBdr>
            <w:top w:val="none" w:sz="0" w:space="0" w:color="auto"/>
            <w:left w:val="none" w:sz="0" w:space="0" w:color="auto"/>
            <w:bottom w:val="none" w:sz="0" w:space="0" w:color="auto"/>
            <w:right w:val="none" w:sz="0" w:space="0" w:color="auto"/>
          </w:divBdr>
        </w:div>
      </w:divsChild>
    </w:div>
    <w:div w:id="1738940171">
      <w:bodyDiv w:val="1"/>
      <w:marLeft w:val="0"/>
      <w:marRight w:val="0"/>
      <w:marTop w:val="0"/>
      <w:marBottom w:val="0"/>
      <w:divBdr>
        <w:top w:val="none" w:sz="0" w:space="0" w:color="auto"/>
        <w:left w:val="none" w:sz="0" w:space="0" w:color="auto"/>
        <w:bottom w:val="none" w:sz="0" w:space="0" w:color="auto"/>
        <w:right w:val="none" w:sz="0" w:space="0" w:color="auto"/>
      </w:divBdr>
      <w:divsChild>
        <w:div w:id="148712139">
          <w:marLeft w:val="0"/>
          <w:marRight w:val="547"/>
          <w:marTop w:val="0"/>
          <w:marBottom w:val="0"/>
          <w:divBdr>
            <w:top w:val="none" w:sz="0" w:space="0" w:color="auto"/>
            <w:left w:val="none" w:sz="0" w:space="0" w:color="auto"/>
            <w:bottom w:val="none" w:sz="0" w:space="0" w:color="auto"/>
            <w:right w:val="none" w:sz="0" w:space="0" w:color="auto"/>
          </w:divBdr>
        </w:div>
        <w:div w:id="356195659">
          <w:marLeft w:val="0"/>
          <w:marRight w:val="547"/>
          <w:marTop w:val="0"/>
          <w:marBottom w:val="0"/>
          <w:divBdr>
            <w:top w:val="none" w:sz="0" w:space="0" w:color="auto"/>
            <w:left w:val="none" w:sz="0" w:space="0" w:color="auto"/>
            <w:bottom w:val="none" w:sz="0" w:space="0" w:color="auto"/>
            <w:right w:val="none" w:sz="0" w:space="0" w:color="auto"/>
          </w:divBdr>
        </w:div>
      </w:divsChild>
    </w:div>
    <w:div w:id="1964581898">
      <w:bodyDiv w:val="1"/>
      <w:marLeft w:val="0"/>
      <w:marRight w:val="0"/>
      <w:marTop w:val="0"/>
      <w:marBottom w:val="0"/>
      <w:divBdr>
        <w:top w:val="none" w:sz="0" w:space="0" w:color="auto"/>
        <w:left w:val="none" w:sz="0" w:space="0" w:color="auto"/>
        <w:bottom w:val="none" w:sz="0" w:space="0" w:color="auto"/>
        <w:right w:val="none" w:sz="0" w:space="0" w:color="auto"/>
      </w:divBdr>
      <w:divsChild>
        <w:div w:id="497186419">
          <w:marLeft w:val="0"/>
          <w:marRight w:val="547"/>
          <w:marTop w:val="200"/>
          <w:marBottom w:val="0"/>
          <w:divBdr>
            <w:top w:val="none" w:sz="0" w:space="0" w:color="auto"/>
            <w:left w:val="none" w:sz="0" w:space="0" w:color="auto"/>
            <w:bottom w:val="none" w:sz="0" w:space="0" w:color="auto"/>
            <w:right w:val="none" w:sz="0" w:space="0" w:color="auto"/>
          </w:divBdr>
        </w:div>
        <w:div w:id="427384942">
          <w:marLeft w:val="0"/>
          <w:marRight w:val="1166"/>
          <w:marTop w:val="200"/>
          <w:marBottom w:val="0"/>
          <w:divBdr>
            <w:top w:val="none" w:sz="0" w:space="0" w:color="auto"/>
            <w:left w:val="none" w:sz="0" w:space="0" w:color="auto"/>
            <w:bottom w:val="none" w:sz="0" w:space="0" w:color="auto"/>
            <w:right w:val="none" w:sz="0" w:space="0" w:color="auto"/>
          </w:divBdr>
        </w:div>
        <w:div w:id="2052461315">
          <w:marLeft w:val="0"/>
          <w:marRight w:val="1166"/>
          <w:marTop w:val="200"/>
          <w:marBottom w:val="0"/>
          <w:divBdr>
            <w:top w:val="none" w:sz="0" w:space="0" w:color="auto"/>
            <w:left w:val="none" w:sz="0" w:space="0" w:color="auto"/>
            <w:bottom w:val="none" w:sz="0" w:space="0" w:color="auto"/>
            <w:right w:val="none" w:sz="0" w:space="0" w:color="auto"/>
          </w:divBdr>
        </w:div>
        <w:div w:id="1496646802">
          <w:marLeft w:val="0"/>
          <w:marRight w:val="547"/>
          <w:marTop w:val="200"/>
          <w:marBottom w:val="0"/>
          <w:divBdr>
            <w:top w:val="none" w:sz="0" w:space="0" w:color="auto"/>
            <w:left w:val="none" w:sz="0" w:space="0" w:color="auto"/>
            <w:bottom w:val="none" w:sz="0" w:space="0" w:color="auto"/>
            <w:right w:val="none" w:sz="0" w:space="0" w:color="auto"/>
          </w:divBdr>
        </w:div>
        <w:div w:id="345715088">
          <w:marLeft w:val="0"/>
          <w:marRight w:val="1166"/>
          <w:marTop w:val="200"/>
          <w:marBottom w:val="0"/>
          <w:divBdr>
            <w:top w:val="none" w:sz="0" w:space="0" w:color="auto"/>
            <w:left w:val="none" w:sz="0" w:space="0" w:color="auto"/>
            <w:bottom w:val="none" w:sz="0" w:space="0" w:color="auto"/>
            <w:right w:val="none" w:sz="0" w:space="0" w:color="auto"/>
          </w:divBdr>
        </w:div>
        <w:div w:id="350104660">
          <w:marLeft w:val="0"/>
          <w:marRight w:val="1166"/>
          <w:marTop w:val="200"/>
          <w:marBottom w:val="0"/>
          <w:divBdr>
            <w:top w:val="none" w:sz="0" w:space="0" w:color="auto"/>
            <w:left w:val="none" w:sz="0" w:space="0" w:color="auto"/>
            <w:bottom w:val="none" w:sz="0" w:space="0" w:color="auto"/>
            <w:right w:val="none" w:sz="0" w:space="0" w:color="auto"/>
          </w:divBdr>
        </w:div>
        <w:div w:id="95371615">
          <w:marLeft w:val="0"/>
          <w:marRight w:val="547"/>
          <w:marTop w:val="200"/>
          <w:marBottom w:val="0"/>
          <w:divBdr>
            <w:top w:val="none" w:sz="0" w:space="0" w:color="auto"/>
            <w:left w:val="none" w:sz="0" w:space="0" w:color="auto"/>
            <w:bottom w:val="none" w:sz="0" w:space="0" w:color="auto"/>
            <w:right w:val="none" w:sz="0" w:space="0" w:color="auto"/>
          </w:divBdr>
        </w:div>
        <w:div w:id="1555853423">
          <w:marLeft w:val="0"/>
          <w:marRight w:val="1166"/>
          <w:marTop w:val="200"/>
          <w:marBottom w:val="0"/>
          <w:divBdr>
            <w:top w:val="none" w:sz="0" w:space="0" w:color="auto"/>
            <w:left w:val="none" w:sz="0" w:space="0" w:color="auto"/>
            <w:bottom w:val="none" w:sz="0" w:space="0" w:color="auto"/>
            <w:right w:val="none" w:sz="0" w:space="0" w:color="auto"/>
          </w:divBdr>
        </w:div>
      </w:divsChild>
    </w:div>
    <w:div w:id="200554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D98B-D41D-4FCF-AEF0-069CD3A2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9689</Words>
  <Characters>47670</Characters>
  <Application>Microsoft Office Word</Application>
  <DocSecurity>0</DocSecurity>
  <Lines>807</Lines>
  <Paragraphs>172</Paragraphs>
  <ScaleCrop>false</ScaleCrop>
  <Company/>
  <LinksUpToDate>false</LinksUpToDate>
  <CharactersWithSpaces>57187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2021-11-03T12:20:00Z</dcterms:created>
  <dcterms:modified xsi:type="dcterms:W3CDTF">2021-11-03T12:20:00Z</dcterms:modified>
</cp:coreProperties>
</file>