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208CA" w14:textId="77777777" w:rsidR="007E375A" w:rsidRPr="00590645" w:rsidRDefault="007E375A" w:rsidP="00813F0B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90645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507F22C4" w14:textId="77777777" w:rsidR="00116C52" w:rsidRPr="00590645" w:rsidRDefault="00116C52" w:rsidP="00813F0B">
      <w:pPr>
        <w:spacing w:after="0" w:line="360" w:lineRule="auto"/>
        <w:rPr>
          <w:ins w:id="0" w:author="Evan" w:date="2020-12-11T00:55:00Z"/>
          <w:rFonts w:asciiTheme="majorBidi" w:hAnsiTheme="majorBidi" w:cstheme="majorBidi"/>
          <w:sz w:val="24"/>
          <w:szCs w:val="24"/>
        </w:rPr>
      </w:pPr>
    </w:p>
    <w:p w14:paraId="5D17DB3D" w14:textId="1CD099FB" w:rsidR="00BF0F78" w:rsidRPr="00590645" w:rsidRDefault="00EF6F6D" w:rsidP="00813F0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ins w:id="1" w:author="Susan" w:date="2020-12-14T16:37:00Z">
        <w:r>
          <w:rPr>
            <w:rFonts w:asciiTheme="majorBidi" w:hAnsiTheme="majorBidi" w:cstheme="majorBidi"/>
            <w:sz w:val="24"/>
            <w:szCs w:val="24"/>
          </w:rPr>
          <w:t>Applying a multidisciplinary</w:t>
        </w:r>
      </w:ins>
      <w:ins w:id="2" w:author="Susan" w:date="2020-12-14T17:05:00Z">
        <w:r w:rsidR="00E5229C">
          <w:rPr>
            <w:rFonts w:asciiTheme="majorBidi" w:hAnsiTheme="majorBidi" w:cstheme="majorBidi"/>
            <w:sz w:val="24"/>
            <w:szCs w:val="24"/>
          </w:rPr>
          <w:t xml:space="preserve"> approach, this paper explores</w:t>
        </w:r>
      </w:ins>
      <w:del w:id="3" w:author="Susan" w:date="2020-12-14T17:05:00Z">
        <w:r w:rsidR="007737CF" w:rsidRPr="00590645" w:rsidDel="00E5229C">
          <w:rPr>
            <w:rFonts w:asciiTheme="majorBidi" w:hAnsiTheme="majorBidi" w:cstheme="majorBidi"/>
            <w:sz w:val="24"/>
            <w:szCs w:val="24"/>
          </w:rPr>
          <w:delText>This paper explores</w:delText>
        </w:r>
        <w:r w:rsidR="00555143" w:rsidRPr="00590645" w:rsidDel="00E5229C">
          <w:rPr>
            <w:rFonts w:asciiTheme="majorBidi" w:hAnsiTheme="majorBidi" w:cstheme="majorBidi"/>
            <w:sz w:val="24"/>
            <w:szCs w:val="24"/>
          </w:rPr>
          <w:delText>,</w:delText>
        </w:r>
        <w:r w:rsidR="003444DA" w:rsidRPr="00590645" w:rsidDel="00E5229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55143" w:rsidRPr="00590645" w:rsidDel="00E5229C">
          <w:rPr>
            <w:rFonts w:asciiTheme="majorBidi" w:hAnsiTheme="majorBidi" w:cstheme="majorBidi"/>
            <w:sz w:val="24"/>
            <w:szCs w:val="24"/>
          </w:rPr>
          <w:delText>through a multi-disciplinary approach</w:delText>
        </w:r>
        <w:r w:rsidR="00B71D10" w:rsidRPr="00590645" w:rsidDel="00E5229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two significant </w:t>
      </w:r>
      <w:ins w:id="4" w:author="Susan" w:date="2020-12-14T17:15:00Z">
        <w:r w:rsidR="00EC63A5">
          <w:rPr>
            <w:rFonts w:asciiTheme="majorBidi" w:hAnsiTheme="majorBidi" w:cstheme="majorBidi"/>
            <w:sz w:val="24"/>
            <w:szCs w:val="24"/>
          </w:rPr>
          <w:t>issues</w:t>
        </w:r>
      </w:ins>
      <w:del w:id="5" w:author="Susan" w:date="2020-12-14T17:15:00Z">
        <w:r w:rsidR="003444DA" w:rsidRPr="00590645" w:rsidDel="00EC63A5">
          <w:rPr>
            <w:rFonts w:asciiTheme="majorBidi" w:hAnsiTheme="majorBidi" w:cstheme="majorBidi"/>
            <w:sz w:val="24"/>
            <w:szCs w:val="24"/>
          </w:rPr>
          <w:delText>topics</w:delText>
        </w:r>
      </w:del>
      <w:r w:rsidR="003444DA" w:rsidRPr="00590645">
        <w:rPr>
          <w:rFonts w:asciiTheme="majorBidi" w:hAnsiTheme="majorBidi" w:cstheme="majorBidi"/>
          <w:sz w:val="24"/>
          <w:szCs w:val="24"/>
        </w:rPr>
        <w:t xml:space="preserve"> associated with </w:t>
      </w:r>
      <w:r w:rsidR="007737CF" w:rsidRPr="00590645">
        <w:rPr>
          <w:rFonts w:asciiTheme="majorBidi" w:hAnsiTheme="majorBidi" w:cstheme="majorBidi"/>
          <w:sz w:val="24"/>
          <w:szCs w:val="24"/>
        </w:rPr>
        <w:t>Bellini’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s </w:t>
      </w:r>
      <w:r w:rsidR="00555143" w:rsidRPr="00590645">
        <w:rPr>
          <w:rFonts w:asciiTheme="majorBidi" w:hAnsiTheme="majorBidi" w:cstheme="majorBidi"/>
          <w:i/>
          <w:iCs/>
          <w:sz w:val="24"/>
          <w:szCs w:val="24"/>
          <w:rPrChange w:id="6" w:author="Evan" w:date="2020-12-11T00:21:00Z">
            <w:rPr>
              <w:rFonts w:asciiTheme="majorBidi" w:hAnsiTheme="majorBidi" w:cstheme="majorBidi"/>
              <w:sz w:val="28"/>
              <w:szCs w:val="28"/>
            </w:rPr>
          </w:rPrChange>
        </w:rPr>
        <w:t>Norma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: </w:t>
      </w:r>
      <w:r w:rsidR="008E2902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the complexity of </w:t>
      </w:r>
      <w:r w:rsidR="003406FC" w:rsidRPr="00590645">
        <w:rPr>
          <w:rFonts w:asciiTheme="majorBidi" w:hAnsiTheme="majorBidi" w:cstheme="majorBidi"/>
          <w:sz w:val="24"/>
          <w:szCs w:val="24"/>
        </w:rPr>
        <w:t>its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literary sources</w:t>
      </w:r>
      <w:r w:rsidR="008E2902" w:rsidRPr="00590645">
        <w:rPr>
          <w:rFonts w:asciiTheme="majorBidi" w:hAnsiTheme="majorBidi" w:cstheme="majorBidi"/>
          <w:sz w:val="24"/>
          <w:szCs w:val="24"/>
        </w:rPr>
        <w:t xml:space="preserve"> and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8E2902" w:rsidRPr="00590645">
        <w:rPr>
          <w:rFonts w:asciiTheme="majorBidi" w:hAnsiTheme="majorBidi" w:cstheme="majorBidi"/>
          <w:sz w:val="24"/>
          <w:szCs w:val="24"/>
        </w:rPr>
        <w:t>its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dialectic concept</w:t>
      </w:r>
      <w:r w:rsidR="008E2902" w:rsidRPr="00590645">
        <w:rPr>
          <w:rFonts w:asciiTheme="majorBidi" w:hAnsiTheme="majorBidi" w:cstheme="majorBidi"/>
          <w:sz w:val="24"/>
          <w:szCs w:val="24"/>
        </w:rPr>
        <w:t>.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These </w:t>
      </w:r>
      <w:ins w:id="7" w:author="Susan" w:date="2020-12-14T17:08:00Z">
        <w:r w:rsidR="005F50C3">
          <w:rPr>
            <w:rFonts w:asciiTheme="majorBidi" w:hAnsiTheme="majorBidi" w:cstheme="majorBidi"/>
            <w:sz w:val="24"/>
            <w:szCs w:val="24"/>
          </w:rPr>
          <w:t>subjects</w:t>
        </w:r>
      </w:ins>
      <w:del w:id="8" w:author="Susan" w:date="2020-12-14T17:08:00Z">
        <w:r w:rsidR="00555143" w:rsidRPr="00590645" w:rsidDel="005F50C3">
          <w:rPr>
            <w:rFonts w:asciiTheme="majorBidi" w:hAnsiTheme="majorBidi" w:cstheme="majorBidi"/>
            <w:sz w:val="24"/>
            <w:szCs w:val="24"/>
          </w:rPr>
          <w:delText>aspects</w:delText>
        </w:r>
      </w:del>
      <w:ins w:id="9" w:author="Evan" w:date="2020-12-11T00:24:00Z">
        <w:del w:id="10" w:author="Susan" w:date="2020-12-14T17:08:00Z">
          <w:r w:rsidR="00EF2F8D" w:rsidRPr="00590645" w:rsidDel="005F50C3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555143" w:rsidRPr="00590645">
        <w:rPr>
          <w:rFonts w:asciiTheme="majorBidi" w:hAnsiTheme="majorBidi" w:cstheme="majorBidi"/>
          <w:sz w:val="24"/>
          <w:szCs w:val="24"/>
        </w:rPr>
        <w:t xml:space="preserve"> and their possible interconnection</w:t>
      </w:r>
      <w:ins w:id="11" w:author="Evan" w:date="2020-12-11T00:24:00Z">
        <w:del w:id="12" w:author="Susan" w:date="2020-12-14T17:08:00Z">
          <w:r w:rsidR="00EF2F8D" w:rsidRPr="00590645" w:rsidDel="005F50C3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8C0A30" w:rsidRPr="00590645">
        <w:rPr>
          <w:rFonts w:asciiTheme="majorBidi" w:hAnsiTheme="majorBidi" w:cstheme="majorBidi"/>
          <w:sz w:val="24"/>
          <w:szCs w:val="24"/>
        </w:rPr>
        <w:t xml:space="preserve">have </w:t>
      </w:r>
      <w:ins w:id="13" w:author="Susan" w:date="2020-12-14T17:08:00Z">
        <w:r w:rsidR="005F50C3">
          <w:rPr>
            <w:rFonts w:asciiTheme="majorBidi" w:hAnsiTheme="majorBidi" w:cstheme="majorBidi"/>
            <w:sz w:val="24"/>
            <w:szCs w:val="24"/>
          </w:rPr>
          <w:t>been overlooked in the numerous studies of the opera</w:t>
        </w:r>
      </w:ins>
      <w:ins w:id="14" w:author="Susan" w:date="2020-12-14T17:16:00Z">
        <w:r w:rsidR="00EC63A5">
          <w:rPr>
            <w:rFonts w:asciiTheme="majorBidi" w:hAnsiTheme="majorBidi" w:cstheme="majorBidi"/>
            <w:sz w:val="24"/>
            <w:szCs w:val="24"/>
          </w:rPr>
          <w:t xml:space="preserve"> undertaken over generations</w:t>
        </w:r>
      </w:ins>
      <w:ins w:id="15" w:author="Susan" w:date="2020-12-14T17:08:00Z">
        <w:r w:rsidR="005F50C3">
          <w:rPr>
            <w:rFonts w:asciiTheme="majorBidi" w:hAnsiTheme="majorBidi" w:cstheme="majorBidi"/>
            <w:sz w:val="24"/>
            <w:szCs w:val="24"/>
          </w:rPr>
          <w:t>.</w:t>
        </w:r>
      </w:ins>
      <w:del w:id="16" w:author="Susan" w:date="2020-12-14T17:09:00Z">
        <w:r w:rsidR="00555143" w:rsidRPr="00590645" w:rsidDel="005F50C3">
          <w:rPr>
            <w:rFonts w:asciiTheme="majorBidi" w:hAnsiTheme="majorBidi" w:cstheme="majorBidi"/>
            <w:sz w:val="24"/>
            <w:szCs w:val="24"/>
          </w:rPr>
          <w:delText>escaped the focus of the research literature.</w:delText>
        </w:r>
      </w:del>
      <w:r w:rsidR="00ED7AF0" w:rsidRPr="00590645">
        <w:rPr>
          <w:rFonts w:asciiTheme="majorBidi" w:hAnsiTheme="majorBidi" w:cstheme="majorBidi"/>
          <w:sz w:val="24"/>
          <w:szCs w:val="24"/>
        </w:rPr>
        <w:t xml:space="preserve"> The paper also explores the structural and thematic affinities between </w:t>
      </w:r>
      <w:r w:rsidR="00ED7AF0" w:rsidRPr="00590645">
        <w:rPr>
          <w:rFonts w:asciiTheme="majorBidi" w:hAnsiTheme="majorBidi" w:cstheme="majorBidi"/>
          <w:i/>
          <w:iCs/>
          <w:sz w:val="24"/>
          <w:szCs w:val="24"/>
          <w:rPrChange w:id="17" w:author="Evan" w:date="2020-12-11T00:24:00Z">
            <w:rPr>
              <w:rFonts w:asciiTheme="majorBidi" w:hAnsiTheme="majorBidi" w:cstheme="majorBidi"/>
              <w:sz w:val="28"/>
              <w:szCs w:val="28"/>
            </w:rPr>
          </w:rPrChange>
        </w:rPr>
        <w:t>Norma</w:t>
      </w:r>
      <w:r w:rsidR="00ED7AF0" w:rsidRPr="00590645">
        <w:rPr>
          <w:rFonts w:asciiTheme="majorBidi" w:hAnsiTheme="majorBidi" w:cstheme="majorBidi"/>
          <w:sz w:val="24"/>
          <w:szCs w:val="24"/>
        </w:rPr>
        <w:t xml:space="preserve"> and Greek </w:t>
      </w:r>
      <w:del w:id="18" w:author="Evan" w:date="2020-12-11T00:24:00Z">
        <w:r w:rsidR="00ED7AF0" w:rsidRPr="00590645" w:rsidDel="00EF2F8D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19" w:author="Evan" w:date="2020-12-11T00:24:00Z">
        <w:r w:rsidR="00EF2F8D" w:rsidRPr="00590645">
          <w:rPr>
            <w:rFonts w:asciiTheme="majorBidi" w:hAnsiTheme="majorBidi" w:cstheme="majorBidi"/>
            <w:sz w:val="24"/>
            <w:szCs w:val="24"/>
          </w:rPr>
          <w:t>t</w:t>
        </w:r>
      </w:ins>
      <w:r w:rsidR="00ED7AF0" w:rsidRPr="00590645">
        <w:rPr>
          <w:rFonts w:asciiTheme="majorBidi" w:hAnsiTheme="majorBidi" w:cstheme="majorBidi"/>
          <w:sz w:val="24"/>
          <w:szCs w:val="24"/>
        </w:rPr>
        <w:t>ragedy.</w:t>
      </w:r>
      <w:r w:rsidR="003444DA" w:rsidRPr="00590645">
        <w:rPr>
          <w:rFonts w:asciiTheme="majorBidi" w:hAnsiTheme="majorBidi" w:cstheme="majorBidi"/>
          <w:sz w:val="24"/>
          <w:szCs w:val="24"/>
        </w:rPr>
        <w:t xml:space="preserve"> </w:t>
      </w:r>
      <w:ins w:id="20" w:author="Susan" w:date="2020-12-14T17:17:00Z">
        <w:r w:rsidR="00EC63A5">
          <w:rPr>
            <w:rFonts w:asciiTheme="majorBidi" w:hAnsiTheme="majorBidi" w:cstheme="majorBidi"/>
            <w:sz w:val="24"/>
            <w:szCs w:val="24"/>
          </w:rPr>
          <w:t>Close examination reveals that t</w:t>
        </w:r>
      </w:ins>
      <w:ins w:id="21" w:author="Susan" w:date="2020-12-14T17:16:00Z">
        <w:r w:rsidR="00EC63A5">
          <w:rPr>
            <w:rFonts w:asciiTheme="majorBidi" w:hAnsiTheme="majorBidi" w:cstheme="majorBidi"/>
            <w:sz w:val="24"/>
            <w:szCs w:val="24"/>
          </w:rPr>
          <w:t xml:space="preserve">he opera’s libretto by 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>Felice Romani</w:t>
      </w:r>
      <w:del w:id="22" w:author="Evan" w:date="2020-12-17T23:17:00Z">
        <w:r w:rsidR="002F73DD" w:rsidRPr="00590645" w:rsidDel="00D27F03">
          <w:rPr>
            <w:rFonts w:asciiTheme="majorBidi" w:hAnsiTheme="majorBidi" w:cstheme="majorBidi"/>
            <w:sz w:val="24"/>
            <w:szCs w:val="24"/>
          </w:rPr>
          <w:delText>’s libretto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 is </w:t>
      </w:r>
      <w:ins w:id="23" w:author="Susan" w:date="2020-12-14T17:09:00Z">
        <w:r w:rsidR="005F50C3">
          <w:rPr>
            <w:rFonts w:asciiTheme="majorBidi" w:hAnsiTheme="majorBidi" w:cstheme="majorBidi"/>
            <w:sz w:val="24"/>
            <w:szCs w:val="24"/>
          </w:rPr>
          <w:t>actually far</w:t>
        </w:r>
      </w:ins>
      <w:del w:id="24" w:author="Susan" w:date="2020-12-14T17:09:00Z">
        <w:r w:rsidR="002F73DD" w:rsidRPr="00590645" w:rsidDel="005F50C3">
          <w:rPr>
            <w:rFonts w:asciiTheme="majorBidi" w:hAnsiTheme="majorBidi" w:cstheme="majorBidi"/>
            <w:sz w:val="24"/>
            <w:szCs w:val="24"/>
          </w:rPr>
          <w:delText>much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 more </w:t>
      </w:r>
      <w:ins w:id="25" w:author="Susan" w:date="2020-12-14T17:12:00Z">
        <w:r w:rsidR="005F50C3">
          <w:rPr>
            <w:rFonts w:asciiTheme="majorBidi" w:hAnsiTheme="majorBidi" w:cstheme="majorBidi"/>
            <w:sz w:val="24"/>
            <w:szCs w:val="24"/>
          </w:rPr>
          <w:t>sophisticated</w:t>
        </w:r>
      </w:ins>
      <w:del w:id="26" w:author="Susan" w:date="2020-12-14T17:13:00Z">
        <w:r w:rsidR="002F73DD" w:rsidRPr="00590645" w:rsidDel="005F50C3">
          <w:rPr>
            <w:rFonts w:asciiTheme="majorBidi" w:hAnsiTheme="majorBidi" w:cstheme="majorBidi"/>
            <w:sz w:val="24"/>
            <w:szCs w:val="24"/>
          </w:rPr>
          <w:delText>complex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 than </w:t>
      </w:r>
      <w:r w:rsidR="00F43058" w:rsidRPr="00590645">
        <w:rPr>
          <w:rFonts w:asciiTheme="majorBidi" w:hAnsiTheme="majorBidi" w:cstheme="majorBidi"/>
          <w:sz w:val="24"/>
          <w:szCs w:val="24"/>
        </w:rPr>
        <w:t xml:space="preserve">it </w:t>
      </w:r>
      <w:r w:rsidR="00D472AC" w:rsidRPr="00590645">
        <w:rPr>
          <w:rFonts w:asciiTheme="majorBidi" w:hAnsiTheme="majorBidi" w:cstheme="majorBidi"/>
          <w:sz w:val="24"/>
          <w:szCs w:val="24"/>
        </w:rPr>
        <w:t xml:space="preserve">is </w:t>
      </w:r>
      <w:r w:rsidR="002F73DD" w:rsidRPr="00590645">
        <w:rPr>
          <w:rFonts w:asciiTheme="majorBidi" w:hAnsiTheme="majorBidi" w:cstheme="majorBidi"/>
          <w:sz w:val="24"/>
          <w:szCs w:val="24"/>
        </w:rPr>
        <w:t>usually considered to b</w:t>
      </w:r>
      <w:r w:rsidR="007073A8" w:rsidRPr="00590645">
        <w:rPr>
          <w:rFonts w:asciiTheme="majorBidi" w:hAnsiTheme="majorBidi" w:cstheme="majorBidi"/>
          <w:sz w:val="24"/>
          <w:szCs w:val="24"/>
        </w:rPr>
        <w:t>e</w:t>
      </w:r>
      <w:r w:rsidR="005F767F" w:rsidRPr="00590645">
        <w:rPr>
          <w:rFonts w:asciiTheme="majorBidi" w:hAnsiTheme="majorBidi" w:cstheme="majorBidi"/>
          <w:sz w:val="24"/>
          <w:szCs w:val="24"/>
        </w:rPr>
        <w:t>.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 </w:t>
      </w:r>
      <w:ins w:id="27" w:author="Susan" w:date="2020-12-14T17:17:00Z">
        <w:r w:rsidR="00EC63A5">
          <w:rPr>
            <w:rFonts w:asciiTheme="majorBidi" w:hAnsiTheme="majorBidi" w:cstheme="majorBidi"/>
            <w:sz w:val="24"/>
            <w:szCs w:val="24"/>
          </w:rPr>
          <w:t>Indeed, t</w:t>
        </w:r>
      </w:ins>
      <w:del w:id="28" w:author="Susan" w:date="2020-12-14T17:17:00Z">
        <w:r w:rsidR="002F73DD" w:rsidRPr="00590645" w:rsidDel="00EC63A5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he cultural differences between the </w:t>
      </w:r>
      <w:commentRangeStart w:id="29"/>
      <w:r w:rsidR="002F73DD" w:rsidRPr="00590645">
        <w:rPr>
          <w:rFonts w:asciiTheme="majorBidi" w:hAnsiTheme="majorBidi" w:cstheme="majorBidi"/>
          <w:sz w:val="24"/>
          <w:szCs w:val="24"/>
        </w:rPr>
        <w:t>background</w:t>
      </w:r>
      <w:ins w:id="30" w:author="Evan" w:date="2020-12-11T00:34:00Z">
        <w:r w:rsidR="00493406" w:rsidRPr="00590645">
          <w:rPr>
            <w:rFonts w:asciiTheme="majorBidi" w:hAnsiTheme="majorBidi" w:cstheme="majorBidi"/>
            <w:sz w:val="24"/>
            <w:szCs w:val="24"/>
          </w:rPr>
          <w:t>s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and character</w:t>
      </w:r>
      <w:ins w:id="31" w:author="Evan" w:date="2020-12-11T00:34:00Z">
        <w:r w:rsidR="00493406" w:rsidRPr="00590645">
          <w:rPr>
            <w:rFonts w:asciiTheme="majorBidi" w:hAnsiTheme="majorBidi" w:cstheme="majorBidi"/>
            <w:sz w:val="24"/>
            <w:szCs w:val="24"/>
          </w:rPr>
          <w:t>s</w:t>
        </w:r>
        <w:commentRangeEnd w:id="29"/>
        <w:r w:rsidR="00493406" w:rsidRPr="00590645">
          <w:rPr>
            <w:rStyle w:val="CommentReference"/>
            <w:sz w:val="24"/>
            <w:szCs w:val="24"/>
          </w:rPr>
          <w:commentReference w:id="29"/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of </w:t>
      </w:r>
      <w:r w:rsidR="007E4D23" w:rsidRPr="00590645">
        <w:rPr>
          <w:rFonts w:asciiTheme="majorBidi" w:hAnsiTheme="majorBidi" w:cstheme="majorBidi"/>
          <w:sz w:val="24"/>
          <w:szCs w:val="24"/>
        </w:rPr>
        <w:t>its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 sources may </w:t>
      </w:r>
      <w:r w:rsidR="00ED7AF0" w:rsidRPr="00590645">
        <w:rPr>
          <w:rFonts w:asciiTheme="majorBidi" w:hAnsiTheme="majorBidi" w:cstheme="majorBidi"/>
          <w:sz w:val="24"/>
          <w:szCs w:val="24"/>
        </w:rPr>
        <w:t xml:space="preserve">contribute </w:t>
      </w:r>
      <w:r w:rsidR="002F73DD" w:rsidRPr="00590645">
        <w:rPr>
          <w:rFonts w:asciiTheme="majorBidi" w:hAnsiTheme="majorBidi" w:cstheme="majorBidi"/>
          <w:sz w:val="24"/>
          <w:szCs w:val="24"/>
        </w:rPr>
        <w:t>to explain</w:t>
      </w:r>
      <w:ins w:id="32" w:author="Evan" w:date="2020-12-11T00:30:00Z">
        <w:r w:rsidR="00EF2F8D" w:rsidRPr="00590645">
          <w:rPr>
            <w:rFonts w:asciiTheme="majorBidi" w:hAnsiTheme="majorBidi" w:cstheme="majorBidi"/>
            <w:sz w:val="24"/>
            <w:szCs w:val="24"/>
          </w:rPr>
          <w:t>ing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the complex dialectics of this opera, which reflect</w:t>
      </w:r>
      <w:ins w:id="33" w:author="Evan" w:date="2020-12-11T00:24:00Z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</w:t>
      </w:r>
      <w:commentRangeStart w:id="34"/>
      <w:r w:rsidR="002F73DD" w:rsidRPr="00590645">
        <w:rPr>
          <w:rFonts w:asciiTheme="majorBidi" w:hAnsiTheme="majorBidi" w:cstheme="majorBidi"/>
          <w:i/>
          <w:iCs/>
          <w:sz w:val="24"/>
          <w:szCs w:val="24"/>
        </w:rPr>
        <w:t>inter alia</w:t>
      </w:r>
      <w:ins w:id="35" w:author="Evan" w:date="2020-12-11T00:24:00Z">
        <w:r w:rsidR="00EF2F8D" w:rsidRPr="00590645">
          <w:rPr>
            <w:rFonts w:asciiTheme="majorBidi" w:hAnsiTheme="majorBidi" w:cstheme="majorBidi"/>
            <w:i/>
            <w:iCs/>
            <w:sz w:val="24"/>
            <w:szCs w:val="24"/>
          </w:rPr>
          <w:t>,</w:t>
        </w:r>
      </w:ins>
      <w:r w:rsidR="002F73DD" w:rsidRPr="00590645">
        <w:rPr>
          <w:rFonts w:asciiTheme="majorBidi" w:hAnsiTheme="majorBidi" w:cstheme="majorBidi"/>
          <w:sz w:val="24"/>
          <w:szCs w:val="24"/>
        </w:rPr>
        <w:t xml:space="preserve"> </w:t>
      </w:r>
      <w:del w:id="36" w:author="Evan" w:date="2020-12-11T00:24:00Z">
        <w:r w:rsidR="00ED7AF0" w:rsidRPr="00590645" w:rsidDel="00EF2F8D">
          <w:rPr>
            <w:rFonts w:asciiTheme="majorBidi" w:hAnsiTheme="majorBidi" w:cstheme="majorBidi"/>
            <w:sz w:val="24"/>
            <w:szCs w:val="24"/>
          </w:rPr>
          <w:delText xml:space="preserve">on the one hand </w:delText>
        </w:r>
      </w:del>
      <w:r w:rsidR="002F73DD" w:rsidRPr="00590645">
        <w:rPr>
          <w:rFonts w:asciiTheme="majorBidi" w:hAnsiTheme="majorBidi" w:cstheme="majorBidi"/>
          <w:sz w:val="24"/>
          <w:szCs w:val="24"/>
        </w:rPr>
        <w:t xml:space="preserve">the </w:t>
      </w:r>
      <w:r w:rsidR="003444DA" w:rsidRPr="00590645">
        <w:rPr>
          <w:rFonts w:asciiTheme="majorBidi" w:hAnsiTheme="majorBidi" w:cstheme="majorBidi"/>
          <w:sz w:val="24"/>
          <w:szCs w:val="24"/>
        </w:rPr>
        <w:t>clash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 between </w:t>
      </w:r>
      <w:r w:rsidR="00896212" w:rsidRPr="00590645">
        <w:rPr>
          <w:rFonts w:asciiTheme="majorBidi" w:hAnsiTheme="majorBidi" w:cstheme="majorBidi"/>
          <w:sz w:val="24"/>
          <w:szCs w:val="24"/>
        </w:rPr>
        <w:t>N</w:t>
      </w:r>
      <w:r w:rsidR="002F73DD" w:rsidRPr="00590645">
        <w:rPr>
          <w:rFonts w:asciiTheme="majorBidi" w:hAnsiTheme="majorBidi" w:cstheme="majorBidi"/>
          <w:sz w:val="24"/>
          <w:szCs w:val="24"/>
        </w:rPr>
        <w:t>eo</w:t>
      </w:r>
      <w:r w:rsidR="00896212" w:rsidRPr="00590645">
        <w:rPr>
          <w:rFonts w:asciiTheme="majorBidi" w:hAnsiTheme="majorBidi" w:cstheme="majorBidi"/>
          <w:sz w:val="24"/>
          <w:szCs w:val="24"/>
        </w:rPr>
        <w:t>-</w:t>
      </w:r>
      <w:r w:rsidR="002F73DD" w:rsidRPr="00590645">
        <w:rPr>
          <w:rFonts w:asciiTheme="majorBidi" w:hAnsiTheme="majorBidi" w:cstheme="majorBidi"/>
          <w:sz w:val="24"/>
          <w:szCs w:val="24"/>
        </w:rPr>
        <w:t xml:space="preserve">classicism and </w:t>
      </w:r>
      <w:r w:rsidR="00896212" w:rsidRPr="00590645">
        <w:rPr>
          <w:rFonts w:asciiTheme="majorBidi" w:hAnsiTheme="majorBidi" w:cstheme="majorBidi"/>
          <w:sz w:val="24"/>
          <w:szCs w:val="24"/>
        </w:rPr>
        <w:t>R</w:t>
      </w:r>
      <w:r w:rsidR="002F73DD" w:rsidRPr="00590645">
        <w:rPr>
          <w:rFonts w:asciiTheme="majorBidi" w:hAnsiTheme="majorBidi" w:cstheme="majorBidi"/>
          <w:sz w:val="24"/>
          <w:szCs w:val="24"/>
        </w:rPr>
        <w:t>omanticism in 19</w:t>
      </w:r>
      <w:r w:rsidR="002F73DD" w:rsidRPr="0059064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E4D23" w:rsidRPr="00590645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5F767F" w:rsidRPr="00590645">
        <w:rPr>
          <w:rFonts w:asciiTheme="majorBidi" w:hAnsiTheme="majorBidi" w:cstheme="majorBidi"/>
          <w:sz w:val="24"/>
          <w:szCs w:val="24"/>
        </w:rPr>
        <w:t xml:space="preserve">century </w:t>
      </w:r>
      <w:r w:rsidR="00ED7AF0" w:rsidRPr="00590645">
        <w:rPr>
          <w:rFonts w:asciiTheme="majorBidi" w:hAnsiTheme="majorBidi" w:cstheme="majorBidi"/>
          <w:sz w:val="24"/>
          <w:szCs w:val="24"/>
        </w:rPr>
        <w:t>culture,</w:t>
      </w:r>
      <w:del w:id="37" w:author="Evan" w:date="2020-12-11T00:25:00Z">
        <w:r w:rsidR="00ED7AF0" w:rsidRPr="00590645" w:rsidDel="00EF2F8D">
          <w:rPr>
            <w:rFonts w:asciiTheme="majorBidi" w:hAnsiTheme="majorBidi" w:cstheme="majorBidi"/>
            <w:sz w:val="24"/>
            <w:szCs w:val="24"/>
          </w:rPr>
          <w:delText xml:space="preserve"> on the other hand</w:delText>
        </w:r>
      </w:del>
      <w:r w:rsidR="00ED7AF0" w:rsidRPr="00590645">
        <w:rPr>
          <w:rFonts w:asciiTheme="majorBidi" w:hAnsiTheme="majorBidi" w:cstheme="majorBidi"/>
          <w:sz w:val="24"/>
          <w:szCs w:val="24"/>
        </w:rPr>
        <w:t xml:space="preserve"> </w:t>
      </w:r>
      <w:ins w:id="38" w:author="Evan" w:date="2020-12-11T00:25:00Z">
        <w:r w:rsidR="00EF2F8D" w:rsidRPr="00590645">
          <w:rPr>
            <w:rFonts w:asciiTheme="majorBidi" w:hAnsiTheme="majorBidi" w:cstheme="majorBidi"/>
            <w:sz w:val="24"/>
            <w:szCs w:val="24"/>
          </w:rPr>
          <w:t xml:space="preserve">and </w:t>
        </w:r>
        <w:commentRangeEnd w:id="34"/>
        <w:r w:rsidR="00EF2F8D" w:rsidRPr="00590645">
          <w:rPr>
            <w:rStyle w:val="CommentReference"/>
            <w:sz w:val="24"/>
            <w:szCs w:val="24"/>
          </w:rPr>
          <w:commentReference w:id="34"/>
        </w:r>
      </w:ins>
      <w:r w:rsidR="00ED7AF0" w:rsidRPr="00590645">
        <w:rPr>
          <w:rFonts w:asciiTheme="majorBidi" w:hAnsiTheme="majorBidi" w:cstheme="majorBidi"/>
          <w:sz w:val="24"/>
          <w:szCs w:val="24"/>
        </w:rPr>
        <w:t>the tension between paganism and Christianity</w:t>
      </w:r>
      <w:r w:rsidR="005F767F" w:rsidRPr="00590645">
        <w:rPr>
          <w:rFonts w:asciiTheme="majorBidi" w:hAnsiTheme="majorBidi" w:cstheme="majorBidi"/>
          <w:sz w:val="24"/>
          <w:szCs w:val="24"/>
        </w:rPr>
        <w:t>.</w:t>
      </w:r>
      <w:r w:rsidR="007737CF" w:rsidRPr="00590645">
        <w:rPr>
          <w:rFonts w:asciiTheme="majorBidi" w:hAnsiTheme="majorBidi" w:cstheme="majorBidi"/>
          <w:sz w:val="24"/>
          <w:szCs w:val="24"/>
        </w:rPr>
        <w:t xml:space="preserve">  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Many of </w:t>
      </w:r>
      <w:r w:rsidR="00555143" w:rsidRPr="00590645">
        <w:rPr>
          <w:rFonts w:asciiTheme="majorBidi" w:hAnsiTheme="majorBidi" w:cstheme="majorBidi"/>
          <w:i/>
          <w:iCs/>
          <w:sz w:val="24"/>
          <w:szCs w:val="24"/>
        </w:rPr>
        <w:t>Norma’</w:t>
      </w:r>
      <w:r w:rsidR="00555143" w:rsidRPr="00590645">
        <w:rPr>
          <w:rFonts w:asciiTheme="majorBidi" w:hAnsiTheme="majorBidi" w:cstheme="majorBidi"/>
          <w:sz w:val="24"/>
          <w:szCs w:val="24"/>
        </w:rPr>
        <w:t xml:space="preserve">s </w:t>
      </w:r>
      <w:ins w:id="39" w:author="Susan" w:date="2020-12-14T17:13:00Z">
        <w:r w:rsidR="005F50C3">
          <w:rPr>
            <w:rFonts w:asciiTheme="majorBidi" w:hAnsiTheme="majorBidi" w:cstheme="majorBidi"/>
            <w:sz w:val="24"/>
            <w:szCs w:val="24"/>
          </w:rPr>
          <w:t>themes</w:t>
        </w:r>
      </w:ins>
      <w:del w:id="40" w:author="Susan" w:date="2020-12-14T17:13:00Z">
        <w:r w:rsidR="00555143" w:rsidRPr="00590645" w:rsidDel="005F50C3">
          <w:rPr>
            <w:rFonts w:asciiTheme="majorBidi" w:hAnsiTheme="majorBidi" w:cstheme="majorBidi"/>
            <w:sz w:val="24"/>
            <w:szCs w:val="24"/>
          </w:rPr>
          <w:delText>topics</w:delText>
        </w:r>
      </w:del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7737CF" w:rsidRPr="00590645">
        <w:rPr>
          <w:rFonts w:asciiTheme="majorBidi" w:hAnsiTheme="majorBidi" w:cstheme="majorBidi"/>
          <w:sz w:val="24"/>
          <w:szCs w:val="24"/>
        </w:rPr>
        <w:t>are of particular relevance today</w:t>
      </w:r>
      <w:ins w:id="41" w:author="Evan" w:date="2020-12-11T00:29:00Z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del w:id="42" w:author="Evan" w:date="2020-12-11T00:29:00Z">
        <w:r w:rsidR="00555143" w:rsidRPr="00590645" w:rsidDel="00EF2F8D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555143" w:rsidRPr="00590645">
        <w:rPr>
          <w:rFonts w:asciiTheme="majorBidi" w:hAnsiTheme="majorBidi" w:cstheme="majorBidi"/>
          <w:sz w:val="24"/>
          <w:szCs w:val="24"/>
        </w:rPr>
        <w:t xml:space="preserve"> </w:t>
      </w:r>
      <w:del w:id="43" w:author="Evan" w:date="2020-12-11T00:29:00Z">
        <w:r w:rsidR="00555143" w:rsidRPr="00590645" w:rsidDel="00EF2F8D">
          <w:rPr>
            <w:rFonts w:asciiTheme="majorBidi" w:hAnsiTheme="majorBidi" w:cstheme="majorBidi"/>
            <w:sz w:val="24"/>
            <w:szCs w:val="24"/>
          </w:rPr>
          <w:delText>e.g.</w:delText>
        </w:r>
      </w:del>
      <w:ins w:id="44" w:author="Evan" w:date="2020-12-11T00:29:00Z">
        <w:r w:rsidR="00EF2F8D" w:rsidRPr="00590645">
          <w:rPr>
            <w:rFonts w:asciiTheme="majorBidi" w:hAnsiTheme="majorBidi" w:cstheme="majorBidi"/>
            <w:sz w:val="24"/>
            <w:szCs w:val="24"/>
          </w:rPr>
          <w:t>such as</w:t>
        </w:r>
      </w:ins>
      <w:r w:rsidR="007737CF" w:rsidRPr="00590645">
        <w:rPr>
          <w:rFonts w:asciiTheme="majorBidi" w:hAnsiTheme="majorBidi" w:cstheme="majorBidi"/>
          <w:sz w:val="24"/>
          <w:szCs w:val="24"/>
        </w:rPr>
        <w:t xml:space="preserve"> the male-female balance of power</w:t>
      </w:r>
      <w:ins w:id="45" w:author="Evan" w:date="2020-12-11T00:29:00Z">
        <w:r w:rsidR="00EF2F8D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del w:id="46" w:author="Evan" w:date="2020-12-11T00:29:00Z">
        <w:r w:rsidR="007737CF" w:rsidRPr="00590645" w:rsidDel="00EF2F8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7737CF" w:rsidRPr="00590645">
        <w:rPr>
          <w:rFonts w:asciiTheme="majorBidi" w:hAnsiTheme="majorBidi" w:cstheme="majorBidi"/>
          <w:sz w:val="24"/>
          <w:szCs w:val="24"/>
        </w:rPr>
        <w:t xml:space="preserve"> the clash of civilizations,</w:t>
      </w:r>
      <w:ins w:id="47" w:author="Evan" w:date="2020-12-11T00:29:00Z">
        <w:r w:rsidR="00EF2F8D" w:rsidRPr="00590645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7737CF" w:rsidRPr="00590645">
        <w:rPr>
          <w:rFonts w:asciiTheme="majorBidi" w:hAnsiTheme="majorBidi" w:cstheme="majorBidi"/>
          <w:sz w:val="24"/>
          <w:szCs w:val="24"/>
        </w:rPr>
        <w:t xml:space="preserve"> the flexibility of </w:t>
      </w:r>
      <w:ins w:id="48" w:author="Susan" w:date="2020-12-14T17:14:00Z">
        <w:r w:rsidR="005F50C3">
          <w:rPr>
            <w:rFonts w:asciiTheme="majorBidi" w:hAnsiTheme="majorBidi" w:cstheme="majorBidi"/>
            <w:sz w:val="24"/>
            <w:szCs w:val="24"/>
          </w:rPr>
          <w:t>“</w:t>
        </w:r>
      </w:ins>
      <w:del w:id="49" w:author="Susan" w:date="2020-12-14T17:14:00Z">
        <w:r w:rsidR="007737CF" w:rsidRPr="00590645" w:rsidDel="005F50C3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7737CF" w:rsidRPr="00590645">
        <w:rPr>
          <w:rFonts w:asciiTheme="majorBidi" w:hAnsiTheme="majorBidi" w:cstheme="majorBidi"/>
          <w:sz w:val="24"/>
          <w:szCs w:val="24"/>
        </w:rPr>
        <w:t>nationalist,</w:t>
      </w:r>
      <w:ins w:id="50" w:author="Susan" w:date="2020-12-14T17:14:00Z">
        <w:r w:rsidR="005F50C3">
          <w:rPr>
            <w:rFonts w:asciiTheme="majorBidi" w:hAnsiTheme="majorBidi" w:cstheme="majorBidi"/>
            <w:sz w:val="24"/>
            <w:szCs w:val="24"/>
          </w:rPr>
          <w:t>”</w:t>
        </w:r>
      </w:ins>
      <w:del w:id="51" w:author="Susan" w:date="2020-12-14T17:14:00Z">
        <w:r w:rsidR="007737CF" w:rsidRPr="00590645" w:rsidDel="005F50C3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7737CF" w:rsidRPr="00590645">
        <w:rPr>
          <w:rFonts w:asciiTheme="majorBidi" w:hAnsiTheme="majorBidi" w:cstheme="majorBidi"/>
          <w:sz w:val="24"/>
          <w:szCs w:val="24"/>
        </w:rPr>
        <w:t xml:space="preserve"> religious and cultural identities.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 In many respects</w:t>
      </w:r>
      <w:ins w:id="52" w:author="Evan" w:date="2020-12-11T00:31:00Z">
        <w:r w:rsidR="00493406" w:rsidRPr="00590645">
          <w:rPr>
            <w:rFonts w:asciiTheme="majorBidi" w:hAnsiTheme="majorBidi" w:cstheme="majorBidi"/>
            <w:sz w:val="24"/>
            <w:szCs w:val="24"/>
          </w:rPr>
          <w:t>,</w:t>
        </w:r>
      </w:ins>
      <w:r w:rsidR="00BF0F78" w:rsidRPr="00590645">
        <w:rPr>
          <w:rFonts w:asciiTheme="majorBidi" w:hAnsiTheme="majorBidi" w:cstheme="majorBidi"/>
          <w:sz w:val="24"/>
          <w:szCs w:val="24"/>
        </w:rPr>
        <w:t xml:space="preserve"> </w:t>
      </w:r>
      <w:r w:rsidR="00BF0F78" w:rsidRPr="00590645">
        <w:rPr>
          <w:rFonts w:asciiTheme="majorBidi" w:hAnsiTheme="majorBidi" w:cstheme="majorBidi"/>
          <w:i/>
          <w:iCs/>
          <w:sz w:val="24"/>
          <w:szCs w:val="24"/>
        </w:rPr>
        <w:t>Norma</w:t>
      </w:r>
      <w:r w:rsidR="00BF0F78" w:rsidRPr="00590645">
        <w:rPr>
          <w:rFonts w:asciiTheme="majorBidi" w:hAnsiTheme="majorBidi" w:cstheme="majorBidi"/>
          <w:sz w:val="24"/>
          <w:szCs w:val="24"/>
        </w:rPr>
        <w:t>’s world, strikingly similar to that of Greek tragedy</w:t>
      </w:r>
      <w:r w:rsidR="00B71D10" w:rsidRPr="00590645">
        <w:rPr>
          <w:rFonts w:asciiTheme="majorBidi" w:hAnsiTheme="majorBidi" w:cstheme="majorBidi"/>
          <w:sz w:val="24"/>
          <w:szCs w:val="24"/>
        </w:rPr>
        <w:t>,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 is </w:t>
      </w:r>
      <w:del w:id="53" w:author="Evan" w:date="2020-12-11T00:35:00Z">
        <w:r w:rsidR="00BF0F78" w:rsidRPr="00590645" w:rsidDel="00493406">
          <w:rPr>
            <w:rFonts w:asciiTheme="majorBidi" w:hAnsiTheme="majorBidi" w:cstheme="majorBidi"/>
            <w:sz w:val="24"/>
            <w:szCs w:val="24"/>
          </w:rPr>
          <w:delText xml:space="preserve">desperately </w:delText>
        </w:r>
      </w:del>
      <w:ins w:id="54" w:author="Evan" w:date="2020-12-11T00:35:00Z">
        <w:r w:rsidR="00493406" w:rsidRPr="00590645">
          <w:rPr>
            <w:rFonts w:asciiTheme="majorBidi" w:hAnsiTheme="majorBidi" w:cstheme="majorBidi"/>
            <w:sz w:val="24"/>
            <w:szCs w:val="24"/>
          </w:rPr>
          <w:t xml:space="preserve">intensely </w:t>
        </w:r>
      </w:ins>
      <w:r w:rsidR="00BF0F78" w:rsidRPr="00590645">
        <w:rPr>
          <w:rFonts w:asciiTheme="majorBidi" w:hAnsiTheme="majorBidi" w:cstheme="majorBidi"/>
          <w:sz w:val="24"/>
          <w:szCs w:val="24"/>
        </w:rPr>
        <w:t xml:space="preserve">foreign and yet profoundly familiar to us. Despite recent adaptations to modernized contexts in the spirit of </w:t>
      </w:r>
      <w:r w:rsidR="00BF0F78" w:rsidRPr="00590645">
        <w:rPr>
          <w:rFonts w:asciiTheme="majorBidi" w:hAnsiTheme="majorBidi" w:cstheme="majorBidi"/>
          <w:i/>
          <w:iCs/>
          <w:sz w:val="24"/>
          <w:szCs w:val="24"/>
        </w:rPr>
        <w:t>Regi</w:t>
      </w:r>
      <w:ins w:id="55" w:author="Evan" w:date="2020-12-11T00:48:00Z">
        <w:r w:rsidR="003F0453" w:rsidRPr="00590645">
          <w:rPr>
            <w:rFonts w:asciiTheme="majorBidi" w:hAnsiTheme="majorBidi" w:cstheme="majorBidi"/>
            <w:i/>
            <w:iCs/>
            <w:sz w:val="24"/>
            <w:szCs w:val="24"/>
          </w:rPr>
          <w:t>e</w:t>
        </w:r>
      </w:ins>
      <w:r w:rsidR="00BF0F78" w:rsidRPr="00590645">
        <w:rPr>
          <w:rFonts w:asciiTheme="majorBidi" w:hAnsiTheme="majorBidi" w:cstheme="majorBidi"/>
          <w:i/>
          <w:iCs/>
          <w:sz w:val="24"/>
          <w:szCs w:val="24"/>
        </w:rPr>
        <w:t>oper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, </w:t>
      </w:r>
      <w:del w:id="56" w:author="Susan" w:date="2020-12-14T17:17:00Z">
        <w:r w:rsidR="00BF0F78" w:rsidRPr="00590645" w:rsidDel="00EC63A5">
          <w:rPr>
            <w:rFonts w:asciiTheme="majorBidi" w:hAnsiTheme="majorBidi" w:cstheme="majorBidi"/>
            <w:sz w:val="24"/>
            <w:szCs w:val="24"/>
          </w:rPr>
          <w:delText xml:space="preserve">I believe that </w:delText>
        </w:r>
      </w:del>
      <w:r w:rsidR="00BF0F78" w:rsidRPr="00590645">
        <w:rPr>
          <w:rFonts w:asciiTheme="majorBidi" w:hAnsiTheme="majorBidi" w:cstheme="majorBidi"/>
          <w:sz w:val="24"/>
          <w:szCs w:val="24"/>
        </w:rPr>
        <w:t xml:space="preserve">this duality </w:t>
      </w:r>
      <w:ins w:id="57" w:author="Susan" w:date="2020-12-14T17:18:00Z">
        <w:r w:rsidR="00EC63A5">
          <w:rPr>
            <w:rFonts w:asciiTheme="majorBidi" w:hAnsiTheme="majorBidi" w:cstheme="majorBidi"/>
            <w:sz w:val="24"/>
            <w:szCs w:val="24"/>
          </w:rPr>
          <w:t xml:space="preserve">can be best understood by </w:t>
        </w:r>
      </w:ins>
      <w:del w:id="58" w:author="Susan" w:date="2020-12-14T17:18:00Z">
        <w:r w:rsidR="00BF0F78" w:rsidRPr="00590645" w:rsidDel="00EC63A5">
          <w:rPr>
            <w:rFonts w:asciiTheme="majorBidi" w:hAnsiTheme="majorBidi" w:cstheme="majorBidi"/>
            <w:sz w:val="24"/>
            <w:szCs w:val="24"/>
          </w:rPr>
          <w:delText xml:space="preserve">is most </w:delText>
        </w:r>
      </w:del>
      <w:ins w:id="59" w:author="Susan" w:date="2020-12-14T17:14:00Z">
        <w:r w:rsidR="005F50C3">
          <w:rPr>
            <w:rFonts w:asciiTheme="majorBidi" w:hAnsiTheme="majorBidi" w:cstheme="majorBidi"/>
            <w:sz w:val="24"/>
            <w:szCs w:val="24"/>
          </w:rPr>
          <w:t xml:space="preserve">seriously </w:t>
        </w:r>
      </w:ins>
      <w:ins w:id="60" w:author="Susan" w:date="2020-12-14T17:18:00Z">
        <w:r w:rsidR="00EC63A5">
          <w:rPr>
            <w:rFonts w:asciiTheme="majorBidi" w:hAnsiTheme="majorBidi" w:cstheme="majorBidi"/>
            <w:sz w:val="24"/>
            <w:szCs w:val="24"/>
          </w:rPr>
          <w:t>delving into</w:t>
        </w:r>
      </w:ins>
      <w:del w:id="61" w:author="Susan" w:date="2020-12-14T17:15:00Z">
        <w:r w:rsidR="00BF0F78" w:rsidRPr="00590645" w:rsidDel="005F50C3">
          <w:rPr>
            <w:rFonts w:asciiTheme="majorBidi" w:hAnsiTheme="majorBidi" w:cstheme="majorBidi"/>
            <w:sz w:val="24"/>
            <w:szCs w:val="24"/>
          </w:rPr>
          <w:delText>efficiently expressed by</w:delText>
        </w:r>
        <w:r w:rsidR="00B71D10" w:rsidRPr="00590645" w:rsidDel="005F50C3">
          <w:rPr>
            <w:rFonts w:asciiTheme="majorBidi" w:hAnsiTheme="majorBidi" w:cstheme="majorBidi"/>
            <w:sz w:val="24"/>
            <w:szCs w:val="24"/>
          </w:rPr>
          <w:delText xml:space="preserve"> paying due respect to</w:delText>
        </w:r>
      </w:del>
      <w:r w:rsidR="00B71D10" w:rsidRPr="00590645">
        <w:rPr>
          <w:rFonts w:asciiTheme="majorBidi" w:hAnsiTheme="majorBidi" w:cstheme="majorBidi"/>
          <w:sz w:val="24"/>
          <w:szCs w:val="24"/>
        </w:rPr>
        <w:t xml:space="preserve"> the text, </w:t>
      </w:r>
      <w:r w:rsidR="00BF0F78" w:rsidRPr="00590645">
        <w:rPr>
          <w:rFonts w:asciiTheme="majorBidi" w:hAnsiTheme="majorBidi" w:cstheme="majorBidi"/>
          <w:sz w:val="24"/>
          <w:szCs w:val="24"/>
        </w:rPr>
        <w:t>subtext</w:t>
      </w:r>
      <w:r w:rsidR="00B71D10" w:rsidRPr="00590645">
        <w:rPr>
          <w:rFonts w:asciiTheme="majorBidi" w:hAnsiTheme="majorBidi" w:cstheme="majorBidi"/>
          <w:sz w:val="24"/>
          <w:szCs w:val="24"/>
        </w:rPr>
        <w:t xml:space="preserve"> and historical context </w:t>
      </w:r>
      <w:r w:rsidR="00BF0F78" w:rsidRPr="00590645">
        <w:rPr>
          <w:rFonts w:asciiTheme="majorBidi" w:hAnsiTheme="majorBidi" w:cstheme="majorBidi"/>
          <w:sz w:val="24"/>
          <w:szCs w:val="24"/>
        </w:rPr>
        <w:t>of the libretto</w:t>
      </w:r>
      <w:r w:rsidR="00B71D10" w:rsidRPr="00590645">
        <w:rPr>
          <w:rFonts w:asciiTheme="majorBidi" w:hAnsiTheme="majorBidi" w:cstheme="majorBidi"/>
          <w:sz w:val="24"/>
          <w:szCs w:val="24"/>
        </w:rPr>
        <w:t>.</w:t>
      </w:r>
      <w:r w:rsidR="00BF0F78" w:rsidRPr="00590645">
        <w:rPr>
          <w:rFonts w:asciiTheme="majorBidi" w:hAnsiTheme="majorBidi" w:cstheme="majorBidi"/>
          <w:sz w:val="24"/>
          <w:szCs w:val="24"/>
        </w:rPr>
        <w:t xml:space="preserve"> </w:t>
      </w:r>
    </w:p>
    <w:p w14:paraId="77429EC9" w14:textId="77777777" w:rsidR="008954D2" w:rsidRPr="00590645" w:rsidRDefault="008954D2" w:rsidP="00813F0B">
      <w:pPr>
        <w:spacing w:after="0" w:line="360" w:lineRule="auto"/>
        <w:jc w:val="both"/>
        <w:rPr>
          <w:sz w:val="24"/>
          <w:szCs w:val="24"/>
        </w:rPr>
      </w:pPr>
      <w:r w:rsidRPr="00590645">
        <w:rPr>
          <w:rFonts w:asciiTheme="majorBidi" w:hAnsiTheme="majorBidi" w:cstheme="majorBidi"/>
          <w:sz w:val="24"/>
          <w:szCs w:val="24"/>
        </w:rPr>
        <w:t>Key-words: Medea, Romanticism, Neo-classicism, Greek tragedy, Christianity, paganism, eponymous heroine, dichotomies</w:t>
      </w:r>
    </w:p>
    <w:p w14:paraId="51D28DFD" w14:textId="77777777" w:rsidR="00BF0F78" w:rsidRPr="00590645" w:rsidRDefault="00BF0F78" w:rsidP="00813F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0645">
        <w:rPr>
          <w:rFonts w:asciiTheme="majorBidi" w:hAnsiTheme="majorBidi" w:cstheme="majorBidi"/>
          <w:sz w:val="24"/>
          <w:szCs w:val="24"/>
        </w:rPr>
        <w:t xml:space="preserve"> </w:t>
      </w:r>
    </w:p>
    <w:p w14:paraId="159DFE40" w14:textId="77777777" w:rsidR="00C356A7" w:rsidRPr="00590645" w:rsidRDefault="00C356A7" w:rsidP="00813F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2FA0D5" w14:textId="77777777" w:rsidR="00565B60" w:rsidRPr="00590645" w:rsidRDefault="00565B60" w:rsidP="00813F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3A056F" w14:textId="77777777" w:rsidR="00516C38" w:rsidRPr="00590645" w:rsidRDefault="00516C38" w:rsidP="00813F0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EF6F68" w14:textId="77777777" w:rsidR="00516C38" w:rsidRPr="00590645" w:rsidRDefault="00516C38" w:rsidP="00813F0B">
      <w:pPr>
        <w:spacing w:after="0" w:line="360" w:lineRule="auto"/>
        <w:jc w:val="both"/>
        <w:rPr>
          <w:sz w:val="24"/>
          <w:szCs w:val="24"/>
        </w:rPr>
      </w:pPr>
    </w:p>
    <w:sectPr w:rsidR="00516C38" w:rsidRPr="00590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9" w:author="Evan" w:date="2020-12-11T00:34:00Z" w:initials="E">
    <w:p w14:paraId="253EEE6E" w14:textId="6F4C700B" w:rsidR="00493406" w:rsidRDefault="00493406">
      <w:pPr>
        <w:pStyle w:val="CommentText"/>
      </w:pPr>
      <w:r>
        <w:rPr>
          <w:rStyle w:val="CommentReference"/>
        </w:rPr>
        <w:annotationRef/>
      </w:r>
      <w:r>
        <w:t>Nice to meet you! I’m Evan. I hope my comments will be helpful.</w:t>
      </w:r>
      <w:r w:rsidR="00025810">
        <w:t xml:space="preserve"> </w:t>
      </w:r>
      <w:r w:rsidR="00025810">
        <w:rPr>
          <w:rFonts w:ascii="Segoe UI Emoji" w:eastAsia="Segoe UI Emoji" w:hAnsi="Segoe UI Emoji" w:cs="Segoe UI Emoji"/>
        </w:rPr>
        <w:t>😊</w:t>
      </w:r>
    </w:p>
    <w:p w14:paraId="1237AFB0" w14:textId="77777777" w:rsidR="00025810" w:rsidRDefault="00025810">
      <w:pPr>
        <w:pStyle w:val="CommentText"/>
      </w:pPr>
    </w:p>
    <w:p w14:paraId="59737E94" w14:textId="514C0F84" w:rsidR="00025810" w:rsidRDefault="00025810">
      <w:pPr>
        <w:pStyle w:val="CommentText"/>
      </w:pPr>
      <w:r w:rsidRPr="00025810">
        <w:t>“Between the background and character” could be read as saying the background is different from the character.</w:t>
      </w:r>
    </w:p>
  </w:comment>
  <w:comment w:id="34" w:author="Evan" w:date="2020-12-11T00:25:00Z" w:initials="E">
    <w:p w14:paraId="6EB121BD" w14:textId="62733A53" w:rsidR="00EF2F8D" w:rsidRPr="00EF2F8D" w:rsidRDefault="00EF2F8D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While you could get away with using “on the one hand… on the other hand” here, it’s generally used to describe things that are opposite or contrasting </w:t>
      </w:r>
      <w:r w:rsidR="00025810">
        <w:t>(</w:t>
      </w:r>
      <w:r>
        <w:t xml:space="preserve">which these aren’t), and I think using it on top of </w:t>
      </w:r>
      <w:r>
        <w:rPr>
          <w:i/>
          <w:iCs/>
        </w:rPr>
        <w:t>inter alia</w:t>
      </w:r>
      <w:r>
        <w:t xml:space="preserve"> complicates the sentence a bit.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737E94" w15:done="0"/>
  <w15:commentEx w15:paraId="6EB121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3D0B" w16cex:dateUtc="2020-12-11T00:34:00Z"/>
  <w16cex:commentExtensible w16cex:durableId="237D3AF3" w16cex:dateUtc="2020-12-11T0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737E94" w16cid:durableId="237D3D0B"/>
  <w16cid:commentId w16cid:paraId="6EB121BD" w16cid:durableId="237D3A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E6388" w14:textId="77777777" w:rsidR="0035070C" w:rsidRDefault="0035070C" w:rsidP="003444DA">
      <w:pPr>
        <w:spacing w:after="0" w:line="240" w:lineRule="auto"/>
      </w:pPr>
      <w:r>
        <w:separator/>
      </w:r>
    </w:p>
  </w:endnote>
  <w:endnote w:type="continuationSeparator" w:id="0">
    <w:p w14:paraId="6D431BBE" w14:textId="77777777" w:rsidR="0035070C" w:rsidRDefault="0035070C" w:rsidP="0034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66DD2" w14:textId="77777777" w:rsidR="0035070C" w:rsidRDefault="0035070C" w:rsidP="003444DA">
      <w:pPr>
        <w:spacing w:after="0" w:line="240" w:lineRule="auto"/>
      </w:pPr>
      <w:r>
        <w:separator/>
      </w:r>
    </w:p>
  </w:footnote>
  <w:footnote w:type="continuationSeparator" w:id="0">
    <w:p w14:paraId="3A9DD209" w14:textId="77777777" w:rsidR="0035070C" w:rsidRDefault="0035070C" w:rsidP="003444D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n">
    <w15:presenceInfo w15:providerId="None" w15:userId="Evan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EC"/>
    <w:rsid w:val="000136F2"/>
    <w:rsid w:val="00014CD3"/>
    <w:rsid w:val="00021997"/>
    <w:rsid w:val="000221AD"/>
    <w:rsid w:val="0002417A"/>
    <w:rsid w:val="00025810"/>
    <w:rsid w:val="00037D01"/>
    <w:rsid w:val="00055763"/>
    <w:rsid w:val="00060BF7"/>
    <w:rsid w:val="00065809"/>
    <w:rsid w:val="00070D77"/>
    <w:rsid w:val="00082339"/>
    <w:rsid w:val="00097AB7"/>
    <w:rsid w:val="000A05FB"/>
    <w:rsid w:val="000B1094"/>
    <w:rsid w:val="000C404F"/>
    <w:rsid w:val="000D12D0"/>
    <w:rsid w:val="000E1B83"/>
    <w:rsid w:val="000E5D94"/>
    <w:rsid w:val="000E6376"/>
    <w:rsid w:val="000F625B"/>
    <w:rsid w:val="00116C52"/>
    <w:rsid w:val="00141ADF"/>
    <w:rsid w:val="0014723B"/>
    <w:rsid w:val="00147C5F"/>
    <w:rsid w:val="0015454F"/>
    <w:rsid w:val="00154734"/>
    <w:rsid w:val="0016289B"/>
    <w:rsid w:val="0016685B"/>
    <w:rsid w:val="00167FC4"/>
    <w:rsid w:val="00180E3A"/>
    <w:rsid w:val="00181092"/>
    <w:rsid w:val="00184A00"/>
    <w:rsid w:val="00184EE4"/>
    <w:rsid w:val="001B0A4C"/>
    <w:rsid w:val="001C23CB"/>
    <w:rsid w:val="001C650C"/>
    <w:rsid w:val="001D213D"/>
    <w:rsid w:val="001D4D38"/>
    <w:rsid w:val="001F02A2"/>
    <w:rsid w:val="00200799"/>
    <w:rsid w:val="00202F57"/>
    <w:rsid w:val="00204AD7"/>
    <w:rsid w:val="00205394"/>
    <w:rsid w:val="002154EC"/>
    <w:rsid w:val="002171CF"/>
    <w:rsid w:val="00244D6E"/>
    <w:rsid w:val="0025305A"/>
    <w:rsid w:val="0026244B"/>
    <w:rsid w:val="002678A8"/>
    <w:rsid w:val="002739A7"/>
    <w:rsid w:val="00282E65"/>
    <w:rsid w:val="00290D45"/>
    <w:rsid w:val="00296B96"/>
    <w:rsid w:val="00296E30"/>
    <w:rsid w:val="002976B8"/>
    <w:rsid w:val="00297FA0"/>
    <w:rsid w:val="002A1C3E"/>
    <w:rsid w:val="002A7D5A"/>
    <w:rsid w:val="002B693A"/>
    <w:rsid w:val="002C13C3"/>
    <w:rsid w:val="002C4D76"/>
    <w:rsid w:val="002C69FB"/>
    <w:rsid w:val="002C79FB"/>
    <w:rsid w:val="002D1501"/>
    <w:rsid w:val="002D3D45"/>
    <w:rsid w:val="002D53E5"/>
    <w:rsid w:val="002D62DB"/>
    <w:rsid w:val="002E0151"/>
    <w:rsid w:val="002E2C30"/>
    <w:rsid w:val="002F0E9F"/>
    <w:rsid w:val="002F11AC"/>
    <w:rsid w:val="002F73DD"/>
    <w:rsid w:val="003005EA"/>
    <w:rsid w:val="00301271"/>
    <w:rsid w:val="0030249E"/>
    <w:rsid w:val="003132B5"/>
    <w:rsid w:val="00317D14"/>
    <w:rsid w:val="00325EC8"/>
    <w:rsid w:val="003261A6"/>
    <w:rsid w:val="00331FAA"/>
    <w:rsid w:val="003337AD"/>
    <w:rsid w:val="003337E3"/>
    <w:rsid w:val="003406FC"/>
    <w:rsid w:val="003444DA"/>
    <w:rsid w:val="00347B76"/>
    <w:rsid w:val="0035070C"/>
    <w:rsid w:val="00354E91"/>
    <w:rsid w:val="0036366F"/>
    <w:rsid w:val="00366C1E"/>
    <w:rsid w:val="00373E0A"/>
    <w:rsid w:val="00375F03"/>
    <w:rsid w:val="00377120"/>
    <w:rsid w:val="00383989"/>
    <w:rsid w:val="00384D43"/>
    <w:rsid w:val="0038694D"/>
    <w:rsid w:val="003948BC"/>
    <w:rsid w:val="003974B2"/>
    <w:rsid w:val="003A0E58"/>
    <w:rsid w:val="003B365A"/>
    <w:rsid w:val="003B7491"/>
    <w:rsid w:val="003C0B97"/>
    <w:rsid w:val="003C33C1"/>
    <w:rsid w:val="003C6F99"/>
    <w:rsid w:val="003D0644"/>
    <w:rsid w:val="003D1FD8"/>
    <w:rsid w:val="003F0453"/>
    <w:rsid w:val="003F5E71"/>
    <w:rsid w:val="00403D18"/>
    <w:rsid w:val="00407C67"/>
    <w:rsid w:val="00407E71"/>
    <w:rsid w:val="0041477F"/>
    <w:rsid w:val="00415B42"/>
    <w:rsid w:val="0042342B"/>
    <w:rsid w:val="00427508"/>
    <w:rsid w:val="004328B9"/>
    <w:rsid w:val="00445F8E"/>
    <w:rsid w:val="00447181"/>
    <w:rsid w:val="004505E6"/>
    <w:rsid w:val="00456873"/>
    <w:rsid w:val="004629E3"/>
    <w:rsid w:val="0046367B"/>
    <w:rsid w:val="00463872"/>
    <w:rsid w:val="004655CD"/>
    <w:rsid w:val="00466CBA"/>
    <w:rsid w:val="004670D1"/>
    <w:rsid w:val="00477D56"/>
    <w:rsid w:val="004824DC"/>
    <w:rsid w:val="00490427"/>
    <w:rsid w:val="00493406"/>
    <w:rsid w:val="004936C0"/>
    <w:rsid w:val="004A0916"/>
    <w:rsid w:val="004A1FC2"/>
    <w:rsid w:val="004A4C80"/>
    <w:rsid w:val="004B3204"/>
    <w:rsid w:val="004B377C"/>
    <w:rsid w:val="004C4BA7"/>
    <w:rsid w:val="004C608C"/>
    <w:rsid w:val="004E600B"/>
    <w:rsid w:val="00503C2D"/>
    <w:rsid w:val="00504327"/>
    <w:rsid w:val="00504BD8"/>
    <w:rsid w:val="00514423"/>
    <w:rsid w:val="00516C38"/>
    <w:rsid w:val="00517987"/>
    <w:rsid w:val="00522593"/>
    <w:rsid w:val="00523AFB"/>
    <w:rsid w:val="005341AE"/>
    <w:rsid w:val="00555143"/>
    <w:rsid w:val="005553AC"/>
    <w:rsid w:val="00565B52"/>
    <w:rsid w:val="00565B60"/>
    <w:rsid w:val="005706E2"/>
    <w:rsid w:val="00577188"/>
    <w:rsid w:val="00590645"/>
    <w:rsid w:val="005924B7"/>
    <w:rsid w:val="00592C24"/>
    <w:rsid w:val="005953EA"/>
    <w:rsid w:val="00597E56"/>
    <w:rsid w:val="005A390F"/>
    <w:rsid w:val="005C1547"/>
    <w:rsid w:val="005C31C3"/>
    <w:rsid w:val="005C5268"/>
    <w:rsid w:val="005C5BD7"/>
    <w:rsid w:val="005D5A91"/>
    <w:rsid w:val="005E1C06"/>
    <w:rsid w:val="005F138E"/>
    <w:rsid w:val="005F50C3"/>
    <w:rsid w:val="005F5AC3"/>
    <w:rsid w:val="005F767F"/>
    <w:rsid w:val="00602A6D"/>
    <w:rsid w:val="00610B73"/>
    <w:rsid w:val="0061329E"/>
    <w:rsid w:val="00617870"/>
    <w:rsid w:val="00635206"/>
    <w:rsid w:val="0063705F"/>
    <w:rsid w:val="00641674"/>
    <w:rsid w:val="00643293"/>
    <w:rsid w:val="00643903"/>
    <w:rsid w:val="00644E25"/>
    <w:rsid w:val="0064767F"/>
    <w:rsid w:val="00650FD9"/>
    <w:rsid w:val="00651E16"/>
    <w:rsid w:val="00653BB7"/>
    <w:rsid w:val="00653D39"/>
    <w:rsid w:val="00660296"/>
    <w:rsid w:val="00660E7D"/>
    <w:rsid w:val="00662585"/>
    <w:rsid w:val="00670784"/>
    <w:rsid w:val="00677BFE"/>
    <w:rsid w:val="0068061D"/>
    <w:rsid w:val="00684F23"/>
    <w:rsid w:val="006901A5"/>
    <w:rsid w:val="006912A7"/>
    <w:rsid w:val="006A396C"/>
    <w:rsid w:val="006A5BBF"/>
    <w:rsid w:val="006A7E61"/>
    <w:rsid w:val="006B5A18"/>
    <w:rsid w:val="006C145B"/>
    <w:rsid w:val="006C6600"/>
    <w:rsid w:val="006C7F82"/>
    <w:rsid w:val="006F43BA"/>
    <w:rsid w:val="007073A8"/>
    <w:rsid w:val="00733124"/>
    <w:rsid w:val="00746D5A"/>
    <w:rsid w:val="00760FF8"/>
    <w:rsid w:val="007737CF"/>
    <w:rsid w:val="0077563B"/>
    <w:rsid w:val="007769DC"/>
    <w:rsid w:val="00797038"/>
    <w:rsid w:val="00797648"/>
    <w:rsid w:val="007A002F"/>
    <w:rsid w:val="007A035F"/>
    <w:rsid w:val="007A28D9"/>
    <w:rsid w:val="007B1BD0"/>
    <w:rsid w:val="007B3F30"/>
    <w:rsid w:val="007C6196"/>
    <w:rsid w:val="007C7AE6"/>
    <w:rsid w:val="007D3954"/>
    <w:rsid w:val="007E3060"/>
    <w:rsid w:val="007E375A"/>
    <w:rsid w:val="007E4D23"/>
    <w:rsid w:val="007F09A6"/>
    <w:rsid w:val="007F3127"/>
    <w:rsid w:val="008050D5"/>
    <w:rsid w:val="00806363"/>
    <w:rsid w:val="00813F0B"/>
    <w:rsid w:val="008217BC"/>
    <w:rsid w:val="00822BB2"/>
    <w:rsid w:val="00823182"/>
    <w:rsid w:val="00823BCC"/>
    <w:rsid w:val="0082400D"/>
    <w:rsid w:val="00830A0D"/>
    <w:rsid w:val="00841503"/>
    <w:rsid w:val="0084652D"/>
    <w:rsid w:val="00847336"/>
    <w:rsid w:val="00850269"/>
    <w:rsid w:val="008503A6"/>
    <w:rsid w:val="008527F2"/>
    <w:rsid w:val="00852D5E"/>
    <w:rsid w:val="00852EC2"/>
    <w:rsid w:val="008567BB"/>
    <w:rsid w:val="00860414"/>
    <w:rsid w:val="00880740"/>
    <w:rsid w:val="00880920"/>
    <w:rsid w:val="00890648"/>
    <w:rsid w:val="008954D2"/>
    <w:rsid w:val="00895F7D"/>
    <w:rsid w:val="00896212"/>
    <w:rsid w:val="00897D9D"/>
    <w:rsid w:val="008A660F"/>
    <w:rsid w:val="008B5C5D"/>
    <w:rsid w:val="008C0A30"/>
    <w:rsid w:val="008C4A0D"/>
    <w:rsid w:val="008C7605"/>
    <w:rsid w:val="008C7EB6"/>
    <w:rsid w:val="008D43A1"/>
    <w:rsid w:val="008D615B"/>
    <w:rsid w:val="008D67E4"/>
    <w:rsid w:val="008D6C65"/>
    <w:rsid w:val="008E2902"/>
    <w:rsid w:val="008E61C1"/>
    <w:rsid w:val="008E6E0A"/>
    <w:rsid w:val="009063B5"/>
    <w:rsid w:val="00910E26"/>
    <w:rsid w:val="00937B20"/>
    <w:rsid w:val="00944B1B"/>
    <w:rsid w:val="00946E29"/>
    <w:rsid w:val="009616E8"/>
    <w:rsid w:val="00975A72"/>
    <w:rsid w:val="00981A93"/>
    <w:rsid w:val="00987732"/>
    <w:rsid w:val="00996F5F"/>
    <w:rsid w:val="009A4C96"/>
    <w:rsid w:val="009B0C63"/>
    <w:rsid w:val="009B3965"/>
    <w:rsid w:val="009B6F8B"/>
    <w:rsid w:val="009B798C"/>
    <w:rsid w:val="009C2EA4"/>
    <w:rsid w:val="009C654F"/>
    <w:rsid w:val="009C67B0"/>
    <w:rsid w:val="009D1D5F"/>
    <w:rsid w:val="009D330A"/>
    <w:rsid w:val="009E1092"/>
    <w:rsid w:val="009F186E"/>
    <w:rsid w:val="00A00C7A"/>
    <w:rsid w:val="00A016B3"/>
    <w:rsid w:val="00A02706"/>
    <w:rsid w:val="00A23580"/>
    <w:rsid w:val="00A34711"/>
    <w:rsid w:val="00A35468"/>
    <w:rsid w:val="00A52133"/>
    <w:rsid w:val="00A52C79"/>
    <w:rsid w:val="00A53D98"/>
    <w:rsid w:val="00A547C1"/>
    <w:rsid w:val="00A56EC7"/>
    <w:rsid w:val="00A75936"/>
    <w:rsid w:val="00A8273B"/>
    <w:rsid w:val="00A82D6A"/>
    <w:rsid w:val="00A875B3"/>
    <w:rsid w:val="00AA69BC"/>
    <w:rsid w:val="00AB117C"/>
    <w:rsid w:val="00AB2ECC"/>
    <w:rsid w:val="00AD3383"/>
    <w:rsid w:val="00AE5C72"/>
    <w:rsid w:val="00AF13E1"/>
    <w:rsid w:val="00AF4EBA"/>
    <w:rsid w:val="00AF5AC6"/>
    <w:rsid w:val="00B03126"/>
    <w:rsid w:val="00B13A61"/>
    <w:rsid w:val="00B15606"/>
    <w:rsid w:val="00B15DD0"/>
    <w:rsid w:val="00B167F6"/>
    <w:rsid w:val="00B2069D"/>
    <w:rsid w:val="00B25946"/>
    <w:rsid w:val="00B27FAC"/>
    <w:rsid w:val="00B30294"/>
    <w:rsid w:val="00B3665A"/>
    <w:rsid w:val="00B41F8B"/>
    <w:rsid w:val="00B42F57"/>
    <w:rsid w:val="00B43D67"/>
    <w:rsid w:val="00B43DDA"/>
    <w:rsid w:val="00B50E78"/>
    <w:rsid w:val="00B53DA7"/>
    <w:rsid w:val="00B55436"/>
    <w:rsid w:val="00B55968"/>
    <w:rsid w:val="00B71D10"/>
    <w:rsid w:val="00B81CBB"/>
    <w:rsid w:val="00B866E5"/>
    <w:rsid w:val="00B91BB4"/>
    <w:rsid w:val="00B936D0"/>
    <w:rsid w:val="00BA1F29"/>
    <w:rsid w:val="00BB52CE"/>
    <w:rsid w:val="00BC2900"/>
    <w:rsid w:val="00BC3FA7"/>
    <w:rsid w:val="00BC4AD4"/>
    <w:rsid w:val="00BC4B7E"/>
    <w:rsid w:val="00BC58CA"/>
    <w:rsid w:val="00BD11A4"/>
    <w:rsid w:val="00BD7B9D"/>
    <w:rsid w:val="00BE07C4"/>
    <w:rsid w:val="00BE3ECA"/>
    <w:rsid w:val="00BE5BE4"/>
    <w:rsid w:val="00BE7EEA"/>
    <w:rsid w:val="00BF0F78"/>
    <w:rsid w:val="00BF5ADD"/>
    <w:rsid w:val="00BF6613"/>
    <w:rsid w:val="00C12D64"/>
    <w:rsid w:val="00C20B2B"/>
    <w:rsid w:val="00C22827"/>
    <w:rsid w:val="00C24FF3"/>
    <w:rsid w:val="00C25CD6"/>
    <w:rsid w:val="00C25E65"/>
    <w:rsid w:val="00C323F5"/>
    <w:rsid w:val="00C32D95"/>
    <w:rsid w:val="00C356A7"/>
    <w:rsid w:val="00C4041B"/>
    <w:rsid w:val="00C45DBD"/>
    <w:rsid w:val="00C51AE1"/>
    <w:rsid w:val="00C60F74"/>
    <w:rsid w:val="00C65A2C"/>
    <w:rsid w:val="00C676F4"/>
    <w:rsid w:val="00C71AC3"/>
    <w:rsid w:val="00C727B8"/>
    <w:rsid w:val="00C821CE"/>
    <w:rsid w:val="00C90915"/>
    <w:rsid w:val="00CA5F7C"/>
    <w:rsid w:val="00CA6D89"/>
    <w:rsid w:val="00CC2D3A"/>
    <w:rsid w:val="00CC4178"/>
    <w:rsid w:val="00CE3CD1"/>
    <w:rsid w:val="00CE69EA"/>
    <w:rsid w:val="00D00512"/>
    <w:rsid w:val="00D01A84"/>
    <w:rsid w:val="00D03E66"/>
    <w:rsid w:val="00D040F0"/>
    <w:rsid w:val="00D0447A"/>
    <w:rsid w:val="00D05703"/>
    <w:rsid w:val="00D11C98"/>
    <w:rsid w:val="00D1216B"/>
    <w:rsid w:val="00D17E91"/>
    <w:rsid w:val="00D2026A"/>
    <w:rsid w:val="00D27F03"/>
    <w:rsid w:val="00D33AE1"/>
    <w:rsid w:val="00D340B2"/>
    <w:rsid w:val="00D3756E"/>
    <w:rsid w:val="00D40A5C"/>
    <w:rsid w:val="00D472AC"/>
    <w:rsid w:val="00D52BC0"/>
    <w:rsid w:val="00D52CFE"/>
    <w:rsid w:val="00D60375"/>
    <w:rsid w:val="00D7393D"/>
    <w:rsid w:val="00D82B47"/>
    <w:rsid w:val="00D86BDB"/>
    <w:rsid w:val="00D879FA"/>
    <w:rsid w:val="00D97E90"/>
    <w:rsid w:val="00DA2858"/>
    <w:rsid w:val="00DA290E"/>
    <w:rsid w:val="00DA30DD"/>
    <w:rsid w:val="00DD562C"/>
    <w:rsid w:val="00DE082B"/>
    <w:rsid w:val="00DE322C"/>
    <w:rsid w:val="00DE3A9D"/>
    <w:rsid w:val="00E001D6"/>
    <w:rsid w:val="00E029BE"/>
    <w:rsid w:val="00E05E42"/>
    <w:rsid w:val="00E06B62"/>
    <w:rsid w:val="00E10C04"/>
    <w:rsid w:val="00E176C4"/>
    <w:rsid w:val="00E2454C"/>
    <w:rsid w:val="00E366EE"/>
    <w:rsid w:val="00E442B3"/>
    <w:rsid w:val="00E47318"/>
    <w:rsid w:val="00E5041A"/>
    <w:rsid w:val="00E5229C"/>
    <w:rsid w:val="00E751AD"/>
    <w:rsid w:val="00E8030C"/>
    <w:rsid w:val="00E8048A"/>
    <w:rsid w:val="00E82D8D"/>
    <w:rsid w:val="00E927B1"/>
    <w:rsid w:val="00E930A1"/>
    <w:rsid w:val="00EA0A9D"/>
    <w:rsid w:val="00EA6EBF"/>
    <w:rsid w:val="00EC412F"/>
    <w:rsid w:val="00EC59CC"/>
    <w:rsid w:val="00EC63A5"/>
    <w:rsid w:val="00ED2BCD"/>
    <w:rsid w:val="00ED6F60"/>
    <w:rsid w:val="00ED7AF0"/>
    <w:rsid w:val="00EE3E6E"/>
    <w:rsid w:val="00EF2A88"/>
    <w:rsid w:val="00EF2F8D"/>
    <w:rsid w:val="00EF4AF8"/>
    <w:rsid w:val="00EF6F6D"/>
    <w:rsid w:val="00F001A2"/>
    <w:rsid w:val="00F050FA"/>
    <w:rsid w:val="00F052BA"/>
    <w:rsid w:val="00F07F29"/>
    <w:rsid w:val="00F12729"/>
    <w:rsid w:val="00F2316E"/>
    <w:rsid w:val="00F253A5"/>
    <w:rsid w:val="00F30B87"/>
    <w:rsid w:val="00F30E24"/>
    <w:rsid w:val="00F3335C"/>
    <w:rsid w:val="00F404A6"/>
    <w:rsid w:val="00F43058"/>
    <w:rsid w:val="00F43331"/>
    <w:rsid w:val="00F4524E"/>
    <w:rsid w:val="00F46353"/>
    <w:rsid w:val="00F523BB"/>
    <w:rsid w:val="00F61A91"/>
    <w:rsid w:val="00F65159"/>
    <w:rsid w:val="00F70879"/>
    <w:rsid w:val="00F81214"/>
    <w:rsid w:val="00F96130"/>
    <w:rsid w:val="00F961BC"/>
    <w:rsid w:val="00F97BF8"/>
    <w:rsid w:val="00FA235E"/>
    <w:rsid w:val="00FB2F3E"/>
    <w:rsid w:val="00FB6CD9"/>
    <w:rsid w:val="00FC5BD3"/>
    <w:rsid w:val="00FD6515"/>
    <w:rsid w:val="00FE2E13"/>
    <w:rsid w:val="00FE3FA4"/>
    <w:rsid w:val="00FF00F4"/>
    <w:rsid w:val="00FF05B7"/>
    <w:rsid w:val="00FF0DB0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7C25C"/>
  <w15:docId w15:val="{10EF0AA5-3C36-4297-A5D9-EEF6AEE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444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44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44D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2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F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edavid</dc:creator>
  <cp:lastModifiedBy>Evan</cp:lastModifiedBy>
  <cp:revision>6</cp:revision>
  <dcterms:created xsi:type="dcterms:W3CDTF">2020-12-13T08:32:00Z</dcterms:created>
  <dcterms:modified xsi:type="dcterms:W3CDTF">2020-12-17T23:17:00Z</dcterms:modified>
</cp:coreProperties>
</file>