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FB975" w14:textId="55BD002C" w:rsidR="00E90D2E" w:rsidRPr="00984E84" w:rsidRDefault="0016664F">
      <w:pPr>
        <w:spacing w:before="120" w:after="120" w:line="360" w:lineRule="auto"/>
        <w:ind w:left="4762" w:firstLine="720"/>
        <w:jc w:val="right"/>
        <w:rPr>
          <w:rFonts w:ascii="David" w:hAnsi="David" w:cs="David"/>
          <w:b/>
          <w:bCs/>
          <w:sz w:val="24"/>
          <w:szCs w:val="24"/>
          <w:rtl/>
          <w:lang w:val="en-GB" w:bidi="ar-JO"/>
        </w:rPr>
        <w:pPrChange w:id="0" w:author="Author">
          <w:pPr>
            <w:spacing w:before="120" w:after="120" w:line="360" w:lineRule="auto"/>
            <w:ind w:left="5040" w:firstLine="720"/>
            <w:jc w:val="right"/>
          </w:pPr>
        </w:pPrChange>
      </w:pPr>
      <w:commentRangeStart w:id="1"/>
      <w:del w:id="2" w:author="Author">
        <w:r w:rsidRPr="00984E84" w:rsidDel="00152F47">
          <w:rPr>
            <w:rFonts w:ascii="David" w:hAnsi="David" w:cs="David"/>
            <w:b/>
            <w:bCs/>
            <w:sz w:val="24"/>
            <w:szCs w:val="24"/>
            <w:lang w:val="en-GB" w:bidi="ar-JO"/>
          </w:rPr>
          <w:delText xml:space="preserve">Oct. </w:delText>
        </w:r>
        <w:r w:rsidR="006E543A" w:rsidRPr="00984E84" w:rsidDel="00152F47">
          <w:rPr>
            <w:rFonts w:ascii="David" w:hAnsi="David" w:cs="David"/>
            <w:b/>
            <w:bCs/>
            <w:sz w:val="24"/>
            <w:szCs w:val="24"/>
            <w:lang w:val="en-GB" w:bidi="ar-JO"/>
          </w:rPr>
          <w:delText>12</w:delText>
        </w:r>
      </w:del>
      <w:ins w:id="3" w:author="Author">
        <w:r w:rsidR="00152F47">
          <w:rPr>
            <w:rFonts w:ascii="David" w:hAnsi="David" w:cs="David"/>
            <w:b/>
            <w:bCs/>
            <w:sz w:val="24"/>
            <w:szCs w:val="24"/>
            <w:lang w:val="en-GB" w:bidi="ar-JO"/>
          </w:rPr>
          <w:t>12</w:t>
        </w:r>
        <w:r w:rsidR="00152F47" w:rsidRPr="00152F47">
          <w:rPr>
            <w:rFonts w:ascii="David" w:hAnsi="David" w:cs="David"/>
            <w:b/>
            <w:bCs/>
            <w:sz w:val="24"/>
            <w:szCs w:val="24"/>
            <w:vertAlign w:val="superscript"/>
            <w:lang w:val="en-GB" w:bidi="ar-JO"/>
            <w:rPrChange w:id="4" w:author="Author">
              <w:rPr>
                <w:rFonts w:ascii="David" w:hAnsi="David" w:cs="David"/>
                <w:b/>
                <w:bCs/>
                <w:sz w:val="24"/>
                <w:szCs w:val="24"/>
                <w:lang w:val="en-GB" w:bidi="ar-JO"/>
              </w:rPr>
            </w:rPrChange>
          </w:rPr>
          <w:t>th</w:t>
        </w:r>
      </w:ins>
      <w:commentRangeEnd w:id="1"/>
      <w:r w:rsidR="0028770B">
        <w:rPr>
          <w:rStyle w:val="CommentReference"/>
        </w:rPr>
        <w:commentReference w:id="1"/>
      </w:r>
      <w:ins w:id="5" w:author="Author">
        <w:r w:rsidR="00152F47">
          <w:rPr>
            <w:rFonts w:ascii="David" w:hAnsi="David" w:cs="David"/>
            <w:b/>
            <w:bCs/>
            <w:sz w:val="24"/>
            <w:szCs w:val="24"/>
            <w:lang w:val="en-GB" w:bidi="ar-JO"/>
          </w:rPr>
          <w:t xml:space="preserve"> October</w:t>
        </w:r>
      </w:ins>
      <w:r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>, 2021</w:t>
      </w:r>
    </w:p>
    <w:p w14:paraId="674E8953" w14:textId="77777777" w:rsidR="0016664F" w:rsidRPr="00984E84" w:rsidRDefault="0016664F" w:rsidP="00984E84">
      <w:pPr>
        <w:bidi w:val="0"/>
        <w:spacing w:before="120" w:after="120" w:line="360" w:lineRule="auto"/>
        <w:ind w:left="5040" w:firstLine="720"/>
        <w:rPr>
          <w:rFonts w:ascii="David" w:hAnsi="David" w:cs="David"/>
          <w:sz w:val="24"/>
          <w:szCs w:val="24"/>
          <w:lang w:val="en-GB" w:bidi="ar-JO"/>
        </w:rPr>
      </w:pPr>
    </w:p>
    <w:p w14:paraId="62D6EEF0" w14:textId="173E4FF7" w:rsidR="000E325E" w:rsidRPr="00984E84" w:rsidRDefault="0016664F" w:rsidP="00984E84">
      <w:pPr>
        <w:bidi w:val="0"/>
        <w:spacing w:before="120" w:after="120" w:line="360" w:lineRule="auto"/>
        <w:rPr>
          <w:rFonts w:ascii="David" w:hAnsi="David" w:cs="David"/>
          <w:b/>
          <w:bCs/>
          <w:sz w:val="24"/>
          <w:szCs w:val="24"/>
          <w:lang w:val="en-GB" w:bidi="ar-JO"/>
        </w:rPr>
      </w:pPr>
      <w:r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>To</w:t>
      </w:r>
      <w:r w:rsidR="00FD05D6"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 xml:space="preserve"> </w:t>
      </w:r>
      <w:proofErr w:type="gramStart"/>
      <w:r w:rsidR="00FD05D6"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>The</w:t>
      </w:r>
      <w:proofErr w:type="gramEnd"/>
      <w:r w:rsidR="00FD05D6"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 xml:space="preserve"> Division of Psychology and Language Science</w:t>
      </w:r>
      <w:r w:rsidR="006E543A"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 xml:space="preserve">, University College London </w:t>
      </w:r>
    </w:p>
    <w:p w14:paraId="014112F4" w14:textId="2303F580" w:rsidR="0016664F" w:rsidRPr="00984E84" w:rsidRDefault="0016664F" w:rsidP="00984E84">
      <w:pPr>
        <w:bidi w:val="0"/>
        <w:spacing w:before="120" w:after="120" w:line="360" w:lineRule="auto"/>
        <w:jc w:val="center"/>
        <w:rPr>
          <w:rFonts w:ascii="David" w:hAnsi="David" w:cs="David"/>
          <w:b/>
          <w:bCs/>
          <w:sz w:val="24"/>
          <w:szCs w:val="24"/>
          <w:lang w:val="en-GB" w:bidi="ar-JO"/>
        </w:rPr>
      </w:pPr>
      <w:r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 xml:space="preserve">Re: Research </w:t>
      </w:r>
      <w:r w:rsidR="006E543A"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>Fellow</w:t>
      </w:r>
      <w:r w:rsidR="00E40F0D"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 xml:space="preserve"> </w:t>
      </w:r>
      <w:r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>Position</w:t>
      </w:r>
    </w:p>
    <w:p w14:paraId="6BAE4451" w14:textId="177FC460" w:rsidR="0016664F" w:rsidRPr="00984E84" w:rsidRDefault="0016664F" w:rsidP="00984E84">
      <w:pPr>
        <w:bidi w:val="0"/>
        <w:spacing w:before="120" w:after="120" w:line="360" w:lineRule="auto"/>
        <w:rPr>
          <w:rFonts w:ascii="David" w:hAnsi="David" w:cs="David"/>
          <w:sz w:val="24"/>
          <w:szCs w:val="24"/>
          <w:lang w:val="en-GB" w:bidi="ar-JO"/>
        </w:rPr>
      </w:pPr>
    </w:p>
    <w:p w14:paraId="1B9D4E8D" w14:textId="73361115" w:rsidR="0016664F" w:rsidRPr="00984E84" w:rsidRDefault="0016664F" w:rsidP="00984E84">
      <w:pPr>
        <w:bidi w:val="0"/>
        <w:spacing w:before="120" w:after="120" w:line="360" w:lineRule="auto"/>
        <w:rPr>
          <w:rFonts w:ascii="David" w:hAnsi="David" w:cs="David"/>
          <w:b/>
          <w:bCs/>
          <w:sz w:val="24"/>
          <w:szCs w:val="24"/>
          <w:lang w:val="en-GB" w:bidi="ar-JO"/>
        </w:rPr>
      </w:pPr>
      <w:r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 xml:space="preserve">Dear </w:t>
      </w:r>
      <w:commentRangeStart w:id="6"/>
      <w:r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>C</w:t>
      </w:r>
      <w:commentRangeEnd w:id="6"/>
      <w:r w:rsidR="001B685D">
        <w:rPr>
          <w:rStyle w:val="CommentReference"/>
        </w:rPr>
        <w:commentReference w:id="6"/>
      </w:r>
      <w:r w:rsidRPr="00984E84">
        <w:rPr>
          <w:rFonts w:ascii="David" w:hAnsi="David" w:cs="David"/>
          <w:b/>
          <w:bCs/>
          <w:sz w:val="24"/>
          <w:szCs w:val="24"/>
          <w:lang w:val="en-GB" w:bidi="ar-JO"/>
        </w:rPr>
        <w:t>ommittee members,</w:t>
      </w:r>
    </w:p>
    <w:p w14:paraId="50B6B066" w14:textId="77777777" w:rsidR="0016664F" w:rsidRPr="00984E84" w:rsidRDefault="0016664F" w:rsidP="00984E84">
      <w:pPr>
        <w:bidi w:val="0"/>
        <w:spacing w:before="120" w:after="120" w:line="360" w:lineRule="auto"/>
        <w:rPr>
          <w:rFonts w:ascii="David" w:hAnsi="David" w:cs="David"/>
          <w:sz w:val="24"/>
          <w:szCs w:val="24"/>
          <w:rtl/>
          <w:lang w:val="en-GB" w:bidi="ar-JO"/>
        </w:rPr>
      </w:pPr>
    </w:p>
    <w:p w14:paraId="778D3768" w14:textId="11E08E48" w:rsidR="003176FD" w:rsidRPr="00984E84" w:rsidRDefault="00734F53" w:rsidP="00984E84">
      <w:pPr>
        <w:bidi w:val="0"/>
        <w:spacing w:before="120" w:after="120" w:line="360" w:lineRule="auto"/>
        <w:jc w:val="both"/>
        <w:rPr>
          <w:rFonts w:ascii="David" w:hAnsi="David" w:cs="David"/>
          <w:sz w:val="24"/>
          <w:szCs w:val="24"/>
          <w:lang w:bidi="ar-JO"/>
        </w:rPr>
      </w:pPr>
      <w:r w:rsidRPr="00984E84">
        <w:rPr>
          <w:rFonts w:ascii="David" w:hAnsi="David" w:cs="David"/>
          <w:sz w:val="24"/>
          <w:szCs w:val="24"/>
          <w:lang w:val="en-GB" w:bidi="ar-JO"/>
        </w:rPr>
        <w:t xml:space="preserve">I </w:t>
      </w:r>
      <w:r w:rsidR="00775200" w:rsidRPr="00984E84">
        <w:rPr>
          <w:rFonts w:ascii="David" w:hAnsi="David" w:cs="David"/>
          <w:sz w:val="24"/>
          <w:szCs w:val="24"/>
          <w:lang w:val="en-GB" w:bidi="ar-JO"/>
        </w:rPr>
        <w:t>am writing</w:t>
      </w:r>
      <w:r w:rsidR="00E90D2E" w:rsidRPr="00984E84">
        <w:rPr>
          <w:rFonts w:ascii="David" w:hAnsi="David" w:cs="David"/>
          <w:sz w:val="24"/>
          <w:szCs w:val="24"/>
          <w:lang w:val="en-GB" w:bidi="ar-JO"/>
        </w:rPr>
        <w:t xml:space="preserve"> to apply for </w:t>
      </w:r>
      <w:r w:rsidR="005C7185" w:rsidRPr="00984E84">
        <w:rPr>
          <w:rFonts w:ascii="David" w:hAnsi="David" w:cs="David"/>
          <w:sz w:val="24"/>
          <w:szCs w:val="24"/>
          <w:lang w:val="en-GB" w:bidi="ar-JO"/>
        </w:rPr>
        <w:t xml:space="preserve">the Research </w:t>
      </w:r>
      <w:r w:rsidR="006E543A" w:rsidRPr="00984E84">
        <w:rPr>
          <w:rFonts w:ascii="David" w:hAnsi="David" w:cs="David"/>
          <w:sz w:val="24"/>
          <w:szCs w:val="24"/>
          <w:lang w:val="en-GB" w:bidi="ar-JO"/>
        </w:rPr>
        <w:t>Fellow</w:t>
      </w:r>
      <w:r w:rsidR="005C7185" w:rsidRPr="00984E84">
        <w:rPr>
          <w:rFonts w:ascii="David" w:hAnsi="David" w:cs="David"/>
          <w:sz w:val="24"/>
          <w:szCs w:val="24"/>
          <w:lang w:val="en-GB" w:bidi="ar-JO"/>
        </w:rPr>
        <w:t xml:space="preserve"> </w:t>
      </w:r>
      <w:r w:rsidR="006E543A" w:rsidRPr="00984E84">
        <w:rPr>
          <w:rFonts w:ascii="David" w:hAnsi="David" w:cs="David"/>
          <w:sz w:val="24"/>
          <w:szCs w:val="24"/>
          <w:lang w:val="en-GB" w:bidi="ar-JO"/>
        </w:rPr>
        <w:t xml:space="preserve">position </w:t>
      </w:r>
      <w:del w:id="7" w:author="Author">
        <w:r w:rsidR="006E543A" w:rsidRPr="00984E84" w:rsidDel="001B685D">
          <w:rPr>
            <w:rFonts w:ascii="David" w:hAnsi="David" w:cs="David"/>
            <w:sz w:val="24"/>
            <w:szCs w:val="24"/>
            <w:lang w:val="en-GB" w:bidi="ar-JO"/>
          </w:rPr>
          <w:delText xml:space="preserve">as </w:delText>
        </w:r>
      </w:del>
      <w:ins w:id="8" w:author="Author">
        <w:del w:id="9" w:author="Author">
          <w:r w:rsidR="001B685D" w:rsidDel="003A51FE">
            <w:rPr>
              <w:rFonts w:ascii="David" w:hAnsi="David" w:cs="David"/>
              <w:sz w:val="24"/>
              <w:szCs w:val="24"/>
              <w:lang w:val="en-GB" w:bidi="ar-JO"/>
            </w:rPr>
            <w:delText>that forms</w:delText>
          </w:r>
          <w:r w:rsidR="001B685D" w:rsidRPr="00984E84" w:rsidDel="003A51FE">
            <w:rPr>
              <w:rFonts w:ascii="David" w:hAnsi="David" w:cs="David"/>
              <w:sz w:val="24"/>
              <w:szCs w:val="24"/>
              <w:lang w:val="en-GB" w:bidi="ar-JO"/>
            </w:rPr>
            <w:delText xml:space="preserve"> </w:delText>
          </w:r>
        </w:del>
        <w:r w:rsidR="003A51FE">
          <w:rPr>
            <w:rFonts w:ascii="David" w:hAnsi="David" w:cs="David"/>
            <w:sz w:val="24"/>
            <w:szCs w:val="24"/>
            <w:lang w:val="en-GB" w:bidi="ar-JO"/>
          </w:rPr>
          <w:t xml:space="preserve">within </w:t>
        </w:r>
      </w:ins>
      <w:del w:id="10" w:author="Author">
        <w:r w:rsidR="006E543A" w:rsidRPr="00984E84" w:rsidDel="003A51FE">
          <w:rPr>
            <w:rFonts w:ascii="David" w:hAnsi="David" w:cs="David"/>
            <w:sz w:val="24"/>
            <w:szCs w:val="24"/>
            <w:lang w:val="en-GB" w:bidi="ar-JO"/>
          </w:rPr>
          <w:delText xml:space="preserve">part of </w:delText>
        </w:r>
        <w:r w:rsidR="006E543A" w:rsidRPr="00984E84" w:rsidDel="001B685D">
          <w:rPr>
            <w:rFonts w:ascii="David" w:hAnsi="David" w:cs="David"/>
            <w:sz w:val="24"/>
            <w:szCs w:val="24"/>
            <w:lang w:val="en-GB" w:bidi="ar-JO"/>
          </w:rPr>
          <w:delText xml:space="preserve">a </w:delText>
        </w:r>
      </w:del>
      <w:ins w:id="11" w:author="Author">
        <w:r w:rsidR="001B685D">
          <w:rPr>
            <w:rFonts w:ascii="David" w:hAnsi="David" w:cs="David"/>
            <w:sz w:val="24"/>
            <w:szCs w:val="24"/>
            <w:lang w:val="en-GB" w:bidi="ar-JO"/>
          </w:rPr>
          <w:t>the</w:t>
        </w:r>
        <w:r w:rsidR="001B685D" w:rsidRPr="00984E84">
          <w:rPr>
            <w:rFonts w:ascii="David" w:hAnsi="David" w:cs="David"/>
            <w:sz w:val="24"/>
            <w:szCs w:val="24"/>
            <w:lang w:val="en-GB" w:bidi="ar-JO"/>
          </w:rPr>
          <w:t xml:space="preserve"> </w:t>
        </w:r>
      </w:ins>
      <w:r w:rsidR="006E543A" w:rsidRPr="00984E84">
        <w:rPr>
          <w:rFonts w:ascii="David" w:hAnsi="David" w:cs="David"/>
          <w:sz w:val="24"/>
          <w:szCs w:val="24"/>
          <w:lang w:val="en-GB" w:bidi="ar-JO"/>
        </w:rPr>
        <w:t xml:space="preserve">research project led by Professors </w:t>
      </w:r>
      <w:proofErr w:type="spellStart"/>
      <w:r w:rsidR="006E543A" w:rsidRPr="00984E84">
        <w:rPr>
          <w:rFonts w:ascii="David" w:hAnsi="David" w:cs="David"/>
          <w:color w:val="000000"/>
          <w:sz w:val="24"/>
          <w:szCs w:val="24"/>
        </w:rPr>
        <w:t>Essi</w:t>
      </w:r>
      <w:proofErr w:type="spellEnd"/>
      <w:r w:rsidR="006E543A" w:rsidRPr="00984E84">
        <w:rPr>
          <w:rFonts w:ascii="David" w:hAnsi="David" w:cs="David"/>
          <w:color w:val="000000"/>
          <w:sz w:val="24"/>
          <w:szCs w:val="24"/>
        </w:rPr>
        <w:t xml:space="preserve"> </w:t>
      </w:r>
      <w:proofErr w:type="spellStart"/>
      <w:r w:rsidR="006E543A" w:rsidRPr="00984E84">
        <w:rPr>
          <w:rFonts w:ascii="David" w:hAnsi="David" w:cs="David"/>
          <w:sz w:val="24"/>
          <w:szCs w:val="24"/>
          <w:lang w:val="en-GB" w:bidi="ar-JO"/>
        </w:rPr>
        <w:t>Viding</w:t>
      </w:r>
      <w:proofErr w:type="spellEnd"/>
      <w:r w:rsidR="006E543A" w:rsidRPr="00984E84">
        <w:rPr>
          <w:rFonts w:ascii="David" w:hAnsi="David" w:cs="David"/>
          <w:sz w:val="24"/>
          <w:szCs w:val="24"/>
          <w:lang w:val="en-GB" w:bidi="ar-JO"/>
        </w:rPr>
        <w:t xml:space="preserve"> and Pasco Fearon, </w:t>
      </w:r>
      <w:r w:rsidRPr="00984E84">
        <w:rPr>
          <w:rFonts w:ascii="David" w:hAnsi="David" w:cs="David"/>
          <w:sz w:val="24"/>
          <w:szCs w:val="24"/>
          <w:lang w:val="en-GB" w:bidi="ar-JO"/>
        </w:rPr>
        <w:t xml:space="preserve">and respectfully </w:t>
      </w:r>
      <w:r w:rsidR="00775200" w:rsidRPr="00984E84">
        <w:rPr>
          <w:rFonts w:ascii="David" w:hAnsi="David" w:cs="David"/>
          <w:sz w:val="24"/>
          <w:szCs w:val="24"/>
          <w:lang w:val="en-GB" w:bidi="ar-JO"/>
        </w:rPr>
        <w:t xml:space="preserve">request </w:t>
      </w:r>
      <w:ins w:id="12" w:author="Author">
        <w:r w:rsidR="001D7AA5">
          <w:rPr>
            <w:rFonts w:ascii="David" w:hAnsi="David" w:cs="David"/>
            <w:sz w:val="24"/>
            <w:szCs w:val="24"/>
            <w:lang w:val="en-GB" w:bidi="ar-JO"/>
          </w:rPr>
          <w:t>your consideration of</w:t>
        </w:r>
      </w:ins>
      <w:del w:id="13" w:author="Author">
        <w:r w:rsidR="00775200" w:rsidRPr="00984E84" w:rsidDel="001D7AA5">
          <w:rPr>
            <w:rFonts w:ascii="David" w:hAnsi="David" w:cs="David"/>
            <w:sz w:val="24"/>
            <w:szCs w:val="24"/>
            <w:lang w:val="en-GB" w:bidi="ar-JO"/>
          </w:rPr>
          <w:delText>that you consider</w:delText>
        </w:r>
      </w:del>
      <w:r w:rsidRPr="00984E84">
        <w:rPr>
          <w:rFonts w:ascii="David" w:hAnsi="David" w:cs="David"/>
          <w:sz w:val="24"/>
          <w:szCs w:val="24"/>
          <w:lang w:val="en-GB" w:bidi="ar-JO"/>
        </w:rPr>
        <w:t xml:space="preserve"> the following</w:t>
      </w:r>
      <w:del w:id="14" w:author="Author">
        <w:r w:rsidRPr="00984E84" w:rsidDel="001D7AA5">
          <w:rPr>
            <w:rFonts w:ascii="David" w:hAnsi="David" w:cs="David"/>
            <w:sz w:val="24"/>
            <w:szCs w:val="24"/>
            <w:lang w:val="en-GB" w:bidi="ar-JO"/>
          </w:rPr>
          <w:delText xml:space="preserve"> information</w:delText>
        </w:r>
      </w:del>
      <w:ins w:id="15" w:author="Author">
        <w:r w:rsidR="000853E4">
          <w:rPr>
            <w:rFonts w:ascii="David" w:hAnsi="David" w:cs="David"/>
            <w:sz w:val="24"/>
            <w:szCs w:val="24"/>
            <w:lang w:val="en-GB" w:bidi="ar-JO"/>
          </w:rPr>
          <w:t>,</w:t>
        </w:r>
      </w:ins>
      <w:r w:rsidRPr="00984E84">
        <w:rPr>
          <w:rFonts w:ascii="David" w:hAnsi="David" w:cs="David"/>
          <w:sz w:val="24"/>
          <w:szCs w:val="24"/>
          <w:lang w:val="en-GB" w:bidi="ar-JO"/>
        </w:rPr>
        <w:t xml:space="preserve"> as well as my </w:t>
      </w:r>
      <w:r w:rsidRPr="00984E84">
        <w:rPr>
          <w:rFonts w:ascii="David" w:hAnsi="David" w:cs="David"/>
          <w:i/>
          <w:iCs/>
          <w:sz w:val="24"/>
          <w:szCs w:val="24"/>
          <w:lang w:val="en-GB" w:bidi="ar-JO"/>
        </w:rPr>
        <w:t>curriculum vitae</w:t>
      </w:r>
      <w:r w:rsidR="005C7185" w:rsidRPr="00984E84">
        <w:rPr>
          <w:rFonts w:ascii="David" w:hAnsi="David" w:cs="David"/>
          <w:i/>
          <w:iCs/>
          <w:sz w:val="24"/>
          <w:szCs w:val="24"/>
          <w:lang w:val="en-GB" w:bidi="ar-JO"/>
        </w:rPr>
        <w:t xml:space="preserve"> </w:t>
      </w:r>
      <w:r w:rsidR="005C7185" w:rsidRPr="00984E84">
        <w:rPr>
          <w:rFonts w:ascii="David" w:hAnsi="David" w:cs="David"/>
          <w:sz w:val="24"/>
          <w:szCs w:val="24"/>
          <w:lang w:val="en-GB" w:bidi="ar-JO"/>
        </w:rPr>
        <w:t xml:space="preserve">and </w:t>
      </w:r>
      <w:r w:rsidR="00F173B5" w:rsidRPr="00984E84">
        <w:rPr>
          <w:rFonts w:ascii="David" w:hAnsi="David" w:cs="David"/>
          <w:sz w:val="24"/>
          <w:szCs w:val="24"/>
          <w:lang w:val="en-GB" w:bidi="ar-JO"/>
        </w:rPr>
        <w:t xml:space="preserve">the </w:t>
      </w:r>
      <w:r w:rsidR="005C7185" w:rsidRPr="00984E84">
        <w:rPr>
          <w:rFonts w:ascii="David" w:hAnsi="David" w:cs="David"/>
          <w:sz w:val="24"/>
          <w:szCs w:val="24"/>
          <w:lang w:val="en-GB" w:bidi="ar-JO"/>
        </w:rPr>
        <w:t>attached documents</w:t>
      </w:r>
      <w:r w:rsidRPr="00984E84">
        <w:rPr>
          <w:rFonts w:ascii="David" w:hAnsi="David" w:cs="David"/>
          <w:i/>
          <w:iCs/>
          <w:sz w:val="24"/>
          <w:szCs w:val="24"/>
          <w:lang w:val="en-GB" w:bidi="ar-JO"/>
        </w:rPr>
        <w:t>.</w:t>
      </w:r>
    </w:p>
    <w:p w14:paraId="222D6076" w14:textId="1D66B1A2" w:rsidR="003769E1" w:rsidRPr="00984E84" w:rsidDel="001D7AA5" w:rsidRDefault="0028770B" w:rsidP="00984E84">
      <w:pPr>
        <w:bidi w:val="0"/>
        <w:spacing w:before="120" w:after="120" w:line="360" w:lineRule="auto"/>
        <w:jc w:val="both"/>
        <w:rPr>
          <w:del w:id="16" w:author="Author"/>
          <w:rFonts w:ascii="David" w:hAnsi="David" w:cs="David"/>
          <w:sz w:val="24"/>
          <w:szCs w:val="24"/>
          <w:lang w:bidi="ar-JO"/>
        </w:rPr>
      </w:pPr>
      <w:ins w:id="17" w:author="Author">
        <w:r w:rsidRPr="00984E84">
          <w:rPr>
            <w:rFonts w:ascii="David" w:hAnsi="David" w:cs="David"/>
            <w:sz w:val="24"/>
            <w:szCs w:val="24"/>
          </w:rPr>
          <w:t xml:space="preserve">I am currently a researcher and lecturer </w:t>
        </w:r>
        <w:r>
          <w:rPr>
            <w:rFonts w:ascii="David" w:hAnsi="David" w:cs="David"/>
            <w:sz w:val="24"/>
            <w:szCs w:val="24"/>
          </w:rPr>
          <w:t>in</w:t>
        </w:r>
        <w:r w:rsidRPr="00984E84">
          <w:rPr>
            <w:rFonts w:ascii="David" w:hAnsi="David" w:cs="David"/>
            <w:sz w:val="24"/>
            <w:szCs w:val="24"/>
          </w:rPr>
          <w:t xml:space="preserve"> the Department of Social Work at Ben-Gurion University of the Negev, where I teach various modules in </w:t>
        </w:r>
        <w:r>
          <w:rPr>
            <w:rFonts w:ascii="David" w:hAnsi="David" w:cs="David"/>
            <w:sz w:val="24"/>
            <w:szCs w:val="24"/>
          </w:rPr>
          <w:t>b</w:t>
        </w:r>
        <w:r w:rsidRPr="00984E84">
          <w:rPr>
            <w:rFonts w:ascii="David" w:hAnsi="David" w:cs="David"/>
            <w:sz w:val="24"/>
            <w:szCs w:val="24"/>
          </w:rPr>
          <w:t>achelor</w:t>
        </w:r>
        <w:r>
          <w:rPr>
            <w:rFonts w:ascii="David" w:hAnsi="David" w:cs="David"/>
            <w:sz w:val="24"/>
            <w:szCs w:val="24"/>
          </w:rPr>
          <w:t>’s</w:t>
        </w:r>
        <w:r w:rsidRPr="00984E84">
          <w:rPr>
            <w:rFonts w:ascii="David" w:hAnsi="David" w:cs="David"/>
            <w:sz w:val="24"/>
            <w:szCs w:val="24"/>
          </w:rPr>
          <w:t xml:space="preserve"> and </w:t>
        </w:r>
        <w:r>
          <w:rPr>
            <w:rFonts w:ascii="David" w:hAnsi="David" w:cs="David"/>
            <w:sz w:val="24"/>
            <w:szCs w:val="24"/>
          </w:rPr>
          <w:t>m</w:t>
        </w:r>
        <w:r w:rsidRPr="00984E84">
          <w:rPr>
            <w:rFonts w:ascii="David" w:hAnsi="David" w:cs="David"/>
            <w:sz w:val="24"/>
            <w:szCs w:val="24"/>
          </w:rPr>
          <w:t>aster</w:t>
        </w:r>
        <w:r>
          <w:rPr>
            <w:rFonts w:ascii="David" w:hAnsi="David" w:cs="David"/>
            <w:sz w:val="24"/>
            <w:szCs w:val="24"/>
          </w:rPr>
          <w:t>’s</w:t>
        </w:r>
        <w:r w:rsidRPr="00984E84">
          <w:rPr>
            <w:rFonts w:ascii="David" w:hAnsi="David" w:cs="David"/>
            <w:sz w:val="24"/>
            <w:szCs w:val="24"/>
          </w:rPr>
          <w:t xml:space="preserve"> </w:t>
        </w:r>
        <w:proofErr w:type="spellStart"/>
        <w:r w:rsidRPr="00984E84">
          <w:rPr>
            <w:rFonts w:ascii="David" w:hAnsi="David" w:cs="David"/>
            <w:sz w:val="24"/>
            <w:szCs w:val="24"/>
          </w:rPr>
          <w:t>programmes</w:t>
        </w:r>
        <w:proofErr w:type="spellEnd"/>
        <w:r w:rsidRPr="00984E84">
          <w:rPr>
            <w:rFonts w:ascii="David" w:hAnsi="David" w:cs="David"/>
            <w:sz w:val="24"/>
            <w:szCs w:val="24"/>
          </w:rPr>
          <w:t xml:space="preserve">, including </w:t>
        </w:r>
        <w:r>
          <w:rPr>
            <w:rFonts w:ascii="David" w:hAnsi="David" w:cs="David"/>
            <w:sz w:val="24"/>
            <w:szCs w:val="24"/>
          </w:rPr>
          <w:t>courses</w:t>
        </w:r>
        <w:r w:rsidRPr="00984E84">
          <w:rPr>
            <w:rFonts w:ascii="David" w:hAnsi="David" w:cs="David"/>
            <w:sz w:val="24"/>
            <w:szCs w:val="24"/>
          </w:rPr>
          <w:t xml:space="preserve"> covering methods in social work practice and mental health </w:t>
        </w:r>
        <w:r>
          <w:rPr>
            <w:rFonts w:ascii="David" w:hAnsi="David" w:cs="David"/>
            <w:sz w:val="24"/>
            <w:szCs w:val="24"/>
          </w:rPr>
          <w:t>in</w:t>
        </w:r>
        <w:r w:rsidRPr="00984E84">
          <w:rPr>
            <w:rFonts w:ascii="David" w:hAnsi="David" w:cs="David"/>
            <w:sz w:val="24"/>
            <w:szCs w:val="24"/>
          </w:rPr>
          <w:t xml:space="preserve"> children, adolescents and families at </w:t>
        </w:r>
        <w:proofErr w:type="spellStart"/>
        <w:r w:rsidRPr="00984E84">
          <w:rPr>
            <w:rFonts w:ascii="David" w:hAnsi="David" w:cs="David"/>
            <w:sz w:val="24"/>
            <w:szCs w:val="24"/>
          </w:rPr>
          <w:t>risk.</w:t>
        </w:r>
      </w:ins>
    </w:p>
    <w:p w14:paraId="663F026D" w14:textId="6C066AE7" w:rsidR="006E543A" w:rsidRPr="00984E84" w:rsidRDefault="00830806" w:rsidP="0071628C">
      <w:pPr>
        <w:bidi w:val="0"/>
        <w:spacing w:before="120" w:after="120" w:line="360" w:lineRule="auto"/>
        <w:jc w:val="both"/>
        <w:rPr>
          <w:rFonts w:ascii="David" w:hAnsi="David" w:cs="David"/>
          <w:sz w:val="24"/>
          <w:szCs w:val="24"/>
          <w:lang w:bidi="ar-JO"/>
        </w:rPr>
      </w:pPr>
      <w:ins w:id="18" w:author="Author">
        <w:r>
          <w:rPr>
            <w:rFonts w:ascii="David" w:hAnsi="David" w:cs="David"/>
            <w:sz w:val="24"/>
            <w:szCs w:val="24"/>
            <w:lang w:bidi="ar-JO"/>
          </w:rPr>
          <w:t>Given</w:t>
        </w:r>
        <w:proofErr w:type="spellEnd"/>
        <w:r>
          <w:rPr>
            <w:rFonts w:ascii="David" w:hAnsi="David" w:cs="David"/>
            <w:sz w:val="24"/>
            <w:szCs w:val="24"/>
            <w:lang w:bidi="ar-JO"/>
          </w:rPr>
          <w:t xml:space="preserve"> its </w:t>
        </w:r>
        <w:r w:rsidR="001D7AA5">
          <w:rPr>
            <w:rFonts w:ascii="David" w:hAnsi="David" w:cs="David"/>
            <w:sz w:val="24"/>
            <w:szCs w:val="24"/>
            <w:lang w:bidi="ar-JO"/>
          </w:rPr>
          <w:t xml:space="preserve">paramount </w:t>
        </w:r>
        <w:r>
          <w:rPr>
            <w:rFonts w:ascii="David" w:hAnsi="David" w:cs="David"/>
            <w:sz w:val="24"/>
            <w:szCs w:val="24"/>
            <w:lang w:bidi="ar-JO"/>
          </w:rPr>
          <w:t>importance as a public health issue, m</w:t>
        </w:r>
      </w:ins>
      <w:del w:id="19" w:author="Author">
        <w:r w:rsidR="003769E1" w:rsidRPr="00984E84" w:rsidDel="00830806">
          <w:rPr>
            <w:rFonts w:ascii="David" w:hAnsi="David" w:cs="David"/>
            <w:sz w:val="24"/>
            <w:szCs w:val="24"/>
            <w:lang w:bidi="ar-JO"/>
          </w:rPr>
          <w:delText>M</w:delText>
        </w:r>
      </w:del>
      <w:r w:rsidR="003769E1" w:rsidRPr="00984E84">
        <w:rPr>
          <w:rFonts w:ascii="David" w:hAnsi="David" w:cs="David"/>
          <w:sz w:val="24"/>
          <w:szCs w:val="24"/>
          <w:lang w:bidi="ar-JO"/>
        </w:rPr>
        <w:t xml:space="preserve">ental health </w:t>
      </w:r>
      <w:del w:id="20" w:author="Author">
        <w:r w:rsidR="00C811D9" w:rsidRPr="00984E84" w:rsidDel="000853E4">
          <w:rPr>
            <w:rFonts w:ascii="David" w:hAnsi="David" w:cs="David"/>
            <w:sz w:val="24"/>
            <w:szCs w:val="24"/>
            <w:lang w:bidi="ar-JO"/>
          </w:rPr>
          <w:delText xml:space="preserve">among </w:delText>
        </w:r>
      </w:del>
      <w:ins w:id="21" w:author="Author">
        <w:r w:rsidR="000853E4">
          <w:rPr>
            <w:rFonts w:ascii="David" w:hAnsi="David" w:cs="David"/>
            <w:sz w:val="24"/>
            <w:szCs w:val="24"/>
            <w:lang w:bidi="ar-JO"/>
          </w:rPr>
          <w:t>in</w:t>
        </w:r>
        <w:r w:rsidR="000853E4" w:rsidRPr="00984E84">
          <w:rPr>
            <w:rFonts w:ascii="David" w:hAnsi="David" w:cs="David"/>
            <w:sz w:val="24"/>
            <w:szCs w:val="24"/>
            <w:lang w:bidi="ar-JO"/>
          </w:rPr>
          <w:t xml:space="preserve"> </w:t>
        </w:r>
      </w:ins>
      <w:r w:rsidR="00C811D9" w:rsidRPr="00984E84">
        <w:rPr>
          <w:rFonts w:ascii="David" w:hAnsi="David" w:cs="David"/>
          <w:sz w:val="24"/>
          <w:szCs w:val="24"/>
          <w:lang w:bidi="ar-JO"/>
        </w:rPr>
        <w:t>adolescents</w:t>
      </w:r>
      <w:ins w:id="22" w:author="Author">
        <w:r w:rsidR="00795AAC">
          <w:rPr>
            <w:rFonts w:ascii="David" w:hAnsi="David" w:cs="David"/>
            <w:sz w:val="24"/>
            <w:szCs w:val="24"/>
            <w:lang w:bidi="ar-JO"/>
          </w:rPr>
          <w:t xml:space="preserve"> has long been</w:t>
        </w:r>
      </w:ins>
      <w:del w:id="23" w:author="Author">
        <w:r w:rsidR="00C811D9" w:rsidRPr="00984E84" w:rsidDel="00795AAC">
          <w:rPr>
            <w:rFonts w:ascii="David" w:hAnsi="David" w:cs="David"/>
            <w:sz w:val="24"/>
            <w:szCs w:val="24"/>
            <w:lang w:bidi="ar-JO"/>
          </w:rPr>
          <w:delText xml:space="preserve"> </w:delText>
        </w:r>
        <w:r w:rsidR="003769E1" w:rsidRPr="00984E84" w:rsidDel="00795AAC">
          <w:rPr>
            <w:rFonts w:ascii="David" w:hAnsi="David" w:cs="David"/>
            <w:sz w:val="24"/>
            <w:szCs w:val="24"/>
            <w:lang w:bidi="ar-JO"/>
          </w:rPr>
          <w:delText>is</w:delText>
        </w:r>
      </w:del>
      <w:r w:rsidR="003769E1" w:rsidRPr="00984E84">
        <w:rPr>
          <w:rFonts w:ascii="David" w:hAnsi="David" w:cs="David"/>
          <w:sz w:val="24"/>
          <w:szCs w:val="24"/>
          <w:lang w:bidi="ar-JO"/>
        </w:rPr>
        <w:t xml:space="preserve"> one of </w:t>
      </w:r>
      <w:del w:id="24" w:author="Author">
        <w:r w:rsidR="003769E1" w:rsidRPr="00984E84" w:rsidDel="000853E4">
          <w:rPr>
            <w:rFonts w:ascii="David" w:hAnsi="David" w:cs="David"/>
            <w:sz w:val="24"/>
            <w:szCs w:val="24"/>
            <w:lang w:bidi="ar-JO"/>
          </w:rPr>
          <w:delText xml:space="preserve">my </w:delText>
        </w:r>
      </w:del>
      <w:ins w:id="25" w:author="Author">
        <w:r w:rsidR="000853E4">
          <w:rPr>
            <w:rFonts w:ascii="David" w:hAnsi="David" w:cs="David"/>
            <w:sz w:val="24"/>
            <w:szCs w:val="24"/>
            <w:lang w:bidi="ar-JO"/>
          </w:rPr>
          <w:t>the</w:t>
        </w:r>
        <w:r w:rsidR="000853E4" w:rsidRPr="00984E84">
          <w:rPr>
            <w:rFonts w:ascii="David" w:hAnsi="David" w:cs="David"/>
            <w:sz w:val="24"/>
            <w:szCs w:val="24"/>
            <w:lang w:bidi="ar-JO"/>
          </w:rPr>
          <w:t xml:space="preserve"> </w:t>
        </w:r>
      </w:ins>
      <w:r w:rsidR="00C811D9" w:rsidRPr="00984E84">
        <w:rPr>
          <w:rFonts w:ascii="David" w:hAnsi="David" w:cs="David"/>
          <w:sz w:val="24"/>
          <w:szCs w:val="24"/>
          <w:lang w:bidi="ar-JO"/>
        </w:rPr>
        <w:t xml:space="preserve">research </w:t>
      </w:r>
      <w:ins w:id="26" w:author="Author">
        <w:r>
          <w:rPr>
            <w:rFonts w:ascii="David" w:hAnsi="David" w:cs="David"/>
            <w:sz w:val="24"/>
            <w:szCs w:val="24"/>
            <w:lang w:bidi="ar-JO"/>
          </w:rPr>
          <w:t xml:space="preserve">fields about which </w:t>
        </w:r>
      </w:ins>
      <w:del w:id="27" w:author="Author">
        <w:r w:rsidR="00C811D9" w:rsidRPr="00984E84" w:rsidDel="00830806">
          <w:rPr>
            <w:rFonts w:ascii="David" w:hAnsi="David" w:cs="David"/>
            <w:sz w:val="24"/>
            <w:szCs w:val="24"/>
            <w:lang w:bidi="ar-JO"/>
          </w:rPr>
          <w:delText>interests</w:delText>
        </w:r>
        <w:r w:rsidR="003769E1" w:rsidRPr="00984E84" w:rsidDel="00830806">
          <w:rPr>
            <w:rFonts w:ascii="David" w:hAnsi="David" w:cs="David"/>
            <w:sz w:val="24"/>
            <w:szCs w:val="24"/>
            <w:lang w:bidi="ar-JO"/>
          </w:rPr>
          <w:delText xml:space="preserve"> </w:delText>
        </w:r>
        <w:r w:rsidR="00C811D9" w:rsidRPr="00984E84" w:rsidDel="00830806">
          <w:rPr>
            <w:rFonts w:ascii="David" w:hAnsi="David" w:cs="David"/>
            <w:sz w:val="24"/>
            <w:szCs w:val="24"/>
            <w:lang w:bidi="ar-JO"/>
          </w:rPr>
          <w:delText>that</w:delText>
        </w:r>
        <w:r w:rsidR="003769E1" w:rsidRPr="00984E84" w:rsidDel="00830806">
          <w:rPr>
            <w:rFonts w:ascii="David" w:hAnsi="David" w:cs="David"/>
            <w:sz w:val="24"/>
            <w:szCs w:val="24"/>
            <w:lang w:bidi="ar-JO"/>
          </w:rPr>
          <w:delText xml:space="preserve"> </w:delText>
        </w:r>
      </w:del>
      <w:r w:rsidR="003769E1" w:rsidRPr="00984E84">
        <w:rPr>
          <w:rFonts w:ascii="David" w:hAnsi="David" w:cs="David"/>
          <w:sz w:val="24"/>
          <w:szCs w:val="24"/>
          <w:lang w:bidi="ar-JO"/>
        </w:rPr>
        <w:t>I am passionate</w:t>
      </w:r>
      <w:ins w:id="28" w:author="Author">
        <w:r>
          <w:rPr>
            <w:rFonts w:ascii="David" w:hAnsi="David" w:cs="David"/>
            <w:sz w:val="24"/>
            <w:szCs w:val="24"/>
            <w:lang w:bidi="ar-JO"/>
          </w:rPr>
          <w:t>.</w:t>
        </w:r>
      </w:ins>
      <w:del w:id="29" w:author="Author">
        <w:r w:rsidR="003769E1" w:rsidRPr="00984E84" w:rsidDel="00830806">
          <w:rPr>
            <w:rFonts w:ascii="David" w:hAnsi="David" w:cs="David"/>
            <w:sz w:val="24"/>
            <w:szCs w:val="24"/>
            <w:lang w:bidi="ar-JO"/>
          </w:rPr>
          <w:delText xml:space="preserve"> about</w:delText>
        </w:r>
      </w:del>
      <w:ins w:id="30" w:author="Author">
        <w:del w:id="31" w:author="Author">
          <w:r w:rsidR="000853E4" w:rsidDel="00830806">
            <w:rPr>
              <w:rFonts w:ascii="David" w:hAnsi="David" w:cs="David"/>
              <w:sz w:val="24"/>
              <w:szCs w:val="24"/>
              <w:lang w:bidi="ar-JO"/>
            </w:rPr>
            <w:delText>,</w:delText>
          </w:r>
        </w:del>
      </w:ins>
      <w:del w:id="32" w:author="Author">
        <w:r w:rsidR="00464495" w:rsidDel="00830806">
          <w:rPr>
            <w:rFonts w:ascii="David" w:hAnsi="David" w:cs="David"/>
            <w:sz w:val="24"/>
            <w:szCs w:val="24"/>
            <w:lang w:bidi="ar-JO"/>
          </w:rPr>
          <w:delText xml:space="preserve"> due to its' importance as a public health </w:delText>
        </w:r>
        <w:r w:rsidR="0071628C" w:rsidDel="00830806">
          <w:rPr>
            <w:rFonts w:ascii="David" w:hAnsi="David" w:cs="David"/>
            <w:sz w:val="24"/>
            <w:szCs w:val="24"/>
            <w:lang w:bidi="ar-JO"/>
          </w:rPr>
          <w:delText>issue</w:delText>
        </w:r>
        <w:r w:rsidR="00464495" w:rsidDel="00830806">
          <w:rPr>
            <w:rFonts w:ascii="David" w:hAnsi="David" w:cs="David"/>
            <w:sz w:val="24"/>
            <w:szCs w:val="24"/>
            <w:lang w:bidi="ar-JO"/>
          </w:rPr>
          <w:delText>.</w:delText>
        </w:r>
      </w:del>
      <w:r w:rsidR="00464495">
        <w:rPr>
          <w:rFonts w:ascii="David" w:hAnsi="David" w:cs="David"/>
          <w:sz w:val="24"/>
          <w:szCs w:val="24"/>
          <w:lang w:bidi="ar-JO"/>
        </w:rPr>
        <w:t xml:space="preserve"> </w:t>
      </w:r>
      <w:ins w:id="33" w:author="Author">
        <w:del w:id="34" w:author="Author">
          <w:r w:rsidR="00795AAC" w:rsidDel="001D7AA5">
            <w:rPr>
              <w:rFonts w:ascii="David" w:hAnsi="David" w:cs="David"/>
              <w:sz w:val="24"/>
              <w:szCs w:val="24"/>
              <w:lang w:bidi="ar-JO"/>
            </w:rPr>
            <w:delText>In</w:delText>
          </w:r>
        </w:del>
      </w:ins>
      <w:del w:id="35" w:author="Author">
        <w:r w:rsidR="00464495" w:rsidDel="001D7AA5">
          <w:rPr>
            <w:rFonts w:ascii="David" w:hAnsi="David" w:cs="David"/>
            <w:sz w:val="24"/>
            <w:szCs w:val="24"/>
            <w:lang w:bidi="ar-JO"/>
          </w:rPr>
          <w:delText>By applying for this post</w:delText>
        </w:r>
      </w:del>
      <w:ins w:id="36" w:author="Author">
        <w:del w:id="37" w:author="Author">
          <w:r w:rsidR="000853E4" w:rsidDel="001D7AA5">
            <w:rPr>
              <w:rFonts w:ascii="David" w:hAnsi="David" w:cs="David"/>
              <w:sz w:val="24"/>
              <w:szCs w:val="24"/>
              <w:lang w:bidi="ar-JO"/>
            </w:rPr>
            <w:delText>,</w:delText>
          </w:r>
        </w:del>
      </w:ins>
      <w:del w:id="38" w:author="Author">
        <w:r w:rsidR="00464495" w:rsidDel="001D7AA5">
          <w:rPr>
            <w:rFonts w:ascii="David" w:hAnsi="David" w:cs="David"/>
            <w:sz w:val="24"/>
            <w:szCs w:val="24"/>
            <w:lang w:bidi="ar-JO"/>
          </w:rPr>
          <w:delText xml:space="preserve"> </w:delText>
        </w:r>
      </w:del>
      <w:r w:rsidR="00464495">
        <w:rPr>
          <w:rFonts w:ascii="David" w:hAnsi="David" w:cs="David"/>
          <w:sz w:val="24"/>
          <w:szCs w:val="24"/>
          <w:lang w:bidi="ar-JO"/>
        </w:rPr>
        <w:t xml:space="preserve">I </w:t>
      </w:r>
      <w:del w:id="39" w:author="Author">
        <w:r w:rsidR="00464495" w:rsidDel="00493F3E">
          <w:rPr>
            <w:rFonts w:ascii="David" w:hAnsi="David" w:cs="David"/>
            <w:sz w:val="24"/>
            <w:szCs w:val="24"/>
            <w:lang w:bidi="ar-JO"/>
          </w:rPr>
          <w:delText xml:space="preserve">am </w:delText>
        </w:r>
      </w:del>
      <w:ins w:id="40" w:author="Author">
        <w:r w:rsidR="0055055B">
          <w:rPr>
            <w:rFonts w:ascii="David" w:hAnsi="David" w:cs="David"/>
            <w:sz w:val="24"/>
            <w:szCs w:val="24"/>
            <w:lang w:bidi="ar-JO"/>
          </w:rPr>
          <w:t>hope</w:t>
        </w:r>
      </w:ins>
      <w:del w:id="41" w:author="Author">
        <w:r w:rsidR="00464495" w:rsidDel="0055055B">
          <w:rPr>
            <w:rFonts w:ascii="David" w:hAnsi="David" w:cs="David"/>
            <w:sz w:val="24"/>
            <w:szCs w:val="24"/>
            <w:lang w:bidi="ar-JO"/>
          </w:rPr>
          <w:delText>aim</w:delText>
        </w:r>
        <w:r w:rsidR="00464495" w:rsidDel="00493F3E">
          <w:rPr>
            <w:rFonts w:ascii="David" w:hAnsi="David" w:cs="David"/>
            <w:sz w:val="24"/>
            <w:szCs w:val="24"/>
            <w:lang w:bidi="ar-JO"/>
          </w:rPr>
          <w:delText>ing</w:delText>
        </w:r>
      </w:del>
      <w:r w:rsidR="00464495">
        <w:rPr>
          <w:rFonts w:ascii="David" w:hAnsi="David" w:cs="David"/>
          <w:sz w:val="24"/>
          <w:szCs w:val="24"/>
          <w:lang w:bidi="ar-JO"/>
        </w:rPr>
        <w:t xml:space="preserve"> </w:t>
      </w:r>
      <w:del w:id="42" w:author="Author">
        <w:r w:rsidR="00464495" w:rsidDel="000853E4">
          <w:rPr>
            <w:rFonts w:ascii="David" w:hAnsi="David" w:cs="David"/>
            <w:sz w:val="24"/>
            <w:szCs w:val="24"/>
            <w:lang w:bidi="ar-JO"/>
          </w:rPr>
          <w:delText xml:space="preserve">at </w:delText>
        </w:r>
      </w:del>
      <w:ins w:id="43" w:author="Author">
        <w:del w:id="44" w:author="Author">
          <w:r w:rsidR="000853E4" w:rsidDel="001D7AA5">
            <w:rPr>
              <w:rFonts w:ascii="David" w:hAnsi="David" w:cs="David"/>
              <w:sz w:val="24"/>
              <w:szCs w:val="24"/>
              <w:lang w:bidi="ar-JO"/>
            </w:rPr>
            <w:delText xml:space="preserve">to </w:delText>
          </w:r>
          <w:r w:rsidDel="001D7AA5">
            <w:rPr>
              <w:rFonts w:ascii="David" w:hAnsi="David" w:cs="David"/>
              <w:sz w:val="24"/>
              <w:szCs w:val="24"/>
              <w:lang w:bidi="ar-JO"/>
            </w:rPr>
            <w:delText xml:space="preserve">contribute </w:delText>
          </w:r>
        </w:del>
        <w:r>
          <w:rPr>
            <w:rFonts w:ascii="David" w:hAnsi="David" w:cs="David"/>
            <w:sz w:val="24"/>
            <w:szCs w:val="24"/>
            <w:lang w:bidi="ar-JO"/>
          </w:rPr>
          <w:t>my research</w:t>
        </w:r>
        <w:r w:rsidR="001D7AA5">
          <w:rPr>
            <w:rFonts w:ascii="David" w:hAnsi="David" w:cs="David"/>
            <w:sz w:val="24"/>
            <w:szCs w:val="24"/>
            <w:lang w:bidi="ar-JO"/>
          </w:rPr>
          <w:t xml:space="preserve"> and</w:t>
        </w:r>
        <w:del w:id="45" w:author="Author">
          <w:r w:rsidR="00795AAC" w:rsidDel="001D7AA5">
            <w:rPr>
              <w:rFonts w:ascii="David" w:hAnsi="David" w:cs="David"/>
              <w:sz w:val="24"/>
              <w:szCs w:val="24"/>
              <w:lang w:bidi="ar-JO"/>
            </w:rPr>
            <w:delText>,</w:delText>
          </w:r>
          <w:r w:rsidDel="00795AAC">
            <w:rPr>
              <w:rFonts w:ascii="David" w:hAnsi="David" w:cs="David"/>
              <w:sz w:val="24"/>
              <w:szCs w:val="24"/>
              <w:lang w:bidi="ar-JO"/>
            </w:rPr>
            <w:delText xml:space="preserve"> and</w:delText>
          </w:r>
        </w:del>
        <w:r>
          <w:rPr>
            <w:rFonts w:ascii="David" w:hAnsi="David" w:cs="David"/>
            <w:sz w:val="24"/>
            <w:szCs w:val="24"/>
            <w:lang w:bidi="ar-JO"/>
          </w:rPr>
          <w:t xml:space="preserve"> clinical </w:t>
        </w:r>
      </w:ins>
      <w:del w:id="46" w:author="Author">
        <w:r w:rsidR="00C811D9" w:rsidRPr="00984E84" w:rsidDel="00830806">
          <w:rPr>
            <w:rFonts w:ascii="David" w:hAnsi="David" w:cs="David"/>
            <w:sz w:val="24"/>
            <w:szCs w:val="24"/>
            <w:lang w:bidi="ar-JO"/>
          </w:rPr>
          <w:delText xml:space="preserve">expanding </w:delText>
        </w:r>
      </w:del>
      <w:ins w:id="47" w:author="Author">
        <w:r>
          <w:rPr>
            <w:rFonts w:ascii="David" w:hAnsi="David" w:cs="David"/>
            <w:sz w:val="24"/>
            <w:szCs w:val="24"/>
            <w:lang w:bidi="ar-JO"/>
          </w:rPr>
          <w:t xml:space="preserve"> experience</w:t>
        </w:r>
        <w:r w:rsidR="00795AAC">
          <w:rPr>
            <w:rFonts w:ascii="David" w:hAnsi="David" w:cs="David"/>
            <w:sz w:val="24"/>
            <w:szCs w:val="24"/>
            <w:lang w:bidi="ar-JO"/>
          </w:rPr>
          <w:t>,</w:t>
        </w:r>
        <w:del w:id="48" w:author="Author">
          <w:r w:rsidR="0055055B" w:rsidDel="00795AAC">
            <w:rPr>
              <w:rFonts w:ascii="David" w:hAnsi="David" w:cs="David"/>
              <w:sz w:val="24"/>
              <w:szCs w:val="24"/>
              <w:lang w:bidi="ar-JO"/>
            </w:rPr>
            <w:delText xml:space="preserve"> research</w:delText>
          </w:r>
        </w:del>
        <w:r w:rsidR="0055055B">
          <w:rPr>
            <w:rFonts w:ascii="David" w:hAnsi="David" w:cs="David"/>
            <w:sz w:val="24"/>
            <w:szCs w:val="24"/>
            <w:lang w:bidi="ar-JO"/>
          </w:rPr>
          <w:t xml:space="preserve"> </w:t>
        </w:r>
        <w:r w:rsidR="001D7AA5">
          <w:rPr>
            <w:rFonts w:ascii="David" w:hAnsi="David" w:cs="David"/>
            <w:sz w:val="24"/>
            <w:szCs w:val="24"/>
            <w:lang w:bidi="ar-JO"/>
          </w:rPr>
          <w:t xml:space="preserve">as well as my </w:t>
        </w:r>
        <w:del w:id="49" w:author="Author">
          <w:r w:rsidR="0055055B" w:rsidDel="001D7AA5">
            <w:rPr>
              <w:rFonts w:ascii="David" w:hAnsi="David" w:cs="David"/>
              <w:sz w:val="24"/>
              <w:szCs w:val="24"/>
              <w:lang w:bidi="ar-JO"/>
            </w:rPr>
            <w:delText xml:space="preserve">and </w:delText>
          </w:r>
        </w:del>
        <w:r w:rsidR="0055055B">
          <w:rPr>
            <w:rFonts w:ascii="David" w:hAnsi="David" w:cs="David"/>
            <w:sz w:val="24"/>
            <w:szCs w:val="24"/>
            <w:lang w:bidi="ar-JO"/>
          </w:rPr>
          <w:t>work</w:t>
        </w:r>
        <w:del w:id="50" w:author="Author">
          <w:r w:rsidR="0055055B" w:rsidDel="00795AAC">
            <w:rPr>
              <w:rFonts w:ascii="David" w:hAnsi="David" w:cs="David"/>
              <w:sz w:val="24"/>
              <w:szCs w:val="24"/>
              <w:lang w:bidi="ar-JO"/>
            </w:rPr>
            <w:delText>ing</w:delText>
          </w:r>
        </w:del>
        <w:r w:rsidR="0055055B">
          <w:rPr>
            <w:rFonts w:ascii="David" w:hAnsi="David" w:cs="David"/>
            <w:sz w:val="24"/>
            <w:szCs w:val="24"/>
            <w:lang w:bidi="ar-JO"/>
          </w:rPr>
          <w:t xml:space="preserve"> with </w:t>
        </w:r>
        <w:r>
          <w:rPr>
            <w:rFonts w:ascii="David" w:hAnsi="David" w:cs="David"/>
            <w:sz w:val="24"/>
            <w:szCs w:val="24"/>
            <w:lang w:bidi="ar-JO"/>
          </w:rPr>
          <w:t xml:space="preserve"> </w:t>
        </w:r>
        <w:r w:rsidR="0055055B">
          <w:rPr>
            <w:rFonts w:ascii="David" w:hAnsi="David" w:cs="David"/>
            <w:sz w:val="24"/>
            <w:szCs w:val="24"/>
            <w:lang w:bidi="ar-JO"/>
          </w:rPr>
          <w:t>children and adolescents</w:t>
        </w:r>
        <w:r w:rsidR="001D7AA5">
          <w:rPr>
            <w:rFonts w:ascii="David" w:hAnsi="David" w:cs="David"/>
            <w:sz w:val="24"/>
            <w:szCs w:val="24"/>
            <w:lang w:bidi="ar-JO"/>
          </w:rPr>
          <w:t>,</w:t>
        </w:r>
        <w:r w:rsidR="0055055B">
          <w:rPr>
            <w:rFonts w:ascii="David" w:hAnsi="David" w:cs="David"/>
            <w:sz w:val="24"/>
            <w:szCs w:val="24"/>
            <w:lang w:bidi="ar-JO"/>
          </w:rPr>
          <w:t xml:space="preserve"> </w:t>
        </w:r>
        <w:r w:rsidR="001D7AA5">
          <w:rPr>
            <w:rFonts w:ascii="David" w:hAnsi="David" w:cs="David"/>
            <w:sz w:val="24"/>
            <w:szCs w:val="24"/>
            <w:lang w:bidi="ar-JO"/>
          </w:rPr>
          <w:t>can contribute to</w:t>
        </w:r>
        <w:del w:id="51" w:author="Author">
          <w:r w:rsidDel="001D7AA5">
            <w:rPr>
              <w:rFonts w:ascii="David" w:hAnsi="David" w:cs="David"/>
              <w:sz w:val="24"/>
              <w:szCs w:val="24"/>
              <w:lang w:bidi="ar-JO"/>
            </w:rPr>
            <w:delText>to</w:delText>
          </w:r>
          <w:r w:rsidR="0055055B" w:rsidDel="001D7AA5">
            <w:rPr>
              <w:rFonts w:ascii="David" w:hAnsi="David" w:cs="David"/>
              <w:sz w:val="24"/>
              <w:szCs w:val="24"/>
              <w:lang w:bidi="ar-JO"/>
            </w:rPr>
            <w:delText xml:space="preserve"> help </w:delText>
          </w:r>
        </w:del>
        <w:r w:rsidR="001D7AA5">
          <w:rPr>
            <w:rFonts w:ascii="David" w:hAnsi="David" w:cs="David"/>
            <w:sz w:val="24"/>
            <w:szCs w:val="24"/>
            <w:lang w:bidi="ar-JO"/>
          </w:rPr>
          <w:t xml:space="preserve"> </w:t>
        </w:r>
        <w:r w:rsidR="0028770B">
          <w:rPr>
            <w:rFonts w:ascii="David" w:hAnsi="David" w:cs="David"/>
            <w:sz w:val="24"/>
            <w:szCs w:val="24"/>
            <w:lang w:bidi="ar-JO"/>
          </w:rPr>
          <w:t xml:space="preserve">the challenge of </w:t>
        </w:r>
        <w:r w:rsidR="0055055B">
          <w:rPr>
            <w:rFonts w:ascii="David" w:hAnsi="David" w:cs="David"/>
            <w:sz w:val="24"/>
            <w:szCs w:val="24"/>
            <w:lang w:bidi="ar-JO"/>
          </w:rPr>
          <w:t>develop</w:t>
        </w:r>
        <w:r w:rsidR="001D7AA5">
          <w:rPr>
            <w:rFonts w:ascii="David" w:hAnsi="David" w:cs="David"/>
            <w:sz w:val="24"/>
            <w:szCs w:val="24"/>
            <w:lang w:bidi="ar-JO"/>
          </w:rPr>
          <w:t>ing</w:t>
        </w:r>
        <w:r w:rsidR="0055055B">
          <w:rPr>
            <w:rFonts w:ascii="David" w:hAnsi="David" w:cs="David"/>
            <w:sz w:val="24"/>
            <w:szCs w:val="24"/>
            <w:lang w:bidi="ar-JO"/>
          </w:rPr>
          <w:t xml:space="preserve"> novel </w:t>
        </w:r>
      </w:ins>
      <w:del w:id="52" w:author="Author">
        <w:r w:rsidR="00C811D9" w:rsidRPr="00984E84" w:rsidDel="0055055B">
          <w:rPr>
            <w:rFonts w:ascii="David" w:hAnsi="David" w:cs="David"/>
            <w:sz w:val="24"/>
            <w:szCs w:val="24"/>
            <w:lang w:bidi="ar-JO"/>
          </w:rPr>
          <w:delText xml:space="preserve">my expertise in the field </w:delText>
        </w:r>
        <w:r w:rsidR="00A1231F" w:rsidDel="0055055B">
          <w:rPr>
            <w:rFonts w:ascii="David" w:hAnsi="David" w:cs="David"/>
            <w:sz w:val="24"/>
            <w:szCs w:val="24"/>
            <w:lang w:bidi="ar-JO"/>
          </w:rPr>
          <w:delText xml:space="preserve">of </w:delText>
        </w:r>
      </w:del>
      <w:ins w:id="53" w:author="Author">
        <w:del w:id="54" w:author="Author">
          <w:r w:rsidR="000853E4" w:rsidDel="0055055B">
            <w:rPr>
              <w:rFonts w:ascii="David" w:hAnsi="David" w:cs="David"/>
              <w:sz w:val="24"/>
              <w:szCs w:val="24"/>
              <w:lang w:bidi="ar-JO"/>
            </w:rPr>
            <w:delText xml:space="preserve">adolescent </w:delText>
          </w:r>
        </w:del>
      </w:ins>
      <w:del w:id="55" w:author="Author">
        <w:r w:rsidR="0071628C" w:rsidDel="0055055B">
          <w:rPr>
            <w:rFonts w:ascii="David" w:hAnsi="David" w:cs="David"/>
            <w:sz w:val="24"/>
            <w:szCs w:val="24"/>
            <w:lang w:bidi="ar-JO"/>
          </w:rPr>
          <w:delText xml:space="preserve">mental health among adolescents using </w:delText>
        </w:r>
      </w:del>
      <w:r w:rsidR="00A1231F">
        <w:rPr>
          <w:rFonts w:ascii="David" w:hAnsi="David" w:cs="David"/>
          <w:sz w:val="24"/>
          <w:szCs w:val="24"/>
          <w:lang w:bidi="ar-JO"/>
        </w:rPr>
        <w:t>prevent</w:t>
      </w:r>
      <w:ins w:id="56" w:author="Author">
        <w:r w:rsidR="00493F3E">
          <w:rPr>
            <w:rFonts w:ascii="David" w:hAnsi="David" w:cs="David"/>
            <w:sz w:val="24"/>
            <w:szCs w:val="24"/>
            <w:lang w:bidi="ar-JO"/>
          </w:rPr>
          <w:t>at</w:t>
        </w:r>
      </w:ins>
      <w:r w:rsidR="00A1231F">
        <w:rPr>
          <w:rFonts w:ascii="David" w:hAnsi="David" w:cs="David"/>
          <w:sz w:val="24"/>
          <w:szCs w:val="24"/>
          <w:lang w:bidi="ar-JO"/>
        </w:rPr>
        <w:t xml:space="preserve">ive approaches </w:t>
      </w:r>
      <w:r w:rsidR="0071628C">
        <w:rPr>
          <w:rFonts w:ascii="David" w:hAnsi="David" w:cs="David"/>
          <w:sz w:val="24"/>
          <w:szCs w:val="24"/>
          <w:lang w:bidi="ar-JO"/>
        </w:rPr>
        <w:t>and innovative methods</w:t>
      </w:r>
      <w:ins w:id="57" w:author="Author">
        <w:r w:rsidR="0055055B">
          <w:rPr>
            <w:rFonts w:ascii="David" w:hAnsi="David" w:cs="David"/>
            <w:sz w:val="24"/>
            <w:szCs w:val="24"/>
            <w:lang w:bidi="ar-JO"/>
          </w:rPr>
          <w:t xml:space="preserve"> for assisting young people facing challeng</w:t>
        </w:r>
        <w:r w:rsidR="00795AAC">
          <w:rPr>
            <w:rFonts w:ascii="David" w:hAnsi="David" w:cs="David"/>
            <w:sz w:val="24"/>
            <w:szCs w:val="24"/>
            <w:lang w:bidi="ar-JO"/>
          </w:rPr>
          <w:t>es in</w:t>
        </w:r>
        <w:del w:id="58" w:author="Author">
          <w:r w:rsidR="0055055B" w:rsidDel="00795AAC">
            <w:rPr>
              <w:rFonts w:ascii="David" w:hAnsi="David" w:cs="David"/>
              <w:sz w:val="24"/>
              <w:szCs w:val="24"/>
              <w:lang w:bidi="ar-JO"/>
            </w:rPr>
            <w:delText>ing is</w:delText>
          </w:r>
        </w:del>
        <w:r w:rsidR="0055055B">
          <w:rPr>
            <w:rFonts w:ascii="David" w:hAnsi="David" w:cs="David"/>
            <w:sz w:val="24"/>
            <w:szCs w:val="24"/>
            <w:lang w:bidi="ar-JO"/>
          </w:rPr>
          <w:t xml:space="preserve"> forming and maintaining healthy social relationships</w:t>
        </w:r>
        <w:r w:rsidR="006A7DFB">
          <w:rPr>
            <w:rFonts w:ascii="David" w:hAnsi="David" w:cs="David"/>
            <w:sz w:val="24"/>
            <w:szCs w:val="24"/>
            <w:lang w:bidi="ar-JO"/>
          </w:rPr>
          <w:t>, particularly in educational settings</w:t>
        </w:r>
      </w:ins>
      <w:r w:rsidR="00A1231F">
        <w:rPr>
          <w:rFonts w:ascii="David" w:hAnsi="David" w:cs="David"/>
          <w:sz w:val="24"/>
          <w:szCs w:val="24"/>
          <w:lang w:bidi="ar-JO"/>
        </w:rPr>
        <w:t xml:space="preserve">. </w:t>
      </w:r>
    </w:p>
    <w:p w14:paraId="1C634D56" w14:textId="49F926B1" w:rsidR="001966A3" w:rsidRPr="00984E84" w:rsidDel="00830806" w:rsidRDefault="00F50632" w:rsidP="00A1231F">
      <w:pPr>
        <w:shd w:val="clear" w:color="auto" w:fill="FFFFFF"/>
        <w:bidi w:val="0"/>
        <w:spacing w:before="120" w:after="120" w:line="360" w:lineRule="auto"/>
        <w:jc w:val="both"/>
        <w:rPr>
          <w:del w:id="59" w:author="Author"/>
          <w:rFonts w:ascii="David" w:hAnsi="David" w:cs="David"/>
          <w:sz w:val="24"/>
          <w:szCs w:val="24"/>
        </w:rPr>
      </w:pPr>
      <w:del w:id="60" w:author="Author">
        <w:r w:rsidRPr="00984E84" w:rsidDel="00830806">
          <w:rPr>
            <w:rFonts w:ascii="David" w:hAnsi="David" w:cs="David"/>
            <w:sz w:val="24"/>
            <w:szCs w:val="24"/>
          </w:rPr>
          <w:delText xml:space="preserve">As a clinical social worker </w:delText>
        </w:r>
        <w:r w:rsidR="00775200" w:rsidRPr="00984E84" w:rsidDel="00830806">
          <w:rPr>
            <w:rFonts w:ascii="David" w:hAnsi="David" w:cs="David"/>
            <w:sz w:val="24"/>
            <w:szCs w:val="24"/>
          </w:rPr>
          <w:delText>a</w:delText>
        </w:r>
        <w:r w:rsidRPr="00984E84" w:rsidDel="00830806">
          <w:rPr>
            <w:rFonts w:ascii="David" w:hAnsi="David" w:cs="David"/>
            <w:sz w:val="24"/>
            <w:szCs w:val="24"/>
          </w:rPr>
          <w:delText xml:space="preserve">nd a young scholar, </w:delText>
        </w:r>
        <w:r w:rsidR="00343E14" w:rsidRPr="00984E84" w:rsidDel="00830806">
          <w:rPr>
            <w:rFonts w:ascii="David" w:hAnsi="David" w:cs="David"/>
            <w:sz w:val="24"/>
            <w:szCs w:val="24"/>
          </w:rPr>
          <w:delText>the possibility</w:delText>
        </w:r>
        <w:r w:rsidR="00CC1197" w:rsidRPr="00984E84" w:rsidDel="00830806">
          <w:rPr>
            <w:rFonts w:ascii="David" w:hAnsi="David" w:cs="David"/>
            <w:sz w:val="24"/>
            <w:szCs w:val="24"/>
          </w:rPr>
          <w:delText xml:space="preserve"> of </w:delText>
        </w:r>
        <w:r w:rsidR="00A1231F" w:rsidDel="00830806">
          <w:rPr>
            <w:rFonts w:ascii="David" w:hAnsi="David" w:cs="David"/>
            <w:sz w:val="24"/>
            <w:szCs w:val="24"/>
          </w:rPr>
          <w:delText>joining</w:delText>
        </w:r>
        <w:r w:rsidR="00DF62C0" w:rsidRPr="00984E84" w:rsidDel="00830806">
          <w:rPr>
            <w:rFonts w:ascii="David" w:hAnsi="David" w:cs="David"/>
            <w:sz w:val="24"/>
            <w:szCs w:val="24"/>
          </w:rPr>
          <w:delText xml:space="preserve"> your </w:delText>
        </w:r>
        <w:r w:rsidR="00C811D9" w:rsidRPr="00984E84" w:rsidDel="00830806">
          <w:rPr>
            <w:rFonts w:ascii="David" w:hAnsi="David" w:cs="David"/>
            <w:sz w:val="24"/>
            <w:szCs w:val="24"/>
          </w:rPr>
          <w:delText>research project</w:delText>
        </w:r>
        <w:r w:rsidR="00DF62C0" w:rsidRPr="00984E84" w:rsidDel="00830806">
          <w:rPr>
            <w:rFonts w:ascii="David" w:hAnsi="David" w:cs="David"/>
            <w:sz w:val="24"/>
            <w:szCs w:val="24"/>
          </w:rPr>
          <w:delText xml:space="preserve"> presents </w:delText>
        </w:r>
      </w:del>
      <w:ins w:id="61" w:author="Author">
        <w:del w:id="62" w:author="Author">
          <w:r w:rsidR="00313011" w:rsidDel="00830806">
            <w:rPr>
              <w:rFonts w:ascii="David" w:hAnsi="David" w:cs="David"/>
              <w:sz w:val="24"/>
              <w:szCs w:val="24"/>
            </w:rPr>
            <w:delText>would be</w:delText>
          </w:r>
          <w:r w:rsidR="00313011" w:rsidRPr="00984E84" w:rsidDel="00830806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63" w:author="Author">
        <w:r w:rsidR="00DF62C0" w:rsidRPr="00984E84" w:rsidDel="00830806">
          <w:rPr>
            <w:rFonts w:ascii="David" w:hAnsi="David" w:cs="David"/>
            <w:sz w:val="24"/>
            <w:szCs w:val="24"/>
          </w:rPr>
          <w:delText>an incomparable</w:delText>
        </w:r>
        <w:r w:rsidR="00734F53" w:rsidRPr="00984E84" w:rsidDel="00830806">
          <w:rPr>
            <w:rFonts w:ascii="David" w:hAnsi="David" w:cs="David"/>
            <w:sz w:val="24"/>
            <w:szCs w:val="24"/>
          </w:rPr>
          <w:delText xml:space="preserve"> </w:delText>
        </w:r>
      </w:del>
      <w:ins w:id="64" w:author="Author">
        <w:del w:id="65" w:author="Author">
          <w:r w:rsidR="003A51FE" w:rsidDel="00830806">
            <w:rPr>
              <w:rFonts w:ascii="David" w:hAnsi="David" w:cs="David"/>
              <w:sz w:val="24"/>
              <w:szCs w:val="24"/>
            </w:rPr>
            <w:delText>exceptional</w:delText>
          </w:r>
          <w:r w:rsidR="00313011" w:rsidRPr="00984E84" w:rsidDel="00830806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66" w:author="Author">
        <w:r w:rsidR="00734F53" w:rsidRPr="00984E84" w:rsidDel="00830806">
          <w:rPr>
            <w:rFonts w:ascii="David" w:hAnsi="David" w:cs="David"/>
            <w:sz w:val="24"/>
            <w:szCs w:val="24"/>
          </w:rPr>
          <w:delText xml:space="preserve">opportunity to </w:delText>
        </w:r>
        <w:r w:rsidR="00DF62C0" w:rsidRPr="00984E84" w:rsidDel="00830806">
          <w:rPr>
            <w:rFonts w:ascii="David" w:hAnsi="David" w:cs="David"/>
            <w:sz w:val="24"/>
            <w:szCs w:val="24"/>
          </w:rPr>
          <w:delText xml:space="preserve">apply my </w:delText>
        </w:r>
        <w:r w:rsidR="00CC1197" w:rsidRPr="00984E84" w:rsidDel="00830806">
          <w:rPr>
            <w:rFonts w:ascii="David" w:hAnsi="David" w:cs="David"/>
            <w:sz w:val="24"/>
            <w:szCs w:val="24"/>
          </w:rPr>
          <w:delText xml:space="preserve">combination of research and scholarly </w:delText>
        </w:r>
        <w:r w:rsidR="00DF62C0" w:rsidRPr="00984E84" w:rsidDel="00830806">
          <w:rPr>
            <w:rFonts w:ascii="David" w:hAnsi="David" w:cs="David"/>
            <w:sz w:val="24"/>
            <w:szCs w:val="24"/>
          </w:rPr>
          <w:delText xml:space="preserve">knowledge and </w:delText>
        </w:r>
        <w:r w:rsidR="00CC1197" w:rsidRPr="00984E84" w:rsidDel="00830806">
          <w:rPr>
            <w:rFonts w:ascii="David" w:hAnsi="David" w:cs="David"/>
            <w:sz w:val="24"/>
            <w:szCs w:val="24"/>
          </w:rPr>
          <w:delText xml:space="preserve">practical, clinical </w:delText>
        </w:r>
        <w:r w:rsidR="00DF62C0" w:rsidRPr="00984E84" w:rsidDel="00830806">
          <w:rPr>
            <w:rFonts w:ascii="David" w:hAnsi="David" w:cs="David"/>
            <w:sz w:val="24"/>
            <w:szCs w:val="24"/>
          </w:rPr>
          <w:delText xml:space="preserve">skills to help advance </w:delText>
        </w:r>
        <w:r w:rsidR="00503679" w:rsidRPr="00984E84" w:rsidDel="00830806">
          <w:rPr>
            <w:rFonts w:ascii="David" w:hAnsi="David" w:cs="David"/>
            <w:sz w:val="24"/>
            <w:szCs w:val="24"/>
          </w:rPr>
          <w:delText xml:space="preserve">this </w:delText>
        </w:r>
        <w:r w:rsidR="00CC1197" w:rsidRPr="00984E84" w:rsidDel="00830806">
          <w:rPr>
            <w:rFonts w:ascii="David" w:hAnsi="David" w:cs="David"/>
            <w:sz w:val="24"/>
            <w:szCs w:val="24"/>
          </w:rPr>
          <w:delText xml:space="preserve">important and vital </w:delText>
        </w:r>
        <w:r w:rsidR="00503679" w:rsidRPr="00984E84" w:rsidDel="00830806">
          <w:rPr>
            <w:rFonts w:ascii="David" w:hAnsi="David" w:cs="David"/>
            <w:sz w:val="24"/>
            <w:szCs w:val="24"/>
          </w:rPr>
          <w:delText>project</w:delText>
        </w:r>
        <w:r w:rsidR="00503679" w:rsidRPr="00984E84" w:rsidDel="00830806">
          <w:rPr>
            <w:rFonts w:ascii="David" w:hAnsi="David" w:cs="David"/>
            <w:sz w:val="24"/>
            <w:szCs w:val="24"/>
            <w:lang w:val="en-GB" w:bidi="ar-JO"/>
          </w:rPr>
          <w:delText xml:space="preserve"> </w:delText>
        </w:r>
        <w:r w:rsidR="00503679" w:rsidRPr="00984E84" w:rsidDel="00830806">
          <w:rPr>
            <w:rFonts w:ascii="David" w:hAnsi="David" w:cs="David"/>
            <w:sz w:val="24"/>
            <w:szCs w:val="24"/>
          </w:rPr>
          <w:delText xml:space="preserve">on an area of growing social concern </w:delText>
        </w:r>
        <w:r w:rsidR="00DF62C0" w:rsidRPr="00984E84" w:rsidDel="00830806">
          <w:rPr>
            <w:rFonts w:ascii="David" w:hAnsi="David" w:cs="David"/>
            <w:sz w:val="24"/>
            <w:szCs w:val="24"/>
          </w:rPr>
          <w:delText>so close to my own research</w:delText>
        </w:r>
        <w:r w:rsidR="00CC1197" w:rsidRPr="00984E84" w:rsidDel="00830806">
          <w:rPr>
            <w:rFonts w:ascii="David" w:hAnsi="David" w:cs="David"/>
            <w:sz w:val="24"/>
            <w:szCs w:val="24"/>
          </w:rPr>
          <w:delText>,</w:delText>
        </w:r>
        <w:r w:rsidR="00DF62C0" w:rsidRPr="00984E84" w:rsidDel="00830806">
          <w:rPr>
            <w:rFonts w:ascii="David" w:hAnsi="David" w:cs="David"/>
            <w:sz w:val="24"/>
            <w:szCs w:val="24"/>
          </w:rPr>
          <w:delText xml:space="preserve"> work </w:delText>
        </w:r>
      </w:del>
      <w:ins w:id="67" w:author="Author">
        <w:del w:id="68" w:author="Author">
          <w:r w:rsidR="00501433" w:rsidDel="00830806">
            <w:rPr>
              <w:rFonts w:ascii="David" w:hAnsi="David" w:cs="David"/>
              <w:sz w:val="24"/>
              <w:szCs w:val="24"/>
            </w:rPr>
            <w:delText>professional</w:delText>
          </w:r>
          <w:r w:rsidR="00501433" w:rsidRPr="00984E84" w:rsidDel="00830806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69" w:author="Author">
        <w:r w:rsidR="00DF62C0" w:rsidRPr="00984E84" w:rsidDel="00830806">
          <w:rPr>
            <w:rFonts w:ascii="David" w:hAnsi="David" w:cs="David"/>
            <w:sz w:val="24"/>
            <w:szCs w:val="24"/>
          </w:rPr>
          <w:delText>experience</w:delText>
        </w:r>
        <w:r w:rsidR="00CC1197" w:rsidRPr="00984E84" w:rsidDel="00830806">
          <w:rPr>
            <w:rFonts w:ascii="David" w:hAnsi="David" w:cs="David"/>
            <w:sz w:val="24"/>
            <w:szCs w:val="24"/>
          </w:rPr>
          <w:delText xml:space="preserve"> and </w:delText>
        </w:r>
        <w:r w:rsidR="00E414A0" w:rsidRPr="00984E84" w:rsidDel="00493F3E">
          <w:rPr>
            <w:rFonts w:ascii="David" w:hAnsi="David" w:cs="David"/>
            <w:sz w:val="24"/>
            <w:szCs w:val="24"/>
          </w:rPr>
          <w:delText>vision</w:delText>
        </w:r>
        <w:r w:rsidR="00FC1CBC" w:rsidRPr="00984E84" w:rsidDel="00830806">
          <w:rPr>
            <w:rFonts w:ascii="David" w:hAnsi="David" w:cs="David"/>
            <w:sz w:val="24"/>
            <w:szCs w:val="24"/>
          </w:rPr>
          <w:delText xml:space="preserve"> of </w:delText>
        </w:r>
        <w:r w:rsidRPr="00984E84" w:rsidDel="00830806">
          <w:rPr>
            <w:rFonts w:ascii="David" w:hAnsi="David" w:cs="David"/>
            <w:sz w:val="24"/>
            <w:szCs w:val="24"/>
          </w:rPr>
          <w:delText>promoting mental health during adolescence. Joining the research project would greatly contribute</w:delText>
        </w:r>
      </w:del>
      <w:ins w:id="70" w:author="Author">
        <w:del w:id="71" w:author="Author">
          <w:r w:rsidR="00501433" w:rsidDel="00830806">
            <w:rPr>
              <w:rFonts w:ascii="David" w:hAnsi="David" w:cs="David"/>
              <w:sz w:val="24"/>
              <w:szCs w:val="24"/>
            </w:rPr>
            <w:delText>make a great contribution</w:delText>
          </w:r>
        </w:del>
      </w:ins>
      <w:del w:id="72" w:author="Author">
        <w:r w:rsidRPr="00984E84" w:rsidDel="00830806">
          <w:rPr>
            <w:rFonts w:ascii="David" w:hAnsi="David" w:cs="David"/>
            <w:sz w:val="24"/>
            <w:szCs w:val="24"/>
          </w:rPr>
          <w:delText xml:space="preserve"> to my research </w:delText>
        </w:r>
        <w:r w:rsidR="00C811D9" w:rsidRPr="00984E84" w:rsidDel="00830806">
          <w:rPr>
            <w:rFonts w:ascii="David" w:hAnsi="David" w:cs="David"/>
            <w:sz w:val="24"/>
            <w:szCs w:val="24"/>
          </w:rPr>
          <w:delText>career</w:delText>
        </w:r>
        <w:r w:rsidRPr="00984E84" w:rsidDel="00830806">
          <w:rPr>
            <w:rFonts w:ascii="David" w:hAnsi="David" w:cs="David"/>
            <w:sz w:val="24"/>
            <w:szCs w:val="24"/>
          </w:rPr>
          <w:delText xml:space="preserve"> by sharpen</w:delText>
        </w:r>
      </w:del>
      <w:ins w:id="73" w:author="Author">
        <w:del w:id="74" w:author="Author">
          <w:r w:rsidR="00501433" w:rsidDel="00830806">
            <w:rPr>
              <w:rFonts w:ascii="David" w:hAnsi="David" w:cs="David"/>
              <w:sz w:val="24"/>
              <w:szCs w:val="24"/>
            </w:rPr>
            <w:delText>ing</w:delText>
          </w:r>
        </w:del>
      </w:ins>
      <w:del w:id="75" w:author="Author">
        <w:r w:rsidRPr="00984E84" w:rsidDel="00830806">
          <w:rPr>
            <w:rFonts w:ascii="David" w:hAnsi="David" w:cs="David"/>
            <w:sz w:val="24"/>
            <w:szCs w:val="24"/>
          </w:rPr>
          <w:delText xml:space="preserve"> my skills in the field of </w:delText>
        </w:r>
      </w:del>
      <w:ins w:id="76" w:author="Author">
        <w:del w:id="77" w:author="Author">
          <w:r w:rsidR="00501433" w:rsidDel="00830806">
            <w:rPr>
              <w:rFonts w:ascii="David" w:hAnsi="David" w:cs="David"/>
              <w:sz w:val="24"/>
              <w:szCs w:val="24"/>
            </w:rPr>
            <w:delText xml:space="preserve">adolescent </w:delText>
          </w:r>
        </w:del>
      </w:ins>
      <w:del w:id="78" w:author="Author">
        <w:r w:rsidRPr="00984E84" w:rsidDel="00830806">
          <w:rPr>
            <w:rFonts w:ascii="David" w:hAnsi="David" w:cs="David"/>
            <w:sz w:val="24"/>
            <w:szCs w:val="24"/>
          </w:rPr>
          <w:delText>mental health among adolescents and broaden</w:delText>
        </w:r>
      </w:del>
      <w:ins w:id="79" w:author="Author">
        <w:del w:id="80" w:author="Author">
          <w:r w:rsidR="00501433" w:rsidDel="00830806">
            <w:rPr>
              <w:rFonts w:ascii="David" w:hAnsi="David" w:cs="David"/>
              <w:sz w:val="24"/>
              <w:szCs w:val="24"/>
            </w:rPr>
            <w:delText>ing</w:delText>
          </w:r>
        </w:del>
      </w:ins>
      <w:del w:id="81" w:author="Author">
        <w:r w:rsidRPr="00984E84" w:rsidDel="00830806">
          <w:rPr>
            <w:rFonts w:ascii="David" w:hAnsi="David" w:cs="David"/>
            <w:sz w:val="24"/>
            <w:szCs w:val="24"/>
          </w:rPr>
          <w:delText xml:space="preserve"> my knowledge in the field of prevention science.</w:delText>
        </w:r>
      </w:del>
    </w:p>
    <w:p w14:paraId="1239BAE1" w14:textId="2F53E010" w:rsidR="001966A3" w:rsidRPr="00984E84" w:rsidRDefault="001966A3" w:rsidP="00984E84">
      <w:pPr>
        <w:bidi w:val="0"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984E84">
        <w:rPr>
          <w:rFonts w:ascii="David" w:hAnsi="David" w:cs="David"/>
          <w:sz w:val="24"/>
          <w:szCs w:val="24"/>
        </w:rPr>
        <w:t xml:space="preserve">With </w:t>
      </w:r>
      <w:del w:id="82" w:author="Author">
        <w:r w:rsidRPr="00984E84" w:rsidDel="00976DE8">
          <w:rPr>
            <w:rFonts w:ascii="David" w:hAnsi="David" w:cs="David"/>
            <w:sz w:val="24"/>
            <w:szCs w:val="24"/>
          </w:rPr>
          <w:delText>Bachelor’s</w:delText>
        </w:r>
      </w:del>
      <w:ins w:id="83" w:author="Author">
        <w:r w:rsidR="00976DE8">
          <w:rPr>
            <w:rFonts w:ascii="David" w:hAnsi="David" w:cs="David"/>
            <w:sz w:val="24"/>
            <w:szCs w:val="24"/>
          </w:rPr>
          <w:t>b</w:t>
        </w:r>
        <w:r w:rsidR="00976DE8" w:rsidRPr="00984E84">
          <w:rPr>
            <w:rFonts w:ascii="David" w:hAnsi="David" w:cs="David"/>
            <w:sz w:val="24"/>
            <w:szCs w:val="24"/>
          </w:rPr>
          <w:t>achelor’s</w:t>
        </w:r>
      </w:ins>
      <w:r w:rsidRPr="00984E84">
        <w:rPr>
          <w:rFonts w:ascii="David" w:hAnsi="David" w:cs="David"/>
          <w:sz w:val="24"/>
          <w:szCs w:val="24"/>
        </w:rPr>
        <w:t xml:space="preserve">, </w:t>
      </w:r>
      <w:del w:id="84" w:author="Author">
        <w:r w:rsidRPr="00984E84" w:rsidDel="00976DE8">
          <w:rPr>
            <w:rFonts w:ascii="David" w:hAnsi="David" w:cs="David"/>
            <w:sz w:val="24"/>
            <w:szCs w:val="24"/>
          </w:rPr>
          <w:delText>Master’s</w:delText>
        </w:r>
      </w:del>
      <w:ins w:id="85" w:author="Author">
        <w:r w:rsidR="00976DE8">
          <w:rPr>
            <w:rFonts w:ascii="David" w:hAnsi="David" w:cs="David"/>
            <w:sz w:val="24"/>
            <w:szCs w:val="24"/>
          </w:rPr>
          <w:t>m</w:t>
        </w:r>
        <w:r w:rsidR="00976DE8" w:rsidRPr="00984E84">
          <w:rPr>
            <w:rFonts w:ascii="David" w:hAnsi="David" w:cs="David"/>
            <w:sz w:val="24"/>
            <w:szCs w:val="24"/>
          </w:rPr>
          <w:t>aster’s</w:t>
        </w:r>
      </w:ins>
      <w:r w:rsidRPr="00984E84">
        <w:rPr>
          <w:rFonts w:ascii="David" w:hAnsi="David" w:cs="David"/>
          <w:sz w:val="24"/>
          <w:szCs w:val="24"/>
        </w:rPr>
        <w:t xml:space="preserve">, and </w:t>
      </w:r>
      <w:del w:id="86" w:author="Author">
        <w:r w:rsidRPr="00984E84" w:rsidDel="00976DE8">
          <w:rPr>
            <w:rFonts w:ascii="David" w:hAnsi="David" w:cs="David"/>
            <w:sz w:val="24"/>
            <w:szCs w:val="24"/>
          </w:rPr>
          <w:delText xml:space="preserve">Doctoral </w:delText>
        </w:r>
      </w:del>
      <w:ins w:id="87" w:author="Author">
        <w:r w:rsidR="00976DE8">
          <w:rPr>
            <w:rFonts w:ascii="David" w:hAnsi="David" w:cs="David"/>
            <w:sz w:val="24"/>
            <w:szCs w:val="24"/>
          </w:rPr>
          <w:t>d</w:t>
        </w:r>
        <w:r w:rsidR="00976DE8" w:rsidRPr="00984E84">
          <w:rPr>
            <w:rFonts w:ascii="David" w:hAnsi="David" w:cs="David"/>
            <w:sz w:val="24"/>
            <w:szCs w:val="24"/>
          </w:rPr>
          <w:t xml:space="preserve">octoral </w:t>
        </w:r>
      </w:ins>
      <w:r w:rsidRPr="00984E84">
        <w:rPr>
          <w:rFonts w:ascii="David" w:hAnsi="David" w:cs="David"/>
          <w:sz w:val="24"/>
          <w:szCs w:val="24"/>
        </w:rPr>
        <w:t xml:space="preserve">degrees in </w:t>
      </w:r>
      <w:del w:id="88" w:author="Author">
        <w:r w:rsidRPr="00984E84" w:rsidDel="00976DE8">
          <w:rPr>
            <w:rFonts w:ascii="David" w:hAnsi="David" w:cs="David"/>
            <w:sz w:val="24"/>
            <w:szCs w:val="24"/>
          </w:rPr>
          <w:delText xml:space="preserve">Social </w:delText>
        </w:r>
      </w:del>
      <w:ins w:id="89" w:author="Author">
        <w:r w:rsidR="00976DE8">
          <w:rPr>
            <w:rFonts w:ascii="David" w:hAnsi="David" w:cs="David"/>
            <w:sz w:val="24"/>
            <w:szCs w:val="24"/>
          </w:rPr>
          <w:t>s</w:t>
        </w:r>
        <w:r w:rsidR="00976DE8" w:rsidRPr="00984E84">
          <w:rPr>
            <w:rFonts w:ascii="David" w:hAnsi="David" w:cs="David"/>
            <w:sz w:val="24"/>
            <w:szCs w:val="24"/>
          </w:rPr>
          <w:t xml:space="preserve">ocial </w:t>
        </w:r>
      </w:ins>
      <w:del w:id="90" w:author="Author">
        <w:r w:rsidRPr="00984E84" w:rsidDel="00976DE8">
          <w:rPr>
            <w:rFonts w:ascii="David" w:hAnsi="David" w:cs="David"/>
            <w:sz w:val="24"/>
            <w:szCs w:val="24"/>
          </w:rPr>
          <w:delText>Work</w:delText>
        </w:r>
      </w:del>
      <w:ins w:id="91" w:author="Author">
        <w:r w:rsidR="00976DE8">
          <w:rPr>
            <w:rFonts w:ascii="David" w:hAnsi="David" w:cs="David"/>
            <w:sz w:val="24"/>
            <w:szCs w:val="24"/>
          </w:rPr>
          <w:t>w</w:t>
        </w:r>
        <w:r w:rsidR="00976DE8" w:rsidRPr="00984E84">
          <w:rPr>
            <w:rFonts w:ascii="David" w:hAnsi="David" w:cs="David"/>
            <w:sz w:val="24"/>
            <w:szCs w:val="24"/>
          </w:rPr>
          <w:t>ork</w:t>
        </w:r>
        <w:r w:rsidR="00976DE8" w:rsidRPr="00976DE8">
          <w:rPr>
            <w:rFonts w:ascii="David" w:hAnsi="David" w:cs="David"/>
            <w:sz w:val="24"/>
            <w:szCs w:val="24"/>
          </w:rPr>
          <w:t xml:space="preserve"> </w:t>
        </w:r>
        <w:r w:rsidR="00976DE8" w:rsidRPr="00984E84">
          <w:rPr>
            <w:rFonts w:ascii="David" w:hAnsi="David" w:cs="David"/>
            <w:sz w:val="24"/>
            <w:szCs w:val="24"/>
          </w:rPr>
          <w:t>from The Hebrew University of Jerusalem</w:t>
        </w:r>
      </w:ins>
      <w:r w:rsidRPr="00984E84">
        <w:rPr>
          <w:rFonts w:ascii="David" w:hAnsi="David" w:cs="David"/>
          <w:sz w:val="24"/>
          <w:szCs w:val="24"/>
        </w:rPr>
        <w:t xml:space="preserve">, </w:t>
      </w:r>
      <w:proofErr w:type="spellStart"/>
      <w:r w:rsidRPr="00984E84">
        <w:rPr>
          <w:rFonts w:ascii="David" w:hAnsi="David" w:cs="David"/>
          <w:sz w:val="24"/>
          <w:szCs w:val="24"/>
        </w:rPr>
        <w:t>specialising</w:t>
      </w:r>
      <w:proofErr w:type="spellEnd"/>
      <w:r w:rsidRPr="00984E84">
        <w:rPr>
          <w:rFonts w:ascii="David" w:hAnsi="David" w:cs="David"/>
          <w:sz w:val="24"/>
          <w:szCs w:val="24"/>
        </w:rPr>
        <w:t xml:space="preserve"> in children and the family</w:t>
      </w:r>
      <w:del w:id="92" w:author="Author">
        <w:r w:rsidRPr="00984E84" w:rsidDel="00976DE8">
          <w:rPr>
            <w:rFonts w:ascii="David" w:hAnsi="David" w:cs="David"/>
            <w:sz w:val="24"/>
            <w:szCs w:val="24"/>
          </w:rPr>
          <w:delText xml:space="preserve"> from The Hebrew University of Jerusalem</w:delText>
        </w:r>
      </w:del>
      <w:r w:rsidRPr="00984E84">
        <w:rPr>
          <w:rFonts w:ascii="David" w:hAnsi="David" w:cs="David"/>
          <w:sz w:val="24"/>
          <w:szCs w:val="24"/>
        </w:rPr>
        <w:t xml:space="preserve">, I have </w:t>
      </w:r>
      <w:del w:id="93" w:author="Author">
        <w:r w:rsidRPr="00984E84" w:rsidDel="00976DE8">
          <w:rPr>
            <w:rFonts w:ascii="David" w:hAnsi="David" w:cs="David"/>
            <w:sz w:val="24"/>
            <w:szCs w:val="24"/>
          </w:rPr>
          <w:delText xml:space="preserve">gained </w:delText>
        </w:r>
      </w:del>
      <w:r w:rsidRPr="00984E84">
        <w:rPr>
          <w:rFonts w:ascii="David" w:hAnsi="David" w:cs="David"/>
          <w:sz w:val="24"/>
          <w:szCs w:val="24"/>
        </w:rPr>
        <w:t xml:space="preserve">extensive research and clinical experience. </w:t>
      </w:r>
      <w:commentRangeStart w:id="94"/>
      <w:r w:rsidRPr="00984E84">
        <w:rPr>
          <w:rFonts w:ascii="David" w:hAnsi="David" w:cs="David"/>
          <w:sz w:val="24"/>
          <w:szCs w:val="24"/>
        </w:rPr>
        <w:t xml:space="preserve">My field of research </w:t>
      </w:r>
      <w:del w:id="95" w:author="Author">
        <w:r w:rsidRPr="00984E84" w:rsidDel="00976DE8">
          <w:rPr>
            <w:rFonts w:ascii="David" w:hAnsi="David" w:cs="David"/>
            <w:sz w:val="24"/>
            <w:szCs w:val="24"/>
          </w:rPr>
          <w:delText xml:space="preserve">in </w:delText>
        </w:r>
      </w:del>
      <w:ins w:id="96" w:author="Author">
        <w:r w:rsidR="00F87B4B">
          <w:rPr>
            <w:rFonts w:ascii="David" w:hAnsi="David" w:cs="David"/>
            <w:sz w:val="24"/>
            <w:szCs w:val="24"/>
          </w:rPr>
          <w:t>–</w:t>
        </w:r>
        <w:r w:rsidR="00976DE8" w:rsidRPr="00984E84">
          <w:rPr>
            <w:rFonts w:ascii="David" w:hAnsi="David" w:cs="David"/>
            <w:sz w:val="24"/>
            <w:szCs w:val="24"/>
          </w:rPr>
          <w:t xml:space="preserve"> </w:t>
        </w:r>
      </w:ins>
      <w:r w:rsidRPr="00984E84">
        <w:rPr>
          <w:rFonts w:ascii="David" w:hAnsi="David" w:cs="David"/>
          <w:sz w:val="24"/>
          <w:szCs w:val="24"/>
        </w:rPr>
        <w:t xml:space="preserve">risk and protective factors relating to violence and anti-social </w:t>
      </w:r>
      <w:proofErr w:type="spellStart"/>
      <w:r w:rsidRPr="00984E84">
        <w:rPr>
          <w:rFonts w:ascii="David" w:hAnsi="David" w:cs="David"/>
          <w:sz w:val="24"/>
          <w:szCs w:val="24"/>
        </w:rPr>
        <w:t>behaviours</w:t>
      </w:r>
      <w:proofErr w:type="spellEnd"/>
      <w:del w:id="97" w:author="Author">
        <w:r w:rsidRPr="00984E84" w:rsidDel="0028770B">
          <w:rPr>
            <w:rFonts w:ascii="David" w:hAnsi="David" w:cs="David"/>
            <w:sz w:val="24"/>
            <w:szCs w:val="24"/>
          </w:rPr>
          <w:delText xml:space="preserve"> </w:delText>
        </w:r>
      </w:del>
      <w:ins w:id="98" w:author="Author">
        <w:r w:rsidR="0028770B">
          <w:rPr>
            <w:rFonts w:ascii="David" w:hAnsi="David" w:cs="David"/>
            <w:sz w:val="24"/>
            <w:szCs w:val="24"/>
          </w:rPr>
          <w:t xml:space="preserve"> </w:t>
        </w:r>
      </w:ins>
      <w:r w:rsidRPr="00984E84">
        <w:rPr>
          <w:rFonts w:ascii="David" w:hAnsi="David" w:cs="David"/>
          <w:sz w:val="24"/>
          <w:szCs w:val="24"/>
        </w:rPr>
        <w:t xml:space="preserve">among adolescents, and the consequences for the </w:t>
      </w:r>
      <w:ins w:id="99" w:author="Author">
        <w:r w:rsidR="00460476">
          <w:rPr>
            <w:rFonts w:ascii="David" w:hAnsi="David" w:cs="David"/>
            <w:sz w:val="24"/>
            <w:szCs w:val="24"/>
          </w:rPr>
          <w:t>youth’s</w:t>
        </w:r>
      </w:ins>
      <w:del w:id="100" w:author="Author">
        <w:r w:rsidRPr="00984E84" w:rsidDel="00460476">
          <w:rPr>
            <w:rFonts w:ascii="David" w:hAnsi="David" w:cs="David"/>
            <w:sz w:val="24"/>
            <w:szCs w:val="24"/>
          </w:rPr>
          <w:delText>child's</w:delText>
        </w:r>
      </w:del>
      <w:r w:rsidRPr="00984E84">
        <w:rPr>
          <w:rFonts w:ascii="David" w:hAnsi="David" w:cs="David"/>
          <w:sz w:val="24"/>
          <w:szCs w:val="24"/>
        </w:rPr>
        <w:t xml:space="preserve"> social and psychological well-being</w:t>
      </w:r>
      <w:del w:id="101" w:author="Author">
        <w:r w:rsidRPr="00984E84" w:rsidDel="00F87B4B">
          <w:rPr>
            <w:rFonts w:ascii="David" w:hAnsi="David" w:cs="David"/>
            <w:sz w:val="24"/>
            <w:szCs w:val="24"/>
          </w:rPr>
          <w:delText xml:space="preserve">, </w:delText>
        </w:r>
      </w:del>
      <w:ins w:id="102" w:author="Author">
        <w:r w:rsidR="00F87B4B">
          <w:rPr>
            <w:rFonts w:ascii="David" w:hAnsi="David" w:cs="David"/>
            <w:sz w:val="24"/>
            <w:szCs w:val="24"/>
          </w:rPr>
          <w:t xml:space="preserve"> –</w:t>
        </w:r>
        <w:r w:rsidR="00F87B4B" w:rsidRPr="00984E84">
          <w:rPr>
            <w:rFonts w:ascii="David" w:hAnsi="David" w:cs="David"/>
            <w:sz w:val="24"/>
            <w:szCs w:val="24"/>
          </w:rPr>
          <w:t xml:space="preserve"> </w:t>
        </w:r>
      </w:ins>
      <w:r w:rsidRPr="00984E84">
        <w:rPr>
          <w:rFonts w:ascii="David" w:hAnsi="David" w:cs="David"/>
          <w:sz w:val="24"/>
          <w:szCs w:val="24"/>
        </w:rPr>
        <w:t xml:space="preserve">is well-aligned with the </w:t>
      </w:r>
      <w:del w:id="103" w:author="Author">
        <w:r w:rsidRPr="00984E84" w:rsidDel="00F87B4B">
          <w:rPr>
            <w:rFonts w:ascii="David" w:hAnsi="David" w:cs="David"/>
            <w:sz w:val="24"/>
            <w:szCs w:val="24"/>
          </w:rPr>
          <w:delText xml:space="preserve">work </w:delText>
        </w:r>
      </w:del>
      <w:ins w:id="104" w:author="Author">
        <w:r w:rsidR="00F87B4B">
          <w:rPr>
            <w:rFonts w:ascii="David" w:hAnsi="David" w:cs="David"/>
            <w:sz w:val="24"/>
            <w:szCs w:val="24"/>
          </w:rPr>
          <w:t>focus</w:t>
        </w:r>
        <w:r w:rsidR="00F87B4B" w:rsidRPr="00984E84">
          <w:rPr>
            <w:rFonts w:ascii="David" w:hAnsi="David" w:cs="David"/>
            <w:sz w:val="24"/>
            <w:szCs w:val="24"/>
          </w:rPr>
          <w:t xml:space="preserve"> </w:t>
        </w:r>
      </w:ins>
      <w:r w:rsidRPr="00984E84">
        <w:rPr>
          <w:rFonts w:ascii="David" w:hAnsi="David" w:cs="David"/>
          <w:sz w:val="24"/>
          <w:szCs w:val="24"/>
        </w:rPr>
        <w:t xml:space="preserve">of your research project. </w:t>
      </w:r>
      <w:commentRangeEnd w:id="94"/>
      <w:r w:rsidR="00F87B4B">
        <w:rPr>
          <w:rStyle w:val="CommentReference"/>
        </w:rPr>
        <w:commentReference w:id="94"/>
      </w:r>
    </w:p>
    <w:p w14:paraId="15659497" w14:textId="2642E345" w:rsidR="00984E84" w:rsidRPr="00984E84" w:rsidRDefault="00984E84" w:rsidP="00A1231F">
      <w:pPr>
        <w:bidi w:val="0"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984E84">
        <w:rPr>
          <w:rFonts w:ascii="David" w:hAnsi="David" w:cs="David"/>
          <w:sz w:val="24"/>
          <w:szCs w:val="24"/>
        </w:rPr>
        <w:t xml:space="preserve">Furthermore, </w:t>
      </w:r>
      <w:del w:id="105" w:author="Author">
        <w:r w:rsidRPr="00984E84" w:rsidDel="00F87B4B">
          <w:rPr>
            <w:rFonts w:ascii="David" w:hAnsi="David" w:cs="David"/>
            <w:sz w:val="24"/>
            <w:szCs w:val="24"/>
          </w:rPr>
          <w:delText>with a</w:delText>
        </w:r>
      </w:del>
      <w:ins w:id="106" w:author="Author">
        <w:r w:rsidR="00F87B4B">
          <w:rPr>
            <w:rFonts w:ascii="David" w:hAnsi="David" w:cs="David"/>
            <w:sz w:val="24"/>
            <w:szCs w:val="24"/>
          </w:rPr>
          <w:t>I have a</w:t>
        </w:r>
      </w:ins>
      <w:r w:rsidRPr="00984E84">
        <w:rPr>
          <w:rFonts w:ascii="David" w:hAnsi="David" w:cs="David"/>
          <w:sz w:val="24"/>
          <w:szCs w:val="24"/>
        </w:rPr>
        <w:t xml:space="preserve"> practical background </w:t>
      </w:r>
      <w:del w:id="107" w:author="Author">
        <w:r w:rsidRPr="00984E84" w:rsidDel="00F87B4B">
          <w:rPr>
            <w:rFonts w:ascii="David" w:hAnsi="David" w:cs="David"/>
            <w:sz w:val="24"/>
            <w:szCs w:val="24"/>
          </w:rPr>
          <w:delText xml:space="preserve">as well </w:delText>
        </w:r>
      </w:del>
      <w:r w:rsidRPr="00984E84">
        <w:rPr>
          <w:rFonts w:ascii="David" w:hAnsi="David" w:cs="David"/>
          <w:sz w:val="24"/>
          <w:szCs w:val="24"/>
        </w:rPr>
        <w:t xml:space="preserve">in social work, </w:t>
      </w:r>
      <w:del w:id="108" w:author="Author">
        <w:r w:rsidRPr="00984E84" w:rsidDel="00F87B4B">
          <w:rPr>
            <w:rFonts w:ascii="David" w:hAnsi="David" w:cs="David"/>
            <w:sz w:val="24"/>
            <w:szCs w:val="24"/>
          </w:rPr>
          <w:delText xml:space="preserve">I </w:delText>
        </w:r>
      </w:del>
      <w:ins w:id="109" w:author="Author">
        <w:r w:rsidR="00F87B4B">
          <w:rPr>
            <w:rFonts w:ascii="David" w:hAnsi="David" w:cs="David"/>
            <w:sz w:val="24"/>
            <w:szCs w:val="24"/>
          </w:rPr>
          <w:t xml:space="preserve">having </w:t>
        </w:r>
      </w:ins>
      <w:r w:rsidRPr="00984E84">
        <w:rPr>
          <w:rFonts w:ascii="David" w:hAnsi="David" w:cs="David"/>
          <w:sz w:val="24"/>
          <w:szCs w:val="24"/>
        </w:rPr>
        <w:t>worked with children and adolescents recovering from trauma</w:t>
      </w:r>
      <w:r w:rsidR="00A1231F">
        <w:rPr>
          <w:rFonts w:ascii="David" w:hAnsi="David" w:cs="David"/>
          <w:sz w:val="24"/>
          <w:szCs w:val="24"/>
        </w:rPr>
        <w:t xml:space="preserve">. My clinical work </w:t>
      </w:r>
      <w:ins w:id="110" w:author="Author">
        <w:r w:rsidR="0055055B">
          <w:rPr>
            <w:rFonts w:ascii="David" w:hAnsi="David" w:cs="David"/>
            <w:sz w:val="24"/>
            <w:szCs w:val="24"/>
          </w:rPr>
          <w:t xml:space="preserve">has </w:t>
        </w:r>
      </w:ins>
      <w:r w:rsidR="00A1231F">
        <w:rPr>
          <w:rFonts w:ascii="David" w:hAnsi="David" w:cs="David"/>
          <w:sz w:val="24"/>
          <w:szCs w:val="24"/>
        </w:rPr>
        <w:t xml:space="preserve">included </w:t>
      </w:r>
      <w:r w:rsidRPr="00984E84">
        <w:rPr>
          <w:rFonts w:ascii="David" w:hAnsi="David" w:cs="David"/>
          <w:sz w:val="24"/>
          <w:szCs w:val="24"/>
        </w:rPr>
        <w:t>cognitive-behavioral therapy and play therapy</w:t>
      </w:r>
      <w:ins w:id="111" w:author="Author">
        <w:r w:rsidR="0055055B">
          <w:rPr>
            <w:rFonts w:ascii="David" w:hAnsi="David" w:cs="David"/>
            <w:sz w:val="24"/>
            <w:szCs w:val="24"/>
          </w:rPr>
          <w:t>, which inspired the</w:t>
        </w:r>
        <w:del w:id="112" w:author="Author">
          <w:r w:rsidR="0055055B" w:rsidDel="0028770B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113" w:author="Author">
        <w:r w:rsidRPr="00984E84" w:rsidDel="0055055B">
          <w:rPr>
            <w:rFonts w:ascii="David" w:hAnsi="David" w:cs="David"/>
            <w:sz w:val="24"/>
            <w:szCs w:val="24"/>
          </w:rPr>
          <w:delText xml:space="preserve">. In addition, </w:delText>
        </w:r>
        <w:r w:rsidR="00A1231F" w:rsidDel="0055055B">
          <w:rPr>
            <w:rFonts w:ascii="David" w:hAnsi="David" w:cs="David"/>
            <w:sz w:val="24"/>
            <w:szCs w:val="24"/>
          </w:rPr>
          <w:delText xml:space="preserve">inspired by my </w:delText>
        </w:r>
      </w:del>
      <w:ins w:id="114" w:author="Author">
        <w:del w:id="115" w:author="Author">
          <w:r w:rsidR="00F87B4B" w:rsidDel="0055055B">
            <w:rPr>
              <w:rFonts w:ascii="David" w:hAnsi="David" w:cs="David"/>
              <w:sz w:val="24"/>
              <w:szCs w:val="24"/>
            </w:rPr>
            <w:delText xml:space="preserve">this </w:delText>
          </w:r>
        </w:del>
      </w:ins>
      <w:del w:id="116" w:author="Author">
        <w:r w:rsidR="00A1231F" w:rsidDel="0055055B">
          <w:rPr>
            <w:rFonts w:ascii="David" w:hAnsi="David" w:cs="David"/>
            <w:sz w:val="24"/>
            <w:szCs w:val="24"/>
          </w:rPr>
          <w:delText xml:space="preserve">clinical work, </w:delText>
        </w:r>
        <w:r w:rsidRPr="00984E84" w:rsidDel="0055055B">
          <w:rPr>
            <w:rFonts w:ascii="David" w:hAnsi="David" w:cs="David"/>
            <w:sz w:val="24"/>
            <w:szCs w:val="24"/>
          </w:rPr>
          <w:delText>I have published</w:delText>
        </w:r>
      </w:del>
      <w:r w:rsidRPr="00984E84">
        <w:rPr>
          <w:rFonts w:ascii="David" w:hAnsi="David" w:cs="David"/>
          <w:sz w:val="24"/>
          <w:szCs w:val="24"/>
        </w:rPr>
        <w:t xml:space="preserve"> two books for children</w:t>
      </w:r>
      <w:ins w:id="117" w:author="Author">
        <w:r w:rsidR="0055055B">
          <w:rPr>
            <w:rFonts w:ascii="David" w:hAnsi="David" w:cs="David"/>
            <w:sz w:val="24"/>
            <w:szCs w:val="24"/>
          </w:rPr>
          <w:t xml:space="preserve"> I published</w:t>
        </w:r>
        <w:r w:rsidR="00F87B4B">
          <w:rPr>
            <w:rFonts w:ascii="David" w:hAnsi="David" w:cs="David"/>
            <w:sz w:val="24"/>
            <w:szCs w:val="24"/>
          </w:rPr>
          <w:t>,</w:t>
        </w:r>
      </w:ins>
      <w:r w:rsidRPr="00984E84">
        <w:rPr>
          <w:rFonts w:ascii="David" w:hAnsi="David" w:cs="David"/>
          <w:sz w:val="24"/>
          <w:szCs w:val="24"/>
        </w:rPr>
        <w:t xml:space="preserve"> representing the inner emotional world </w:t>
      </w:r>
      <w:r w:rsidR="00A1231F">
        <w:rPr>
          <w:rFonts w:ascii="David" w:hAnsi="David" w:cs="David"/>
          <w:sz w:val="24"/>
          <w:szCs w:val="24"/>
        </w:rPr>
        <w:t>of</w:t>
      </w:r>
      <w:r w:rsidRPr="00984E84">
        <w:rPr>
          <w:rFonts w:ascii="David" w:hAnsi="David" w:cs="David"/>
          <w:sz w:val="24"/>
          <w:szCs w:val="24"/>
        </w:rPr>
        <w:t xml:space="preserve"> children with special needs. </w:t>
      </w:r>
      <w:ins w:id="118" w:author="Author">
        <w:r w:rsidR="0028770B">
          <w:rPr>
            <w:rFonts w:ascii="David" w:hAnsi="David" w:cs="David"/>
            <w:sz w:val="24"/>
            <w:szCs w:val="24"/>
          </w:rPr>
          <w:t>This</w:t>
        </w:r>
      </w:ins>
      <w:del w:id="119" w:author="Author">
        <w:r w:rsidRPr="00984E84" w:rsidDel="0028770B">
          <w:rPr>
            <w:rFonts w:ascii="David" w:hAnsi="David" w:cs="David"/>
            <w:sz w:val="24"/>
            <w:szCs w:val="24"/>
          </w:rPr>
          <w:delText>My</w:delText>
        </w:r>
      </w:del>
      <w:r w:rsidRPr="00984E84">
        <w:rPr>
          <w:rFonts w:ascii="David" w:hAnsi="David" w:cs="David"/>
          <w:sz w:val="24"/>
          <w:szCs w:val="24"/>
        </w:rPr>
        <w:t xml:space="preserve"> practical experience as a clinical social worker has </w:t>
      </w:r>
      <w:ins w:id="120" w:author="Author">
        <w:r w:rsidR="0028770B">
          <w:rPr>
            <w:rFonts w:ascii="David" w:hAnsi="David" w:cs="David"/>
            <w:sz w:val="24"/>
            <w:szCs w:val="24"/>
          </w:rPr>
          <w:t>accorded</w:t>
        </w:r>
      </w:ins>
      <w:del w:id="121" w:author="Author">
        <w:r w:rsidRPr="00984E84" w:rsidDel="0028770B">
          <w:rPr>
            <w:rFonts w:ascii="David" w:hAnsi="David" w:cs="David"/>
            <w:sz w:val="24"/>
            <w:szCs w:val="24"/>
          </w:rPr>
          <w:delText>given</w:delText>
        </w:r>
      </w:del>
      <w:r w:rsidRPr="00984E84">
        <w:rPr>
          <w:rFonts w:ascii="David" w:hAnsi="David" w:cs="David"/>
          <w:sz w:val="24"/>
          <w:szCs w:val="24"/>
        </w:rPr>
        <w:t xml:space="preserve"> me a unique perspective</w:t>
      </w:r>
      <w:ins w:id="122" w:author="Author">
        <w:r w:rsidR="0028770B">
          <w:rPr>
            <w:rFonts w:ascii="David" w:hAnsi="David" w:cs="David"/>
            <w:sz w:val="24"/>
            <w:szCs w:val="24"/>
          </w:rPr>
          <w:t>, enabling</w:t>
        </w:r>
      </w:ins>
      <w:del w:id="123" w:author="Author">
        <w:r w:rsidRPr="00984E84" w:rsidDel="0028770B">
          <w:rPr>
            <w:rFonts w:ascii="David" w:hAnsi="David" w:cs="David"/>
            <w:sz w:val="24"/>
            <w:szCs w:val="24"/>
          </w:rPr>
          <w:delText xml:space="preserve"> that enables</w:delText>
        </w:r>
      </w:del>
      <w:r w:rsidRPr="00984E84">
        <w:rPr>
          <w:rFonts w:ascii="David" w:hAnsi="David" w:cs="David"/>
          <w:sz w:val="24"/>
          <w:szCs w:val="24"/>
        </w:rPr>
        <w:t xml:space="preserve"> me to </w:t>
      </w:r>
      <w:ins w:id="124" w:author="Author">
        <w:r w:rsidR="0028770B">
          <w:rPr>
            <w:rFonts w:ascii="David" w:hAnsi="David" w:cs="David"/>
            <w:sz w:val="24"/>
            <w:szCs w:val="24"/>
          </w:rPr>
          <w:t xml:space="preserve">conceive and </w:t>
        </w:r>
      </w:ins>
      <w:r w:rsidRPr="00984E84">
        <w:rPr>
          <w:rFonts w:ascii="David" w:hAnsi="David" w:cs="David"/>
          <w:sz w:val="24"/>
          <w:szCs w:val="24"/>
        </w:rPr>
        <w:t>de</w:t>
      </w:r>
      <w:ins w:id="125" w:author="Author">
        <w:r w:rsidR="0028770B">
          <w:rPr>
            <w:rFonts w:ascii="David" w:hAnsi="David" w:cs="David"/>
            <w:sz w:val="24"/>
            <w:szCs w:val="24"/>
          </w:rPr>
          <w:t>sign</w:t>
        </w:r>
      </w:ins>
      <w:del w:id="126" w:author="Author">
        <w:r w:rsidRPr="00984E84" w:rsidDel="0028770B">
          <w:rPr>
            <w:rFonts w:ascii="David" w:hAnsi="David" w:cs="David"/>
            <w:sz w:val="24"/>
            <w:szCs w:val="24"/>
          </w:rPr>
          <w:delText>vise</w:delText>
        </w:r>
      </w:del>
      <w:r w:rsidRPr="00984E84">
        <w:rPr>
          <w:rFonts w:ascii="David" w:hAnsi="David" w:cs="David"/>
          <w:sz w:val="24"/>
          <w:szCs w:val="24"/>
        </w:rPr>
        <w:t xml:space="preserve"> realistic proposals for helping adolescents in the field of mental health.  </w:t>
      </w:r>
    </w:p>
    <w:p w14:paraId="23DF6172" w14:textId="4D904D09" w:rsidR="009168B4" w:rsidRPr="00984E84" w:rsidDel="0028770B" w:rsidRDefault="00145FEA" w:rsidP="00984E84">
      <w:pPr>
        <w:bidi w:val="0"/>
        <w:spacing w:before="120" w:after="120" w:line="360" w:lineRule="auto"/>
        <w:jc w:val="both"/>
        <w:rPr>
          <w:del w:id="127" w:author="Author"/>
          <w:rFonts w:ascii="David" w:hAnsi="David" w:cs="David"/>
          <w:sz w:val="24"/>
          <w:szCs w:val="24"/>
        </w:rPr>
      </w:pPr>
      <w:del w:id="128" w:author="Author">
        <w:r w:rsidRPr="00984E84" w:rsidDel="0028770B">
          <w:rPr>
            <w:rFonts w:ascii="David" w:hAnsi="David" w:cs="David"/>
            <w:sz w:val="24"/>
            <w:szCs w:val="24"/>
          </w:rPr>
          <w:delText xml:space="preserve">I am currently a researcher and lecturer at </w:delText>
        </w:r>
      </w:del>
      <w:ins w:id="129" w:author="Author">
        <w:del w:id="130" w:author="Author">
          <w:r w:rsidR="00F87B4B" w:rsidDel="0028770B">
            <w:rPr>
              <w:rFonts w:ascii="David" w:hAnsi="David" w:cs="David"/>
              <w:sz w:val="24"/>
              <w:szCs w:val="24"/>
            </w:rPr>
            <w:delText>in</w:delText>
          </w:r>
          <w:r w:rsidR="00F87B4B" w:rsidRPr="00984E84" w:rsidDel="0028770B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131" w:author="Author">
        <w:r w:rsidRPr="00984E84" w:rsidDel="0028770B">
          <w:rPr>
            <w:rFonts w:ascii="David" w:hAnsi="David" w:cs="David"/>
            <w:sz w:val="24"/>
            <w:szCs w:val="24"/>
          </w:rPr>
          <w:delText>the Department of Social Work at Ben-Gurion University</w:delText>
        </w:r>
        <w:r w:rsidR="00AE14FC" w:rsidRPr="00984E84" w:rsidDel="0028770B">
          <w:rPr>
            <w:rFonts w:ascii="David" w:hAnsi="David" w:cs="David"/>
            <w:sz w:val="24"/>
            <w:szCs w:val="24"/>
          </w:rPr>
          <w:delText xml:space="preserve"> of the Negev</w:delText>
        </w:r>
        <w:r w:rsidRPr="00984E84" w:rsidDel="0028770B">
          <w:rPr>
            <w:rFonts w:ascii="David" w:hAnsi="David" w:cs="David"/>
            <w:sz w:val="24"/>
            <w:szCs w:val="24"/>
          </w:rPr>
          <w:delText xml:space="preserve">, where I teach various modules in both </w:delText>
        </w:r>
      </w:del>
      <w:ins w:id="132" w:author="Author">
        <w:del w:id="133" w:author="Author">
          <w:r w:rsidR="00F87B4B" w:rsidDel="0028770B">
            <w:rPr>
              <w:rFonts w:ascii="David" w:hAnsi="David" w:cs="David"/>
              <w:sz w:val="24"/>
              <w:szCs w:val="24"/>
            </w:rPr>
            <w:delText>b</w:delText>
          </w:r>
        </w:del>
      </w:ins>
      <w:del w:id="134" w:author="Author">
        <w:r w:rsidRPr="00984E84" w:rsidDel="0028770B">
          <w:rPr>
            <w:rFonts w:ascii="David" w:hAnsi="David" w:cs="David"/>
            <w:sz w:val="24"/>
            <w:szCs w:val="24"/>
          </w:rPr>
          <w:delText>Bachelor</w:delText>
        </w:r>
      </w:del>
      <w:ins w:id="135" w:author="Author">
        <w:del w:id="136" w:author="Author">
          <w:r w:rsidR="00F87B4B" w:rsidDel="0028770B">
            <w:rPr>
              <w:rFonts w:ascii="David" w:hAnsi="David" w:cs="David"/>
              <w:sz w:val="24"/>
              <w:szCs w:val="24"/>
            </w:rPr>
            <w:delText>’s</w:delText>
          </w:r>
        </w:del>
      </w:ins>
      <w:del w:id="137" w:author="Author">
        <w:r w:rsidRPr="00984E84" w:rsidDel="0028770B">
          <w:rPr>
            <w:rFonts w:ascii="David" w:hAnsi="David" w:cs="David"/>
            <w:sz w:val="24"/>
            <w:szCs w:val="24"/>
          </w:rPr>
          <w:delText xml:space="preserve"> and Master </w:delText>
        </w:r>
      </w:del>
      <w:ins w:id="138" w:author="Author">
        <w:del w:id="139" w:author="Author">
          <w:r w:rsidR="00F87B4B" w:rsidDel="0028770B">
            <w:rPr>
              <w:rFonts w:ascii="David" w:hAnsi="David" w:cs="David"/>
              <w:sz w:val="24"/>
              <w:szCs w:val="24"/>
            </w:rPr>
            <w:delText>m</w:delText>
          </w:r>
          <w:r w:rsidR="00F87B4B" w:rsidRPr="00984E84" w:rsidDel="0028770B">
            <w:rPr>
              <w:rFonts w:ascii="David" w:hAnsi="David" w:cs="David"/>
              <w:sz w:val="24"/>
              <w:szCs w:val="24"/>
            </w:rPr>
            <w:delText>aster</w:delText>
          </w:r>
          <w:r w:rsidR="004329A5" w:rsidDel="0028770B">
            <w:rPr>
              <w:rFonts w:ascii="David" w:hAnsi="David" w:cs="David"/>
              <w:sz w:val="24"/>
              <w:szCs w:val="24"/>
            </w:rPr>
            <w:delText>’s</w:delText>
          </w:r>
          <w:r w:rsidR="00F87B4B" w:rsidRPr="00984E84" w:rsidDel="0028770B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140" w:author="Author">
        <w:r w:rsidRPr="00984E84" w:rsidDel="0028770B">
          <w:rPr>
            <w:rFonts w:ascii="David" w:hAnsi="David" w:cs="David"/>
            <w:sz w:val="24"/>
            <w:szCs w:val="24"/>
          </w:rPr>
          <w:delText xml:space="preserve">programmes, including ones </w:delText>
        </w:r>
      </w:del>
      <w:ins w:id="141" w:author="Author">
        <w:del w:id="142" w:author="Author">
          <w:r w:rsidR="004329A5" w:rsidDel="0028770B">
            <w:rPr>
              <w:rFonts w:ascii="David" w:hAnsi="David" w:cs="David"/>
              <w:sz w:val="24"/>
              <w:szCs w:val="24"/>
            </w:rPr>
            <w:delText>courses</w:delText>
          </w:r>
          <w:r w:rsidR="004329A5" w:rsidRPr="00984E84" w:rsidDel="0028770B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143" w:author="Author">
        <w:r w:rsidRPr="00984E84" w:rsidDel="0028770B">
          <w:rPr>
            <w:rFonts w:ascii="David" w:hAnsi="David" w:cs="David"/>
            <w:sz w:val="24"/>
            <w:szCs w:val="24"/>
          </w:rPr>
          <w:delText xml:space="preserve">covering methods in social work practice, </w:delText>
        </w:r>
        <w:r w:rsidR="002E7418" w:rsidRPr="00984E84" w:rsidDel="0028770B">
          <w:rPr>
            <w:rFonts w:ascii="David" w:hAnsi="David" w:cs="David"/>
            <w:sz w:val="24"/>
            <w:szCs w:val="24"/>
          </w:rPr>
          <w:delText xml:space="preserve">and </w:delText>
        </w:r>
        <w:r w:rsidRPr="00984E84" w:rsidDel="0028770B">
          <w:rPr>
            <w:rFonts w:ascii="David" w:hAnsi="David" w:cs="David"/>
            <w:sz w:val="24"/>
            <w:szCs w:val="24"/>
          </w:rPr>
          <w:delText xml:space="preserve">mental health among </w:delText>
        </w:r>
      </w:del>
      <w:ins w:id="144" w:author="Author">
        <w:del w:id="145" w:author="Author">
          <w:r w:rsidR="004329A5" w:rsidDel="0028770B">
            <w:rPr>
              <w:rFonts w:ascii="David" w:hAnsi="David" w:cs="David"/>
              <w:sz w:val="24"/>
              <w:szCs w:val="24"/>
            </w:rPr>
            <w:delText>in</w:delText>
          </w:r>
          <w:r w:rsidR="004329A5" w:rsidRPr="00984E84" w:rsidDel="0028770B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146" w:author="Author">
        <w:r w:rsidRPr="00984E84" w:rsidDel="0028770B">
          <w:rPr>
            <w:rFonts w:ascii="David" w:hAnsi="David" w:cs="David"/>
            <w:sz w:val="24"/>
            <w:szCs w:val="24"/>
          </w:rPr>
          <w:delText>children, adolescents and families at risk. I believe that m</w:delText>
        </w:r>
        <w:r w:rsidR="009168B4" w:rsidRPr="00984E84" w:rsidDel="0028770B">
          <w:rPr>
            <w:rFonts w:ascii="David" w:hAnsi="David" w:cs="David"/>
            <w:sz w:val="24"/>
            <w:szCs w:val="24"/>
          </w:rPr>
          <w:delText xml:space="preserve">y </w:delText>
        </w:r>
        <w:r w:rsidR="00775200" w:rsidRPr="00984E84" w:rsidDel="0028770B">
          <w:rPr>
            <w:rFonts w:ascii="David" w:hAnsi="David" w:cs="David"/>
            <w:sz w:val="24"/>
            <w:szCs w:val="24"/>
          </w:rPr>
          <w:delText xml:space="preserve">extensive </w:delText>
        </w:r>
        <w:r w:rsidR="009168B4" w:rsidRPr="00984E84" w:rsidDel="0028770B">
          <w:rPr>
            <w:rFonts w:ascii="David" w:hAnsi="David" w:cs="David"/>
            <w:sz w:val="24"/>
            <w:szCs w:val="24"/>
          </w:rPr>
          <w:delText xml:space="preserve">experience and </w:delText>
        </w:r>
        <w:r w:rsidR="00775200" w:rsidRPr="00984E84" w:rsidDel="0028770B">
          <w:rPr>
            <w:rFonts w:ascii="David" w:hAnsi="David" w:cs="David"/>
            <w:sz w:val="24"/>
            <w:szCs w:val="24"/>
          </w:rPr>
          <w:delText xml:space="preserve">wide-ranging </w:delText>
        </w:r>
        <w:r w:rsidR="009168B4" w:rsidRPr="00984E84" w:rsidDel="0028770B">
          <w:rPr>
            <w:rFonts w:ascii="David" w:hAnsi="David" w:cs="David"/>
            <w:sz w:val="24"/>
            <w:szCs w:val="24"/>
          </w:rPr>
          <w:delText xml:space="preserve">knowledge in the field of mental health </w:delText>
        </w:r>
        <w:r w:rsidR="00F50632" w:rsidRPr="00984E84" w:rsidDel="0028770B">
          <w:rPr>
            <w:rFonts w:ascii="David" w:hAnsi="David" w:cs="David"/>
            <w:sz w:val="24"/>
            <w:szCs w:val="24"/>
          </w:rPr>
          <w:delText xml:space="preserve">among </w:delText>
        </w:r>
      </w:del>
      <w:ins w:id="147" w:author="Author">
        <w:del w:id="148" w:author="Author">
          <w:r w:rsidR="004329A5" w:rsidDel="0028770B">
            <w:rPr>
              <w:rFonts w:ascii="David" w:hAnsi="David" w:cs="David"/>
              <w:sz w:val="24"/>
              <w:szCs w:val="24"/>
            </w:rPr>
            <w:delText>in</w:delText>
          </w:r>
          <w:r w:rsidR="004329A5" w:rsidRPr="00984E84" w:rsidDel="0028770B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149" w:author="Author">
        <w:r w:rsidR="00F50632" w:rsidRPr="00984E84" w:rsidDel="0028770B">
          <w:rPr>
            <w:rFonts w:ascii="David" w:hAnsi="David" w:cs="David"/>
            <w:sz w:val="24"/>
            <w:szCs w:val="24"/>
          </w:rPr>
          <w:delText>children and adolescents</w:delText>
        </w:r>
        <w:r w:rsidR="00D72727" w:rsidRPr="00984E84" w:rsidDel="0028770B">
          <w:rPr>
            <w:rFonts w:ascii="David" w:hAnsi="David" w:cs="David"/>
            <w:sz w:val="24"/>
            <w:szCs w:val="24"/>
          </w:rPr>
          <w:delText xml:space="preserve"> provides me with the </w:delText>
        </w:r>
        <w:r w:rsidR="00503679" w:rsidRPr="00984E84" w:rsidDel="0028770B">
          <w:rPr>
            <w:rFonts w:ascii="David" w:hAnsi="David" w:cs="David"/>
            <w:sz w:val="24"/>
            <w:szCs w:val="24"/>
          </w:rPr>
          <w:delText xml:space="preserve">background and skills </w:delText>
        </w:r>
      </w:del>
      <w:ins w:id="150" w:author="Author">
        <w:del w:id="151" w:author="Author">
          <w:r w:rsidR="0055055B" w:rsidDel="0028770B">
            <w:rPr>
              <w:rFonts w:ascii="David" w:hAnsi="David" w:cs="David"/>
              <w:sz w:val="24"/>
              <w:szCs w:val="24"/>
            </w:rPr>
            <w:delText>that can</w:delText>
          </w:r>
        </w:del>
      </w:ins>
      <w:del w:id="152" w:author="Author">
        <w:r w:rsidR="00503679" w:rsidRPr="00984E84" w:rsidDel="0028770B">
          <w:rPr>
            <w:rFonts w:ascii="David" w:hAnsi="David" w:cs="David"/>
            <w:sz w:val="24"/>
            <w:szCs w:val="24"/>
          </w:rPr>
          <w:delText xml:space="preserve">needed </w:delText>
        </w:r>
      </w:del>
      <w:ins w:id="153" w:author="Author">
        <w:del w:id="154" w:author="Author">
          <w:r w:rsidR="004329A5" w:rsidRPr="00984E84" w:rsidDel="0028770B">
            <w:rPr>
              <w:rFonts w:ascii="David" w:hAnsi="David" w:cs="David"/>
              <w:sz w:val="24"/>
              <w:szCs w:val="24"/>
            </w:rPr>
            <w:delText>ne</w:delText>
          </w:r>
          <w:r w:rsidR="004329A5" w:rsidDel="0028770B">
            <w:rPr>
              <w:rFonts w:ascii="David" w:hAnsi="David" w:cs="David"/>
              <w:sz w:val="24"/>
              <w:szCs w:val="24"/>
            </w:rPr>
            <w:delText>cessary</w:delText>
          </w:r>
          <w:r w:rsidR="004329A5" w:rsidRPr="00984E84" w:rsidDel="0028770B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155" w:author="Author">
        <w:r w:rsidR="00503679" w:rsidRPr="00984E84" w:rsidDel="0028770B">
          <w:rPr>
            <w:rFonts w:ascii="David" w:hAnsi="David" w:cs="David"/>
            <w:sz w:val="24"/>
            <w:szCs w:val="24"/>
          </w:rPr>
          <w:delText xml:space="preserve">to </w:delText>
        </w:r>
        <w:r w:rsidR="00CC1197" w:rsidRPr="00984E84" w:rsidDel="0028770B">
          <w:rPr>
            <w:rFonts w:ascii="David" w:hAnsi="David" w:cs="David"/>
            <w:sz w:val="24"/>
            <w:szCs w:val="24"/>
          </w:rPr>
          <w:delText xml:space="preserve">contribute </w:delText>
        </w:r>
      </w:del>
      <w:ins w:id="156" w:author="Author">
        <w:del w:id="157" w:author="Author">
          <w:r w:rsidR="0055055B" w:rsidDel="0028770B">
            <w:rPr>
              <w:rFonts w:ascii="David" w:hAnsi="David" w:cs="David"/>
              <w:sz w:val="24"/>
              <w:szCs w:val="24"/>
            </w:rPr>
            <w:delText xml:space="preserve"> </w:delText>
          </w:r>
          <w:r w:rsidR="004329A5" w:rsidDel="0028770B">
            <w:rPr>
              <w:rFonts w:ascii="David" w:hAnsi="David" w:cs="David"/>
              <w:sz w:val="24"/>
              <w:szCs w:val="24"/>
            </w:rPr>
            <w:delText xml:space="preserve">make a </w:delText>
          </w:r>
          <w:r w:rsidR="0055055B" w:rsidDel="0028770B">
            <w:rPr>
              <w:rFonts w:ascii="David" w:hAnsi="David" w:cs="David"/>
              <w:sz w:val="24"/>
              <w:szCs w:val="24"/>
            </w:rPr>
            <w:delText>unique</w:delText>
          </w:r>
          <w:r w:rsidR="004329A5" w:rsidDel="0028770B">
            <w:rPr>
              <w:rFonts w:ascii="David" w:hAnsi="David" w:cs="David"/>
              <w:sz w:val="24"/>
              <w:szCs w:val="24"/>
            </w:rPr>
            <w:delText>valuable contribution</w:delText>
          </w:r>
          <w:r w:rsidR="004329A5" w:rsidRPr="00984E84" w:rsidDel="0028770B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158" w:author="Author">
        <w:r w:rsidR="00CC1197" w:rsidRPr="00984E84" w:rsidDel="0028770B">
          <w:rPr>
            <w:rFonts w:ascii="David" w:hAnsi="David" w:cs="David"/>
            <w:sz w:val="24"/>
            <w:szCs w:val="24"/>
          </w:rPr>
          <w:delText xml:space="preserve">to </w:delText>
        </w:r>
        <w:r w:rsidR="00CC1197" w:rsidRPr="00984E84" w:rsidDel="00460476">
          <w:rPr>
            <w:rFonts w:ascii="David" w:hAnsi="David" w:cs="David"/>
            <w:sz w:val="24"/>
            <w:szCs w:val="24"/>
          </w:rPr>
          <w:delText xml:space="preserve">the </w:delText>
        </w:r>
        <w:r w:rsidR="00F50632" w:rsidRPr="00984E84" w:rsidDel="00460476">
          <w:rPr>
            <w:rFonts w:ascii="David" w:hAnsi="David" w:cs="David"/>
            <w:sz w:val="24"/>
            <w:szCs w:val="24"/>
          </w:rPr>
          <w:delText>research project</w:delText>
        </w:r>
        <w:r w:rsidR="00CC1197" w:rsidRPr="00984E84" w:rsidDel="00460476">
          <w:rPr>
            <w:rFonts w:ascii="David" w:hAnsi="David" w:cs="David"/>
            <w:sz w:val="24"/>
            <w:szCs w:val="24"/>
          </w:rPr>
          <w:delText>.</w:delText>
        </w:r>
        <w:r w:rsidR="009168B4" w:rsidRPr="00984E84" w:rsidDel="0028770B">
          <w:rPr>
            <w:rFonts w:ascii="David" w:hAnsi="David" w:cs="David"/>
            <w:sz w:val="24"/>
            <w:szCs w:val="24"/>
          </w:rPr>
          <w:delText xml:space="preserve"> </w:delText>
        </w:r>
      </w:del>
    </w:p>
    <w:p w14:paraId="7F5B420A" w14:textId="021CC7EF" w:rsidR="000C6353" w:rsidRPr="00984E84" w:rsidRDefault="003225A3" w:rsidP="00984E84">
      <w:pPr>
        <w:bidi w:val="0"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984E84">
        <w:rPr>
          <w:rFonts w:ascii="David" w:hAnsi="David" w:cs="David"/>
          <w:sz w:val="24"/>
          <w:szCs w:val="24"/>
        </w:rPr>
        <w:t>I have also</w:t>
      </w:r>
      <w:r w:rsidR="00145FEA" w:rsidRPr="00984E84">
        <w:rPr>
          <w:rFonts w:ascii="David" w:hAnsi="David" w:cs="David"/>
          <w:sz w:val="24"/>
          <w:szCs w:val="24"/>
        </w:rPr>
        <w:t xml:space="preserve"> served </w:t>
      </w:r>
      <w:r w:rsidR="00516BCA" w:rsidRPr="00984E84">
        <w:rPr>
          <w:rFonts w:ascii="David" w:hAnsi="David" w:cs="David"/>
          <w:sz w:val="24"/>
          <w:szCs w:val="24"/>
        </w:rPr>
        <w:t>as a visiting researcher at the</w:t>
      </w:r>
      <w:ins w:id="159" w:author="Author">
        <w:r w:rsidR="004329A5">
          <w:rPr>
            <w:rFonts w:ascii="David" w:hAnsi="David" w:cs="David"/>
            <w:sz w:val="24"/>
            <w:szCs w:val="24"/>
          </w:rPr>
          <w:t xml:space="preserve"> </w:t>
        </w:r>
        <w:r w:rsidR="004329A5" w:rsidRPr="00984E84">
          <w:rPr>
            <w:rFonts w:ascii="David" w:hAnsi="David" w:cs="David"/>
            <w:sz w:val="24"/>
            <w:szCs w:val="24"/>
          </w:rPr>
          <w:t>Centre for Evidence-Based Intervention (CEBI)</w:t>
        </w:r>
        <w:r w:rsidR="004329A5">
          <w:rPr>
            <w:rFonts w:ascii="David" w:hAnsi="David" w:cs="David"/>
            <w:sz w:val="24"/>
            <w:szCs w:val="24"/>
          </w:rPr>
          <w:t>, in the</w:t>
        </w:r>
      </w:ins>
      <w:r w:rsidR="00516BCA" w:rsidRPr="00984E84">
        <w:rPr>
          <w:rFonts w:ascii="David" w:hAnsi="David" w:cs="David"/>
          <w:sz w:val="24"/>
          <w:szCs w:val="24"/>
        </w:rPr>
        <w:t xml:space="preserve"> University of Oxford’s Department of Social Policy and Intervention, </w:t>
      </w:r>
      <w:del w:id="160" w:author="Author">
        <w:r w:rsidR="00516BCA" w:rsidRPr="00984E84" w:rsidDel="004329A5">
          <w:rPr>
            <w:rFonts w:ascii="David" w:hAnsi="David" w:cs="David"/>
            <w:sz w:val="24"/>
            <w:szCs w:val="24"/>
          </w:rPr>
          <w:lastRenderedPageBreak/>
          <w:delText xml:space="preserve">Centre for Evidence-Based Intervention (CEBI), </w:delText>
        </w:r>
      </w:del>
      <w:r w:rsidR="00145FEA" w:rsidRPr="00984E84">
        <w:rPr>
          <w:rFonts w:ascii="David" w:hAnsi="David" w:cs="David"/>
          <w:sz w:val="24"/>
          <w:szCs w:val="24"/>
        </w:rPr>
        <w:t xml:space="preserve">where </w:t>
      </w:r>
      <w:r w:rsidR="00516BCA" w:rsidRPr="00984E84">
        <w:rPr>
          <w:rFonts w:ascii="David" w:hAnsi="David" w:cs="David"/>
          <w:sz w:val="24"/>
          <w:szCs w:val="24"/>
        </w:rPr>
        <w:t xml:space="preserve">I was part of an interdisciplinary team evaluating the effectiveness of the Parenting for Lifelong Health </w:t>
      </w:r>
      <w:proofErr w:type="spellStart"/>
      <w:r w:rsidR="00516BCA" w:rsidRPr="00984E84">
        <w:rPr>
          <w:rFonts w:ascii="David" w:hAnsi="David" w:cs="David"/>
          <w:sz w:val="24"/>
          <w:szCs w:val="24"/>
        </w:rPr>
        <w:t>programme</w:t>
      </w:r>
      <w:proofErr w:type="spellEnd"/>
      <w:r w:rsidR="00516BCA" w:rsidRPr="00984E84">
        <w:rPr>
          <w:rFonts w:ascii="David" w:hAnsi="David" w:cs="David"/>
          <w:sz w:val="24"/>
          <w:szCs w:val="24"/>
        </w:rPr>
        <w:t xml:space="preserve"> to prevent child abuse and maltreatment among families in low and</w:t>
      </w:r>
      <w:ins w:id="161" w:author="Author">
        <w:r w:rsidR="004578FA">
          <w:rPr>
            <w:rFonts w:ascii="David" w:hAnsi="David" w:cs="David"/>
            <w:sz w:val="24"/>
            <w:szCs w:val="24"/>
          </w:rPr>
          <w:t xml:space="preserve"> </w:t>
        </w:r>
      </w:ins>
      <w:del w:id="162" w:author="Author">
        <w:r w:rsidR="00516BCA" w:rsidRPr="00984E84" w:rsidDel="004578FA">
          <w:rPr>
            <w:rFonts w:ascii="David" w:hAnsi="David" w:cs="David"/>
            <w:sz w:val="24"/>
            <w:szCs w:val="24"/>
          </w:rPr>
          <w:delText>-</w:delText>
        </w:r>
      </w:del>
      <w:r w:rsidR="00516BCA" w:rsidRPr="00984E84">
        <w:rPr>
          <w:rFonts w:ascii="David" w:hAnsi="David" w:cs="David"/>
          <w:sz w:val="24"/>
          <w:szCs w:val="24"/>
        </w:rPr>
        <w:t xml:space="preserve">medium income countries, mainly in Africa. This experience not only demonstrates my </w:t>
      </w:r>
      <w:del w:id="163" w:author="Author">
        <w:r w:rsidR="00516BCA" w:rsidRPr="00984E84" w:rsidDel="004578FA">
          <w:rPr>
            <w:rFonts w:ascii="David" w:hAnsi="David" w:cs="David"/>
            <w:sz w:val="24"/>
            <w:szCs w:val="24"/>
          </w:rPr>
          <w:delText>success in working</w:delText>
        </w:r>
      </w:del>
      <w:ins w:id="164" w:author="Author">
        <w:r w:rsidR="004578FA">
          <w:rPr>
            <w:rFonts w:ascii="David" w:hAnsi="David" w:cs="David"/>
            <w:sz w:val="24"/>
            <w:szCs w:val="24"/>
          </w:rPr>
          <w:t>ability to work successfully</w:t>
        </w:r>
      </w:ins>
      <w:r w:rsidR="00516BCA" w:rsidRPr="00984E84">
        <w:rPr>
          <w:rFonts w:ascii="David" w:hAnsi="David" w:cs="David"/>
          <w:sz w:val="24"/>
          <w:szCs w:val="24"/>
        </w:rPr>
        <w:t xml:space="preserve"> as part of an interdisciplinary team, but also resulted </w:t>
      </w:r>
      <w:ins w:id="165" w:author="Author">
        <w:r w:rsidR="004578FA">
          <w:rPr>
            <w:rFonts w:ascii="David" w:hAnsi="David" w:cs="David"/>
            <w:sz w:val="24"/>
            <w:szCs w:val="24"/>
          </w:rPr>
          <w:t xml:space="preserve">in </w:t>
        </w:r>
      </w:ins>
      <w:r w:rsidR="00516BCA" w:rsidRPr="00984E84">
        <w:rPr>
          <w:rFonts w:ascii="David" w:hAnsi="David" w:cs="David"/>
          <w:sz w:val="24"/>
          <w:szCs w:val="24"/>
        </w:rPr>
        <w:t xml:space="preserve">a paper with </w:t>
      </w:r>
      <w:del w:id="166" w:author="Author">
        <w:r w:rsidR="00516BCA" w:rsidRPr="00984E84" w:rsidDel="004578FA">
          <w:rPr>
            <w:rFonts w:ascii="David" w:hAnsi="David" w:cs="David"/>
            <w:sz w:val="24"/>
            <w:szCs w:val="24"/>
          </w:rPr>
          <w:delText xml:space="preserve">serious </w:delText>
        </w:r>
      </w:del>
      <w:ins w:id="167" w:author="Author">
        <w:r w:rsidR="004578FA">
          <w:rPr>
            <w:rFonts w:ascii="David" w:hAnsi="David" w:cs="David"/>
            <w:sz w:val="24"/>
            <w:szCs w:val="24"/>
          </w:rPr>
          <w:t>important</w:t>
        </w:r>
        <w:r w:rsidR="004578FA" w:rsidRPr="00984E84">
          <w:rPr>
            <w:rFonts w:ascii="David" w:hAnsi="David" w:cs="David"/>
            <w:sz w:val="24"/>
            <w:szCs w:val="24"/>
          </w:rPr>
          <w:t xml:space="preserve"> </w:t>
        </w:r>
      </w:ins>
      <w:r w:rsidR="00516BCA" w:rsidRPr="00984E84">
        <w:rPr>
          <w:rFonts w:ascii="David" w:hAnsi="David" w:cs="David"/>
          <w:sz w:val="24"/>
          <w:szCs w:val="24"/>
        </w:rPr>
        <w:t xml:space="preserve">theoretical and practical findings that was published in </w:t>
      </w:r>
      <w:r w:rsidR="00516BCA" w:rsidRPr="002C3777">
        <w:rPr>
          <w:rFonts w:ascii="David" w:hAnsi="David" w:cs="David"/>
          <w:i/>
          <w:iCs/>
          <w:sz w:val="24"/>
          <w:szCs w:val="24"/>
          <w:rPrChange w:id="168" w:author="Author">
            <w:rPr>
              <w:rFonts w:ascii="David" w:hAnsi="David" w:cs="David"/>
              <w:sz w:val="24"/>
              <w:szCs w:val="24"/>
            </w:rPr>
          </w:rPrChange>
        </w:rPr>
        <w:t>BMC Public Health</w:t>
      </w:r>
      <w:r w:rsidR="00516BCA" w:rsidRPr="00984E84">
        <w:rPr>
          <w:rFonts w:ascii="David" w:hAnsi="David" w:cs="David"/>
          <w:sz w:val="24"/>
          <w:szCs w:val="24"/>
        </w:rPr>
        <w:t xml:space="preserve"> (see attached).</w:t>
      </w:r>
      <w:r w:rsidR="001966A3" w:rsidRPr="00984E84">
        <w:rPr>
          <w:rFonts w:ascii="David" w:hAnsi="David" w:cs="David"/>
          <w:sz w:val="24"/>
          <w:szCs w:val="24"/>
        </w:rPr>
        <w:t xml:space="preserve"> Furthermore, I was </w:t>
      </w:r>
      <w:bookmarkStart w:id="169" w:name="_GoBack"/>
      <w:bookmarkEnd w:id="169"/>
      <w:r w:rsidR="001966A3" w:rsidRPr="00984E84">
        <w:rPr>
          <w:rFonts w:ascii="David" w:hAnsi="David" w:cs="David"/>
          <w:sz w:val="24"/>
          <w:szCs w:val="24"/>
        </w:rPr>
        <w:t xml:space="preserve">involved in an </w:t>
      </w:r>
      <w:r w:rsidR="000C6353" w:rsidRPr="00984E84">
        <w:rPr>
          <w:rFonts w:ascii="David" w:hAnsi="David" w:cs="David"/>
          <w:sz w:val="24"/>
          <w:szCs w:val="24"/>
        </w:rPr>
        <w:t xml:space="preserve">innovative research project </w:t>
      </w:r>
      <w:del w:id="170" w:author="Author">
        <w:r w:rsidR="001966A3" w:rsidRPr="00984E84" w:rsidDel="0055055B">
          <w:rPr>
            <w:rFonts w:ascii="David" w:hAnsi="David" w:cs="David"/>
            <w:sz w:val="24"/>
            <w:szCs w:val="24"/>
          </w:rPr>
          <w:delText xml:space="preserve">that aimed at </w:delText>
        </w:r>
      </w:del>
      <w:ins w:id="171" w:author="Author">
        <w:del w:id="172" w:author="Author">
          <w:r w:rsidR="004578FA" w:rsidDel="0055055B">
            <w:rPr>
              <w:rFonts w:ascii="David" w:hAnsi="David" w:cs="David"/>
              <w:sz w:val="24"/>
              <w:szCs w:val="24"/>
            </w:rPr>
            <w:delText>to</w:delText>
          </w:r>
          <w:r w:rsidR="004578FA" w:rsidRPr="00984E84" w:rsidDel="0055055B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r w:rsidR="001966A3" w:rsidRPr="00984E84">
        <w:rPr>
          <w:rFonts w:ascii="David" w:hAnsi="David" w:cs="David"/>
          <w:sz w:val="24"/>
          <w:szCs w:val="24"/>
        </w:rPr>
        <w:t>investigating</w:t>
      </w:r>
      <w:del w:id="173" w:author="Author">
        <w:r w:rsidR="000C6353" w:rsidRPr="00984E84" w:rsidDel="004578FA">
          <w:rPr>
            <w:rFonts w:ascii="David" w:hAnsi="David" w:cs="David"/>
            <w:sz w:val="24"/>
            <w:szCs w:val="24"/>
          </w:rPr>
          <w:delText xml:space="preserve"> </w:delText>
        </w:r>
      </w:del>
      <w:ins w:id="174" w:author="Author">
        <w:r w:rsidR="0055055B">
          <w:rPr>
            <w:rFonts w:ascii="David" w:hAnsi="David" w:cs="David"/>
            <w:sz w:val="24"/>
            <w:szCs w:val="24"/>
          </w:rPr>
          <w:t xml:space="preserve"> </w:t>
        </w:r>
        <w:r w:rsidR="004578FA" w:rsidRPr="00984E84">
          <w:rPr>
            <w:rFonts w:ascii="David" w:hAnsi="David" w:cs="David"/>
            <w:sz w:val="24"/>
            <w:szCs w:val="24"/>
          </w:rPr>
          <w:t xml:space="preserve"> </w:t>
        </w:r>
      </w:ins>
      <w:r w:rsidR="000C6353" w:rsidRPr="00984E84">
        <w:rPr>
          <w:rFonts w:ascii="David" w:hAnsi="David" w:cs="David"/>
          <w:sz w:val="24"/>
          <w:szCs w:val="24"/>
        </w:rPr>
        <w:t xml:space="preserve">the development and feasibility of a free evidence-based </w:t>
      </w:r>
      <w:r w:rsidR="001966A3" w:rsidRPr="00984E84">
        <w:rPr>
          <w:rFonts w:ascii="David" w:hAnsi="David" w:cs="David"/>
          <w:sz w:val="24"/>
          <w:szCs w:val="24"/>
        </w:rPr>
        <w:t xml:space="preserve">parenting </w:t>
      </w:r>
      <w:ins w:id="175" w:author="Author">
        <w:r w:rsidR="004578FA">
          <w:rPr>
            <w:rFonts w:ascii="David" w:hAnsi="David" w:cs="David"/>
            <w:sz w:val="24"/>
            <w:szCs w:val="24"/>
          </w:rPr>
          <w:t>a</w:t>
        </w:r>
      </w:ins>
      <w:del w:id="176" w:author="Author">
        <w:r w:rsidR="001966A3" w:rsidRPr="00984E84" w:rsidDel="004578FA">
          <w:rPr>
            <w:rFonts w:ascii="David" w:hAnsi="David" w:cs="David"/>
            <w:sz w:val="24"/>
            <w:szCs w:val="24"/>
          </w:rPr>
          <w:delText>A</w:delText>
        </w:r>
      </w:del>
      <w:r w:rsidR="000C6353" w:rsidRPr="00984E84">
        <w:rPr>
          <w:rFonts w:ascii="David" w:hAnsi="David" w:cs="David"/>
          <w:sz w:val="24"/>
          <w:szCs w:val="24"/>
        </w:rPr>
        <w:t>pp</w:t>
      </w:r>
      <w:r w:rsidR="001966A3" w:rsidRPr="00984E84">
        <w:rPr>
          <w:rFonts w:ascii="David" w:hAnsi="David" w:cs="David"/>
          <w:sz w:val="24"/>
          <w:szCs w:val="24"/>
        </w:rPr>
        <w:t xml:space="preserve"> </w:t>
      </w:r>
      <w:del w:id="177" w:author="Author">
        <w:r w:rsidR="001966A3" w:rsidRPr="00984E84" w:rsidDel="004578FA">
          <w:rPr>
            <w:rFonts w:ascii="David" w:hAnsi="David" w:cs="David"/>
            <w:sz w:val="24"/>
            <w:szCs w:val="24"/>
          </w:rPr>
          <w:delText>that targets</w:delText>
        </w:r>
      </w:del>
      <w:ins w:id="178" w:author="Author">
        <w:r w:rsidR="004578FA">
          <w:rPr>
            <w:rFonts w:ascii="David" w:hAnsi="David" w:cs="David"/>
            <w:sz w:val="24"/>
            <w:szCs w:val="24"/>
          </w:rPr>
          <w:t>targeting</w:t>
        </w:r>
      </w:ins>
      <w:r w:rsidR="001966A3" w:rsidRPr="00984E84">
        <w:rPr>
          <w:rFonts w:ascii="David" w:hAnsi="David" w:cs="David"/>
          <w:sz w:val="24"/>
          <w:szCs w:val="24"/>
        </w:rPr>
        <w:t xml:space="preserve"> child </w:t>
      </w:r>
      <w:r w:rsidR="00C811D9" w:rsidRPr="00984E84">
        <w:rPr>
          <w:rFonts w:ascii="David" w:hAnsi="David" w:cs="David"/>
          <w:sz w:val="24"/>
          <w:szCs w:val="24"/>
        </w:rPr>
        <w:t>abuse and maltreatment in</w:t>
      </w:r>
      <w:del w:id="179" w:author="Author">
        <w:r w:rsidR="00C811D9" w:rsidRPr="00984E84" w:rsidDel="00E16146">
          <w:rPr>
            <w:rFonts w:ascii="David" w:hAnsi="David" w:cs="David"/>
            <w:sz w:val="24"/>
            <w:szCs w:val="24"/>
          </w:rPr>
          <w:delText xml:space="preserve"> the</w:delText>
        </w:r>
      </w:del>
      <w:r w:rsidR="00C811D9" w:rsidRPr="00984E84">
        <w:rPr>
          <w:rFonts w:ascii="David" w:hAnsi="David" w:cs="David"/>
          <w:sz w:val="24"/>
          <w:szCs w:val="24"/>
        </w:rPr>
        <w:t xml:space="preserve"> Africa</w:t>
      </w:r>
      <w:del w:id="180" w:author="Author">
        <w:r w:rsidR="00C811D9" w:rsidRPr="00984E84" w:rsidDel="00E16146">
          <w:rPr>
            <w:rFonts w:ascii="David" w:hAnsi="David" w:cs="David"/>
            <w:sz w:val="24"/>
            <w:szCs w:val="24"/>
          </w:rPr>
          <w:delText xml:space="preserve"> region</w:delText>
        </w:r>
      </w:del>
      <w:r w:rsidR="001966A3" w:rsidRPr="00984E84">
        <w:rPr>
          <w:rFonts w:ascii="David" w:hAnsi="David" w:cs="David"/>
          <w:sz w:val="24"/>
          <w:szCs w:val="24"/>
        </w:rPr>
        <w:t xml:space="preserve">. </w:t>
      </w:r>
    </w:p>
    <w:p w14:paraId="098FE550" w14:textId="32A83C2F" w:rsidR="0028770B" w:rsidRPr="00984E84" w:rsidRDefault="00FC1CBC" w:rsidP="0028770B">
      <w:pPr>
        <w:bidi w:val="0"/>
        <w:spacing w:before="120" w:after="120" w:line="360" w:lineRule="auto"/>
        <w:jc w:val="both"/>
        <w:rPr>
          <w:ins w:id="181" w:author="Author"/>
          <w:rFonts w:ascii="David" w:hAnsi="David" w:cs="David"/>
          <w:sz w:val="24"/>
          <w:szCs w:val="24"/>
        </w:rPr>
      </w:pPr>
      <w:r w:rsidRPr="00984E84">
        <w:rPr>
          <w:rFonts w:ascii="David" w:hAnsi="David" w:cs="David"/>
          <w:sz w:val="24"/>
          <w:szCs w:val="24"/>
        </w:rPr>
        <w:t xml:space="preserve">My strong record of published peer-reviewed papers demonstrates that I can </w:t>
      </w:r>
      <w:del w:id="182" w:author="Author">
        <w:r w:rsidRPr="00984E84" w:rsidDel="004578FA">
          <w:rPr>
            <w:rFonts w:ascii="David" w:hAnsi="David" w:cs="David"/>
            <w:sz w:val="24"/>
            <w:szCs w:val="24"/>
          </w:rPr>
          <w:delText>significantly contribute</w:delText>
        </w:r>
      </w:del>
      <w:ins w:id="183" w:author="Author">
        <w:r w:rsidR="004578FA">
          <w:rPr>
            <w:rFonts w:ascii="David" w:hAnsi="David" w:cs="David"/>
            <w:sz w:val="24"/>
            <w:szCs w:val="24"/>
          </w:rPr>
          <w:t>make a significant contribution</w:t>
        </w:r>
      </w:ins>
      <w:r w:rsidRPr="00984E84">
        <w:rPr>
          <w:rFonts w:ascii="David" w:hAnsi="David" w:cs="David"/>
          <w:sz w:val="24"/>
          <w:szCs w:val="24"/>
        </w:rPr>
        <w:t xml:space="preserve"> to the project</w:t>
      </w:r>
      <w:ins w:id="184" w:author="Author">
        <w:r w:rsidR="004578FA">
          <w:rPr>
            <w:rFonts w:ascii="David" w:hAnsi="David" w:cs="David"/>
            <w:sz w:val="24"/>
            <w:szCs w:val="24"/>
          </w:rPr>
          <w:t xml:space="preserve"> in the areas of</w:t>
        </w:r>
      </w:ins>
      <w:del w:id="185" w:author="Author">
        <w:r w:rsidRPr="00984E84" w:rsidDel="004578FA">
          <w:rPr>
            <w:rFonts w:ascii="David" w:hAnsi="David" w:cs="David"/>
            <w:sz w:val="24"/>
            <w:szCs w:val="24"/>
          </w:rPr>
          <w:delText>’s</w:delText>
        </w:r>
      </w:del>
      <w:r w:rsidRPr="00984E84">
        <w:rPr>
          <w:rFonts w:ascii="David" w:hAnsi="David" w:cs="David"/>
          <w:sz w:val="24"/>
          <w:szCs w:val="24"/>
        </w:rPr>
        <w:t xml:space="preserve"> data analysis </w:t>
      </w:r>
      <w:r w:rsidR="0065436B" w:rsidRPr="00984E84">
        <w:rPr>
          <w:rFonts w:ascii="David" w:hAnsi="David" w:cs="David"/>
          <w:sz w:val="24"/>
          <w:szCs w:val="24"/>
        </w:rPr>
        <w:t>and scientific writing</w:t>
      </w:r>
      <w:r w:rsidRPr="00984E84">
        <w:rPr>
          <w:rFonts w:ascii="David" w:hAnsi="David" w:cs="David"/>
          <w:sz w:val="24"/>
          <w:szCs w:val="24"/>
        </w:rPr>
        <w:t xml:space="preserve">. Although </w:t>
      </w:r>
      <w:r w:rsidR="0065436B" w:rsidRPr="00984E84">
        <w:rPr>
          <w:rFonts w:ascii="David" w:hAnsi="David" w:cs="David"/>
          <w:sz w:val="24"/>
          <w:szCs w:val="24"/>
        </w:rPr>
        <w:t xml:space="preserve">I </w:t>
      </w:r>
      <w:ins w:id="186" w:author="Author">
        <w:r w:rsidR="00763629">
          <w:rPr>
            <w:rFonts w:ascii="David" w:hAnsi="David" w:cs="David"/>
            <w:sz w:val="24"/>
            <w:szCs w:val="24"/>
          </w:rPr>
          <w:t>lack</w:t>
        </w:r>
      </w:ins>
      <w:del w:id="187" w:author="Author">
        <w:r w:rsidR="0065436B" w:rsidRPr="00984E84" w:rsidDel="00763629">
          <w:rPr>
            <w:rFonts w:ascii="David" w:hAnsi="David" w:cs="David"/>
            <w:sz w:val="24"/>
            <w:szCs w:val="24"/>
          </w:rPr>
          <w:delText>have no</w:delText>
        </w:r>
      </w:del>
      <w:r w:rsidR="0065436B" w:rsidRPr="00984E84">
        <w:rPr>
          <w:rFonts w:ascii="David" w:hAnsi="David" w:cs="David"/>
          <w:sz w:val="24"/>
          <w:szCs w:val="24"/>
        </w:rPr>
        <w:t xml:space="preserve"> experience with social network analyses</w:t>
      </w:r>
      <w:ins w:id="188" w:author="Author">
        <w:r w:rsidR="004578FA">
          <w:rPr>
            <w:rFonts w:ascii="David" w:hAnsi="David" w:cs="David"/>
            <w:sz w:val="24"/>
            <w:szCs w:val="24"/>
          </w:rPr>
          <w:t>,</w:t>
        </w:r>
      </w:ins>
      <w:r w:rsidR="0065436B" w:rsidRPr="00984E84">
        <w:rPr>
          <w:rFonts w:ascii="David" w:hAnsi="David" w:cs="David"/>
          <w:sz w:val="24"/>
          <w:szCs w:val="24"/>
        </w:rPr>
        <w:t xml:space="preserve"> I am </w:t>
      </w:r>
      <w:ins w:id="189" w:author="Author">
        <w:r w:rsidR="00763629">
          <w:rPr>
            <w:rFonts w:ascii="David" w:hAnsi="David" w:cs="David"/>
            <w:sz w:val="24"/>
            <w:szCs w:val="24"/>
          </w:rPr>
          <w:t>adept in learning</w:t>
        </w:r>
      </w:ins>
      <w:del w:id="190" w:author="Author">
        <w:r w:rsidR="0065436B" w:rsidRPr="00984E84" w:rsidDel="00763629">
          <w:rPr>
            <w:rFonts w:ascii="David" w:hAnsi="David" w:cs="David"/>
            <w:sz w:val="24"/>
            <w:szCs w:val="24"/>
          </w:rPr>
          <w:delText>always keen to learn</w:delText>
        </w:r>
      </w:del>
      <w:r w:rsidR="0065436B" w:rsidRPr="00984E84">
        <w:rPr>
          <w:rFonts w:ascii="David" w:hAnsi="David" w:cs="David"/>
          <w:sz w:val="24"/>
          <w:szCs w:val="24"/>
        </w:rPr>
        <w:t xml:space="preserve"> new methods </w:t>
      </w:r>
      <w:r w:rsidRPr="00984E84">
        <w:rPr>
          <w:rFonts w:ascii="David" w:hAnsi="David" w:cs="David"/>
          <w:sz w:val="24"/>
          <w:szCs w:val="24"/>
        </w:rPr>
        <w:t xml:space="preserve">and </w:t>
      </w:r>
      <w:del w:id="191" w:author="Author">
        <w:r w:rsidRPr="00984E84" w:rsidDel="00763629">
          <w:rPr>
            <w:rFonts w:ascii="David" w:hAnsi="David" w:cs="David"/>
            <w:sz w:val="24"/>
            <w:szCs w:val="24"/>
          </w:rPr>
          <w:delText xml:space="preserve">I </w:delText>
        </w:r>
      </w:del>
      <w:r w:rsidR="00D1732F" w:rsidRPr="00984E84">
        <w:rPr>
          <w:rFonts w:ascii="David" w:hAnsi="David" w:cs="David"/>
          <w:sz w:val="24"/>
          <w:szCs w:val="24"/>
        </w:rPr>
        <w:t>look forward</w:t>
      </w:r>
      <w:r w:rsidRPr="00984E84">
        <w:rPr>
          <w:rFonts w:ascii="David" w:hAnsi="David" w:cs="David"/>
          <w:sz w:val="24"/>
          <w:szCs w:val="24"/>
        </w:rPr>
        <w:t xml:space="preserve"> to </w:t>
      </w:r>
      <w:del w:id="192" w:author="Author">
        <w:r w:rsidRPr="00984E84" w:rsidDel="004578FA">
          <w:rPr>
            <w:rFonts w:ascii="David" w:hAnsi="David" w:cs="David"/>
            <w:sz w:val="24"/>
            <w:szCs w:val="24"/>
          </w:rPr>
          <w:delText>enrich</w:delText>
        </w:r>
        <w:r w:rsidR="00D1732F" w:rsidRPr="00984E84" w:rsidDel="004578FA">
          <w:rPr>
            <w:rFonts w:ascii="David" w:hAnsi="David" w:cs="David"/>
            <w:sz w:val="24"/>
            <w:szCs w:val="24"/>
          </w:rPr>
          <w:delText>ing</w:delText>
        </w:r>
        <w:r w:rsidRPr="00984E84" w:rsidDel="004578FA">
          <w:rPr>
            <w:rFonts w:ascii="David" w:hAnsi="David" w:cs="David"/>
            <w:sz w:val="24"/>
            <w:szCs w:val="24"/>
          </w:rPr>
          <w:delText xml:space="preserve"> </w:delText>
        </w:r>
      </w:del>
      <w:ins w:id="193" w:author="Author">
        <w:r w:rsidR="004578FA">
          <w:rPr>
            <w:rFonts w:ascii="David" w:hAnsi="David" w:cs="David"/>
            <w:sz w:val="24"/>
            <w:szCs w:val="24"/>
          </w:rPr>
          <w:t>developing</w:t>
        </w:r>
        <w:r w:rsidR="004578FA" w:rsidRPr="00984E84">
          <w:rPr>
            <w:rFonts w:ascii="David" w:hAnsi="David" w:cs="David"/>
            <w:sz w:val="24"/>
            <w:szCs w:val="24"/>
          </w:rPr>
          <w:t xml:space="preserve"> </w:t>
        </w:r>
      </w:ins>
      <w:r w:rsidRPr="00984E84">
        <w:rPr>
          <w:rFonts w:ascii="David" w:hAnsi="David" w:cs="David"/>
          <w:sz w:val="24"/>
          <w:szCs w:val="24"/>
        </w:rPr>
        <w:t>this experience and learn</w:t>
      </w:r>
      <w:r w:rsidR="00D1732F" w:rsidRPr="00984E84">
        <w:rPr>
          <w:rFonts w:ascii="David" w:hAnsi="David" w:cs="David"/>
          <w:sz w:val="24"/>
          <w:szCs w:val="24"/>
        </w:rPr>
        <w:t>ing</w:t>
      </w:r>
      <w:r w:rsidRPr="00984E84">
        <w:rPr>
          <w:rFonts w:ascii="David" w:hAnsi="David" w:cs="David"/>
          <w:sz w:val="24"/>
          <w:szCs w:val="24"/>
        </w:rPr>
        <w:t xml:space="preserve"> further. </w:t>
      </w:r>
      <w:ins w:id="194" w:author="Author">
        <w:r w:rsidR="0028770B" w:rsidRPr="00984E84">
          <w:rPr>
            <w:rFonts w:ascii="David" w:hAnsi="David" w:cs="David"/>
            <w:sz w:val="24"/>
            <w:szCs w:val="24"/>
          </w:rPr>
          <w:t xml:space="preserve">I believe that provides me with the background and skills </w:t>
        </w:r>
        <w:r w:rsidR="0028770B">
          <w:rPr>
            <w:rFonts w:ascii="David" w:hAnsi="David" w:cs="David"/>
            <w:sz w:val="24"/>
            <w:szCs w:val="24"/>
          </w:rPr>
          <w:t>that can make a unique contribution</w:t>
        </w:r>
        <w:r w:rsidR="0028770B" w:rsidRPr="00984E84">
          <w:rPr>
            <w:rFonts w:ascii="David" w:hAnsi="David" w:cs="David"/>
            <w:sz w:val="24"/>
            <w:szCs w:val="24"/>
          </w:rPr>
          <w:t xml:space="preserve"> to </w:t>
        </w:r>
        <w:r w:rsidR="0028770B">
          <w:rPr>
            <w:rFonts w:ascii="David" w:hAnsi="David" w:cs="David"/>
            <w:sz w:val="24"/>
            <w:szCs w:val="24"/>
          </w:rPr>
          <w:t>your work</w:t>
        </w:r>
        <w:r w:rsidR="0028770B">
          <w:rPr>
            <w:rFonts w:ascii="David" w:hAnsi="David" w:cs="David"/>
            <w:sz w:val="24"/>
            <w:szCs w:val="24"/>
          </w:rPr>
          <w:t>.</w:t>
        </w:r>
        <w:r w:rsidR="0028770B" w:rsidRPr="00984E84">
          <w:rPr>
            <w:rFonts w:ascii="David" w:hAnsi="David" w:cs="David"/>
            <w:sz w:val="24"/>
            <w:szCs w:val="24"/>
          </w:rPr>
          <w:t xml:space="preserve"> </w:t>
        </w:r>
      </w:ins>
    </w:p>
    <w:p w14:paraId="24C0E8AA" w14:textId="5A4D74FF" w:rsidR="00FC1CBC" w:rsidRPr="00984E84" w:rsidDel="0028770B" w:rsidRDefault="00FC1CBC" w:rsidP="00984E84">
      <w:pPr>
        <w:bidi w:val="0"/>
        <w:spacing w:before="120" w:after="120" w:line="360" w:lineRule="auto"/>
        <w:jc w:val="both"/>
        <w:rPr>
          <w:del w:id="195" w:author="Author"/>
          <w:rFonts w:ascii="David" w:hAnsi="David" w:cs="David"/>
          <w:sz w:val="24"/>
          <w:szCs w:val="24"/>
        </w:rPr>
      </w:pPr>
    </w:p>
    <w:p w14:paraId="1E85DB1A" w14:textId="0A14C81B" w:rsidR="0028770B" w:rsidRPr="00984E84" w:rsidRDefault="00B96516" w:rsidP="0028770B">
      <w:pPr>
        <w:bidi w:val="0"/>
        <w:spacing w:before="120" w:after="120" w:line="360" w:lineRule="auto"/>
        <w:jc w:val="both"/>
        <w:rPr>
          <w:ins w:id="196" w:author="Author"/>
          <w:rFonts w:ascii="David" w:hAnsi="David" w:cs="David"/>
          <w:sz w:val="24"/>
          <w:szCs w:val="24"/>
        </w:rPr>
      </w:pPr>
      <w:r w:rsidRPr="00984E84">
        <w:rPr>
          <w:rFonts w:ascii="David" w:hAnsi="David" w:cs="David"/>
          <w:sz w:val="24"/>
          <w:szCs w:val="24"/>
        </w:rPr>
        <w:t xml:space="preserve">I believe that </w:t>
      </w:r>
      <w:ins w:id="197" w:author="Author">
        <w:r w:rsidR="0028770B" w:rsidRPr="00984E84">
          <w:rPr>
            <w:rFonts w:ascii="David" w:hAnsi="David" w:cs="David"/>
            <w:sz w:val="24"/>
            <w:szCs w:val="24"/>
          </w:rPr>
          <w:t xml:space="preserve">my extensive experience and wide-ranging knowledge in the field of mental health </w:t>
        </w:r>
        <w:r w:rsidR="0028770B">
          <w:rPr>
            <w:rFonts w:ascii="David" w:hAnsi="David" w:cs="David"/>
            <w:sz w:val="24"/>
            <w:szCs w:val="24"/>
          </w:rPr>
          <w:t>in</w:t>
        </w:r>
        <w:r w:rsidR="0028770B" w:rsidRPr="00984E84">
          <w:rPr>
            <w:rFonts w:ascii="David" w:hAnsi="David" w:cs="David"/>
            <w:sz w:val="24"/>
            <w:szCs w:val="24"/>
          </w:rPr>
          <w:t xml:space="preserve"> children and adolescents</w:t>
        </w:r>
        <w:r w:rsidR="0028770B">
          <w:rPr>
            <w:rFonts w:ascii="David" w:hAnsi="David" w:cs="David"/>
            <w:sz w:val="24"/>
            <w:szCs w:val="24"/>
          </w:rPr>
          <w:t>, the age groups under study in this project,</w:t>
        </w:r>
        <w:r w:rsidR="0028770B">
          <w:rPr>
            <w:rFonts w:ascii="David" w:hAnsi="David" w:cs="David"/>
            <w:sz w:val="24"/>
            <w:szCs w:val="24"/>
          </w:rPr>
          <w:t xml:space="preserve"> as well as </w:t>
        </w:r>
      </w:ins>
      <w:r w:rsidRPr="00984E84">
        <w:rPr>
          <w:rFonts w:ascii="David" w:hAnsi="David" w:cs="David"/>
          <w:sz w:val="24"/>
          <w:szCs w:val="24"/>
        </w:rPr>
        <w:t xml:space="preserve">the </w:t>
      </w:r>
      <w:r w:rsidR="006309B0" w:rsidRPr="00984E84">
        <w:rPr>
          <w:rFonts w:ascii="David" w:hAnsi="David" w:cs="David"/>
          <w:sz w:val="24"/>
          <w:szCs w:val="24"/>
        </w:rPr>
        <w:t xml:space="preserve">skills </w:t>
      </w:r>
      <w:del w:id="198" w:author="Author">
        <w:r w:rsidR="006309B0" w:rsidRPr="00984E84" w:rsidDel="004578FA">
          <w:rPr>
            <w:rFonts w:ascii="David" w:hAnsi="David" w:cs="David"/>
            <w:sz w:val="24"/>
            <w:szCs w:val="24"/>
          </w:rPr>
          <w:delText xml:space="preserve">that </w:delText>
        </w:r>
      </w:del>
      <w:r w:rsidR="006309B0" w:rsidRPr="00984E84">
        <w:rPr>
          <w:rFonts w:ascii="David" w:hAnsi="David" w:cs="David"/>
          <w:sz w:val="24"/>
          <w:szCs w:val="24"/>
        </w:rPr>
        <w:t xml:space="preserve">I have </w:t>
      </w:r>
      <w:r w:rsidRPr="00984E84">
        <w:rPr>
          <w:rFonts w:ascii="David" w:hAnsi="David" w:cs="David"/>
          <w:sz w:val="24"/>
          <w:szCs w:val="24"/>
        </w:rPr>
        <w:t xml:space="preserve">developed </w:t>
      </w:r>
      <w:del w:id="199" w:author="Author">
        <w:r w:rsidR="006309B0" w:rsidRPr="00984E84" w:rsidDel="004578FA">
          <w:rPr>
            <w:rFonts w:ascii="David" w:hAnsi="David" w:cs="David"/>
            <w:sz w:val="24"/>
            <w:szCs w:val="24"/>
          </w:rPr>
          <w:delText xml:space="preserve">during </w:delText>
        </w:r>
      </w:del>
      <w:ins w:id="200" w:author="Author">
        <w:r w:rsidR="004578FA">
          <w:rPr>
            <w:rFonts w:ascii="David" w:hAnsi="David" w:cs="David"/>
            <w:sz w:val="24"/>
            <w:szCs w:val="24"/>
          </w:rPr>
          <w:t>in</w:t>
        </w:r>
        <w:r w:rsidR="004578FA" w:rsidRPr="00984E84">
          <w:rPr>
            <w:rFonts w:ascii="David" w:hAnsi="David" w:cs="David"/>
            <w:sz w:val="24"/>
            <w:szCs w:val="24"/>
          </w:rPr>
          <w:t xml:space="preserve"> </w:t>
        </w:r>
      </w:ins>
      <w:r w:rsidR="006309B0" w:rsidRPr="00984E84">
        <w:rPr>
          <w:rFonts w:ascii="David" w:hAnsi="David" w:cs="David"/>
          <w:sz w:val="24"/>
          <w:szCs w:val="24"/>
        </w:rPr>
        <w:t xml:space="preserve">my academic career, </w:t>
      </w:r>
      <w:r w:rsidRPr="00984E84">
        <w:rPr>
          <w:rFonts w:ascii="David" w:hAnsi="David" w:cs="David"/>
          <w:sz w:val="24"/>
          <w:szCs w:val="24"/>
        </w:rPr>
        <w:t xml:space="preserve">notably </w:t>
      </w:r>
      <w:r w:rsidR="00F751C2" w:rsidRPr="00984E84">
        <w:rPr>
          <w:rFonts w:ascii="David" w:hAnsi="David" w:cs="David"/>
          <w:sz w:val="24"/>
          <w:szCs w:val="24"/>
        </w:rPr>
        <w:t xml:space="preserve">in </w:t>
      </w:r>
      <w:r w:rsidR="006309B0" w:rsidRPr="00984E84">
        <w:rPr>
          <w:rFonts w:ascii="David" w:hAnsi="David" w:cs="David"/>
          <w:sz w:val="24"/>
          <w:szCs w:val="24"/>
        </w:rPr>
        <w:t xml:space="preserve">evaluating interventions for vulnerable groups, </w:t>
      </w:r>
      <w:ins w:id="201" w:author="Author">
        <w:r w:rsidR="00E16146">
          <w:rPr>
            <w:rFonts w:ascii="David" w:hAnsi="David" w:cs="David"/>
            <w:sz w:val="24"/>
            <w:szCs w:val="24"/>
          </w:rPr>
          <w:t>qualif</w:t>
        </w:r>
        <w:r w:rsidR="0028770B">
          <w:rPr>
            <w:rFonts w:ascii="David" w:hAnsi="David" w:cs="David"/>
            <w:sz w:val="24"/>
            <w:szCs w:val="24"/>
          </w:rPr>
          <w:t>y</w:t>
        </w:r>
        <w:del w:id="202" w:author="Author">
          <w:r w:rsidR="00E16146" w:rsidDel="0028770B">
            <w:rPr>
              <w:rFonts w:ascii="David" w:hAnsi="David" w:cs="David"/>
              <w:sz w:val="24"/>
              <w:szCs w:val="24"/>
            </w:rPr>
            <w:delText>ied</w:delText>
          </w:r>
        </w:del>
      </w:ins>
      <w:del w:id="203" w:author="Author">
        <w:r w:rsidR="00E414A0" w:rsidRPr="00984E84" w:rsidDel="00E16146">
          <w:rPr>
            <w:rFonts w:ascii="David" w:hAnsi="David" w:cs="David"/>
            <w:sz w:val="24"/>
            <w:szCs w:val="24"/>
          </w:rPr>
          <w:delText>enable</w:delText>
        </w:r>
        <w:r w:rsidR="00F751C2" w:rsidRPr="00984E84" w:rsidDel="004578FA">
          <w:rPr>
            <w:rFonts w:ascii="David" w:hAnsi="David" w:cs="David"/>
            <w:sz w:val="24"/>
            <w:szCs w:val="24"/>
          </w:rPr>
          <w:delText>s</w:delText>
        </w:r>
      </w:del>
      <w:r w:rsidR="00E414A0" w:rsidRPr="00984E84">
        <w:rPr>
          <w:rFonts w:ascii="David" w:hAnsi="David" w:cs="David"/>
          <w:sz w:val="24"/>
          <w:szCs w:val="24"/>
        </w:rPr>
        <w:t xml:space="preserve"> me to play a meaningful role in </w:t>
      </w:r>
      <w:r w:rsidR="00F751C2" w:rsidRPr="00984E84">
        <w:rPr>
          <w:rFonts w:ascii="David" w:hAnsi="David" w:cs="David"/>
          <w:sz w:val="24"/>
          <w:szCs w:val="24"/>
        </w:rPr>
        <w:t>your research project</w:t>
      </w:r>
      <w:r w:rsidR="00E414A0" w:rsidRPr="00984E84">
        <w:rPr>
          <w:rFonts w:ascii="David" w:hAnsi="David" w:cs="David"/>
          <w:sz w:val="24"/>
          <w:szCs w:val="24"/>
        </w:rPr>
        <w:t>, carrying out research</w:t>
      </w:r>
      <w:r w:rsidR="00F751C2" w:rsidRPr="00984E84">
        <w:rPr>
          <w:rFonts w:ascii="David" w:hAnsi="David" w:cs="David"/>
          <w:sz w:val="24"/>
          <w:szCs w:val="24"/>
        </w:rPr>
        <w:t xml:space="preserve"> with adolescents</w:t>
      </w:r>
      <w:r w:rsidR="00E414A0" w:rsidRPr="00984E84">
        <w:rPr>
          <w:rFonts w:ascii="David" w:hAnsi="David" w:cs="David"/>
          <w:sz w:val="24"/>
          <w:szCs w:val="24"/>
        </w:rPr>
        <w:t>, and supporting public engagement activities.</w:t>
      </w:r>
      <w:r w:rsidR="00E414A0" w:rsidRPr="00984E84">
        <w:rPr>
          <w:rFonts w:ascii="David" w:eastAsia="Times New Roman" w:hAnsi="David" w:cs="David"/>
          <w:color w:val="555555"/>
          <w:sz w:val="24"/>
          <w:szCs w:val="24"/>
        </w:rPr>
        <w:t xml:space="preserve"> </w:t>
      </w:r>
    </w:p>
    <w:p w14:paraId="60B76A83" w14:textId="4025EA07" w:rsidR="00E414A0" w:rsidDel="0028770B" w:rsidRDefault="00E414A0" w:rsidP="00984E84">
      <w:pPr>
        <w:shd w:val="clear" w:color="auto" w:fill="FFFFFF"/>
        <w:bidi w:val="0"/>
        <w:spacing w:before="120" w:after="120" w:line="360" w:lineRule="auto"/>
        <w:jc w:val="both"/>
        <w:rPr>
          <w:ins w:id="204" w:author="Author"/>
          <w:del w:id="205" w:author="Author"/>
          <w:rFonts w:ascii="David" w:eastAsia="Times New Roman" w:hAnsi="David" w:cs="David"/>
          <w:color w:val="555555"/>
          <w:sz w:val="24"/>
          <w:szCs w:val="24"/>
        </w:rPr>
      </w:pPr>
    </w:p>
    <w:p w14:paraId="723FBCFB" w14:textId="77777777" w:rsidR="00830806" w:rsidRPr="00984E84" w:rsidRDefault="00830806" w:rsidP="00830806">
      <w:pPr>
        <w:shd w:val="clear" w:color="auto" w:fill="FFFFFF"/>
        <w:bidi w:val="0"/>
        <w:spacing w:before="120" w:after="120" w:line="360" w:lineRule="auto"/>
        <w:jc w:val="both"/>
        <w:rPr>
          <w:ins w:id="206" w:author="Author"/>
          <w:rFonts w:ascii="David" w:hAnsi="David" w:cs="David"/>
          <w:sz w:val="24"/>
          <w:szCs w:val="24"/>
        </w:rPr>
      </w:pPr>
      <w:ins w:id="207" w:author="Author">
        <w:r w:rsidRPr="00B113EA">
          <w:rPr>
            <w:rFonts w:ascii="David" w:hAnsi="David" w:cs="David"/>
            <w:sz w:val="24"/>
            <w:szCs w:val="24"/>
            <w:highlight w:val="yellow"/>
            <w:rPrChange w:id="208" w:author="Author">
              <w:rPr>
                <w:rFonts w:ascii="David" w:hAnsi="David" w:cs="David"/>
                <w:sz w:val="24"/>
                <w:szCs w:val="24"/>
              </w:rPr>
            </w:rPrChange>
          </w:rPr>
          <w:t xml:space="preserve">As a clinical social worker and a young scholar, joining your research project would be an exceptional opportunity to apply my combination of research and scholarly knowledge and practical, clinical skills to help advance this </w:t>
        </w:r>
        <w:r w:rsidRPr="00B113EA">
          <w:rPr>
            <w:rStyle w:val="CommentReference"/>
            <w:highlight w:val="yellow"/>
            <w:rPrChange w:id="209" w:author="Author">
              <w:rPr>
                <w:rStyle w:val="CommentReference"/>
              </w:rPr>
            </w:rPrChange>
          </w:rPr>
          <w:commentReference w:id="210"/>
        </w:r>
        <w:r w:rsidRPr="00B113EA">
          <w:rPr>
            <w:rFonts w:ascii="David" w:hAnsi="David" w:cs="David"/>
            <w:sz w:val="24"/>
            <w:szCs w:val="24"/>
            <w:highlight w:val="yellow"/>
            <w:rPrChange w:id="211" w:author="Author">
              <w:rPr>
                <w:rFonts w:ascii="David" w:hAnsi="David" w:cs="David"/>
                <w:sz w:val="24"/>
                <w:szCs w:val="24"/>
              </w:rPr>
            </w:rPrChange>
          </w:rPr>
          <w:t>vital project</w:t>
        </w:r>
        <w:r w:rsidRPr="00B113EA">
          <w:rPr>
            <w:rFonts w:ascii="David" w:hAnsi="David" w:cs="David"/>
            <w:sz w:val="24"/>
            <w:szCs w:val="24"/>
            <w:highlight w:val="yellow"/>
            <w:lang w:val="en-GB" w:bidi="ar-JO"/>
            <w:rPrChange w:id="212" w:author="Author">
              <w:rPr>
                <w:rFonts w:ascii="David" w:hAnsi="David" w:cs="David"/>
                <w:sz w:val="24"/>
                <w:szCs w:val="24"/>
                <w:lang w:val="en-GB" w:bidi="ar-JO"/>
              </w:rPr>
            </w:rPrChange>
          </w:rPr>
          <w:t xml:space="preserve"> </w:t>
        </w:r>
        <w:r w:rsidRPr="00B113EA">
          <w:rPr>
            <w:rFonts w:ascii="David" w:hAnsi="David" w:cs="David"/>
            <w:sz w:val="24"/>
            <w:szCs w:val="24"/>
            <w:highlight w:val="yellow"/>
            <w:rPrChange w:id="213" w:author="Author">
              <w:rPr>
                <w:rFonts w:ascii="David" w:hAnsi="David" w:cs="David"/>
                <w:sz w:val="24"/>
                <w:szCs w:val="24"/>
              </w:rPr>
            </w:rPrChange>
          </w:rPr>
          <w:t>on an area of growing social concern so close to my own research, professional experience and goals of promoting mental health during adolescence. Joining the research project would make a great contribution to my research career by sharpening my skills in the field of adolescent mental health and broadening my knowledge in the field of prevention science</w:t>
        </w:r>
        <w:r w:rsidRPr="00984E84">
          <w:rPr>
            <w:rFonts w:ascii="David" w:hAnsi="David" w:cs="David"/>
            <w:sz w:val="24"/>
            <w:szCs w:val="24"/>
          </w:rPr>
          <w:t>.</w:t>
        </w:r>
      </w:ins>
    </w:p>
    <w:p w14:paraId="3297525E" w14:textId="34E5E0B1" w:rsidR="00830806" w:rsidRPr="00984E84" w:rsidDel="00E16146" w:rsidRDefault="00830806" w:rsidP="00830806">
      <w:pPr>
        <w:shd w:val="clear" w:color="auto" w:fill="FFFFFF"/>
        <w:bidi w:val="0"/>
        <w:spacing w:before="120" w:after="120" w:line="360" w:lineRule="auto"/>
        <w:jc w:val="both"/>
        <w:rPr>
          <w:del w:id="214" w:author="Author"/>
          <w:rFonts w:ascii="David" w:eastAsia="Times New Roman" w:hAnsi="David" w:cs="David"/>
          <w:color w:val="555555"/>
          <w:sz w:val="24"/>
          <w:szCs w:val="24"/>
        </w:rPr>
      </w:pPr>
    </w:p>
    <w:p w14:paraId="69A201DE" w14:textId="7B199D21" w:rsidR="00E414A0" w:rsidRPr="00984E84" w:rsidRDefault="002C3777" w:rsidP="00984E84">
      <w:pPr>
        <w:bidi w:val="0"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ins w:id="215" w:author="Author">
        <w:r>
          <w:rPr>
            <w:rFonts w:ascii="David" w:hAnsi="David" w:cs="David"/>
            <w:sz w:val="24"/>
            <w:szCs w:val="24"/>
          </w:rPr>
          <w:t>Clearly,</w:t>
        </w:r>
      </w:ins>
      <w:del w:id="216" w:author="Author">
        <w:r w:rsidR="00E414A0" w:rsidRPr="00984E84" w:rsidDel="002C3777">
          <w:rPr>
            <w:rFonts w:ascii="David" w:hAnsi="David" w:cs="David"/>
            <w:sz w:val="24"/>
            <w:szCs w:val="24"/>
          </w:rPr>
          <w:delText>I</w:delText>
        </w:r>
        <w:r w:rsidR="00E414A0" w:rsidRPr="00984E84" w:rsidDel="00763629">
          <w:rPr>
            <w:rFonts w:ascii="David" w:hAnsi="David" w:cs="David"/>
            <w:sz w:val="24"/>
            <w:szCs w:val="24"/>
          </w:rPr>
          <w:delText xml:space="preserve"> strongly believe</w:delText>
        </w:r>
      </w:del>
      <w:ins w:id="217" w:author="Author">
        <w:del w:id="218" w:author="Author">
          <w:r w:rsidR="007420D7" w:rsidDel="00763629">
            <w:rPr>
              <w:rFonts w:ascii="David" w:hAnsi="David" w:cs="David"/>
              <w:sz w:val="24"/>
              <w:szCs w:val="24"/>
            </w:rPr>
            <w:delText>am convinced</w:delText>
          </w:r>
        </w:del>
      </w:ins>
      <w:r w:rsidR="00E414A0" w:rsidRPr="00984E84">
        <w:rPr>
          <w:rFonts w:ascii="David" w:hAnsi="David" w:cs="David"/>
          <w:sz w:val="24"/>
          <w:szCs w:val="24"/>
        </w:rPr>
        <w:t xml:space="preserve"> </w:t>
      </w:r>
      <w:del w:id="219" w:author="Author">
        <w:r w:rsidR="00E414A0" w:rsidRPr="00984E84" w:rsidDel="0028770B">
          <w:rPr>
            <w:rFonts w:ascii="David" w:hAnsi="David" w:cs="David"/>
            <w:sz w:val="24"/>
            <w:szCs w:val="24"/>
          </w:rPr>
          <w:delText xml:space="preserve">that </w:delText>
        </w:r>
      </w:del>
      <w:r w:rsidR="00E414A0" w:rsidRPr="00984E84">
        <w:rPr>
          <w:rFonts w:ascii="David" w:hAnsi="David" w:cs="David"/>
          <w:sz w:val="24"/>
          <w:szCs w:val="24"/>
        </w:rPr>
        <w:t xml:space="preserve">research </w:t>
      </w:r>
      <w:ins w:id="220" w:author="Author">
        <w:r>
          <w:rPr>
            <w:rFonts w:ascii="David" w:hAnsi="David" w:cs="David"/>
            <w:sz w:val="24"/>
            <w:szCs w:val="24"/>
          </w:rPr>
          <w:t>can prove</w:t>
        </w:r>
      </w:ins>
      <w:del w:id="221" w:author="Author">
        <w:r w:rsidR="00E414A0" w:rsidRPr="00984E84" w:rsidDel="002C3777">
          <w:rPr>
            <w:rFonts w:ascii="David" w:hAnsi="David" w:cs="David"/>
            <w:sz w:val="24"/>
            <w:szCs w:val="24"/>
          </w:rPr>
          <w:delText>is</w:delText>
        </w:r>
      </w:del>
      <w:r w:rsidR="00E414A0" w:rsidRPr="00984E84">
        <w:rPr>
          <w:rFonts w:ascii="David" w:hAnsi="David" w:cs="David"/>
          <w:sz w:val="24"/>
          <w:szCs w:val="24"/>
        </w:rPr>
        <w:t xml:space="preserve"> </w:t>
      </w:r>
      <w:ins w:id="222" w:author="Author">
        <w:del w:id="223" w:author="Author">
          <w:r w:rsidR="004578FA" w:rsidDel="00E85C5C">
            <w:rPr>
              <w:rFonts w:ascii="David" w:hAnsi="David" w:cs="David"/>
              <w:sz w:val="24"/>
              <w:szCs w:val="24"/>
            </w:rPr>
            <w:delText xml:space="preserve">an </w:delText>
          </w:r>
        </w:del>
      </w:ins>
      <w:r w:rsidR="00E414A0" w:rsidRPr="00984E84">
        <w:rPr>
          <w:rFonts w:ascii="David" w:hAnsi="David" w:cs="David"/>
          <w:sz w:val="24"/>
          <w:szCs w:val="24"/>
        </w:rPr>
        <w:t>empowering</w:t>
      </w:r>
      <w:ins w:id="224" w:author="Author">
        <w:r>
          <w:rPr>
            <w:rFonts w:ascii="David" w:hAnsi="David" w:cs="David"/>
            <w:sz w:val="24"/>
            <w:szCs w:val="24"/>
          </w:rPr>
          <w:t xml:space="preserve">, strengthening the ability of society’s </w:t>
        </w:r>
      </w:ins>
      <w:del w:id="225" w:author="Author">
        <w:r w:rsidR="00E414A0" w:rsidRPr="00984E84" w:rsidDel="002C3777">
          <w:rPr>
            <w:rFonts w:ascii="David" w:hAnsi="David" w:cs="David"/>
            <w:sz w:val="24"/>
            <w:szCs w:val="24"/>
          </w:rPr>
          <w:delText xml:space="preserve"> act in itself that </w:delText>
        </w:r>
      </w:del>
      <w:ins w:id="226" w:author="Author">
        <w:del w:id="227" w:author="Author">
          <w:r w:rsidR="007420D7" w:rsidDel="00493F3E">
            <w:rPr>
              <w:rFonts w:ascii="David" w:hAnsi="David" w:cs="David"/>
              <w:sz w:val="24"/>
              <w:szCs w:val="24"/>
            </w:rPr>
            <w:delText>which</w:delText>
          </w:r>
          <w:r w:rsidR="007420D7" w:rsidRPr="00984E84" w:rsidDel="002C3777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228" w:author="Author">
        <w:r w:rsidR="00D1732F" w:rsidRPr="00984E84" w:rsidDel="002C3777">
          <w:rPr>
            <w:rFonts w:ascii="David" w:hAnsi="David" w:cs="David"/>
            <w:sz w:val="24"/>
            <w:szCs w:val="24"/>
          </w:rPr>
          <w:delText>can</w:delText>
        </w:r>
        <w:r w:rsidR="00E414A0" w:rsidRPr="00984E84" w:rsidDel="002C3777">
          <w:rPr>
            <w:rFonts w:ascii="David" w:hAnsi="David" w:cs="David"/>
            <w:sz w:val="24"/>
            <w:szCs w:val="24"/>
          </w:rPr>
          <w:delText xml:space="preserve"> make </w:delText>
        </w:r>
      </w:del>
      <w:ins w:id="229" w:author="Author">
        <w:del w:id="230" w:author="Author">
          <w:r w:rsidR="007420D7" w:rsidDel="002C3777">
            <w:rPr>
              <w:rFonts w:ascii="David" w:hAnsi="David" w:cs="David"/>
              <w:sz w:val="24"/>
              <w:szCs w:val="24"/>
            </w:rPr>
            <w:delText>enable</w:delText>
          </w:r>
          <w:r w:rsidR="007420D7" w:rsidRPr="00984E84" w:rsidDel="002C3777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del w:id="231" w:author="Author">
        <w:r w:rsidR="00E414A0" w:rsidRPr="00984E84" w:rsidDel="002C3777">
          <w:rPr>
            <w:rFonts w:ascii="David" w:hAnsi="David" w:cs="David"/>
            <w:sz w:val="24"/>
            <w:szCs w:val="24"/>
          </w:rPr>
          <w:delText xml:space="preserve">the voices of </w:delText>
        </w:r>
        <w:r w:rsidR="00D1732F" w:rsidRPr="00984E84" w:rsidDel="002C3777">
          <w:rPr>
            <w:rFonts w:ascii="David" w:hAnsi="David" w:cs="David"/>
            <w:sz w:val="24"/>
            <w:szCs w:val="24"/>
          </w:rPr>
          <w:delText>society’s</w:delText>
        </w:r>
      </w:del>
      <w:r w:rsidR="00E414A0" w:rsidRPr="00984E84">
        <w:rPr>
          <w:rFonts w:ascii="David" w:hAnsi="David" w:cs="David"/>
          <w:sz w:val="24"/>
          <w:szCs w:val="24"/>
        </w:rPr>
        <w:t xml:space="preserve"> most vulnerable groups </w:t>
      </w:r>
      <w:ins w:id="232" w:author="Author">
        <w:r>
          <w:rPr>
            <w:rFonts w:ascii="David" w:hAnsi="David" w:cs="David"/>
            <w:sz w:val="24"/>
            <w:szCs w:val="24"/>
          </w:rPr>
          <w:t>to make their voices</w:t>
        </w:r>
        <w:del w:id="233" w:author="Author">
          <w:r w:rsidR="007420D7" w:rsidDel="002C3777">
            <w:rPr>
              <w:rFonts w:ascii="David" w:hAnsi="David" w:cs="David"/>
              <w:sz w:val="24"/>
              <w:szCs w:val="24"/>
            </w:rPr>
            <w:delText xml:space="preserve">to be more </w:delText>
          </w:r>
        </w:del>
      </w:ins>
      <w:del w:id="234" w:author="Author">
        <w:r w:rsidR="00E414A0" w:rsidRPr="00984E84" w:rsidDel="002C3777">
          <w:rPr>
            <w:rFonts w:ascii="David" w:hAnsi="David" w:cs="David"/>
            <w:sz w:val="24"/>
            <w:szCs w:val="24"/>
          </w:rPr>
          <w:delText xml:space="preserve">forcefully </w:delText>
        </w:r>
      </w:del>
      <w:ins w:id="235" w:author="Author">
        <w:r>
          <w:rPr>
            <w:rFonts w:ascii="David" w:hAnsi="David" w:cs="David"/>
            <w:sz w:val="24"/>
            <w:szCs w:val="24"/>
          </w:rPr>
          <w:t xml:space="preserve"> not only </w:t>
        </w:r>
      </w:ins>
      <w:r w:rsidR="00E414A0" w:rsidRPr="00984E84">
        <w:rPr>
          <w:rFonts w:ascii="David" w:hAnsi="David" w:cs="David"/>
          <w:sz w:val="24"/>
          <w:szCs w:val="24"/>
        </w:rPr>
        <w:t>heard</w:t>
      </w:r>
      <w:ins w:id="236" w:author="Author">
        <w:r>
          <w:rPr>
            <w:rFonts w:ascii="David" w:hAnsi="David" w:cs="David"/>
            <w:sz w:val="24"/>
            <w:szCs w:val="24"/>
          </w:rPr>
          <w:t xml:space="preserve"> but </w:t>
        </w:r>
        <w:r w:rsidR="00D02248">
          <w:rPr>
            <w:rFonts w:ascii="David" w:hAnsi="David" w:cs="David"/>
            <w:sz w:val="24"/>
            <w:szCs w:val="24"/>
          </w:rPr>
          <w:t>effectual</w:t>
        </w:r>
        <w:del w:id="237" w:author="Author">
          <w:r w:rsidDel="00D02248">
            <w:rPr>
              <w:rFonts w:ascii="David" w:hAnsi="David" w:cs="David"/>
              <w:sz w:val="24"/>
              <w:szCs w:val="24"/>
            </w:rPr>
            <w:delText>fruitful</w:delText>
          </w:r>
        </w:del>
      </w:ins>
      <w:r w:rsidR="00E414A0" w:rsidRPr="00984E84">
        <w:rPr>
          <w:rFonts w:ascii="David" w:hAnsi="David" w:cs="David"/>
          <w:sz w:val="24"/>
          <w:szCs w:val="24"/>
        </w:rPr>
        <w:t xml:space="preserve">. </w:t>
      </w:r>
      <w:r w:rsidR="00FC1CBC" w:rsidRPr="00984E84">
        <w:rPr>
          <w:rFonts w:ascii="David" w:hAnsi="David" w:cs="David"/>
          <w:sz w:val="24"/>
          <w:szCs w:val="24"/>
        </w:rPr>
        <w:t xml:space="preserve">I am eager to </w:t>
      </w:r>
      <w:del w:id="238" w:author="Author">
        <w:r w:rsidR="00FC1CBC" w:rsidRPr="00984E84" w:rsidDel="007420D7">
          <w:rPr>
            <w:rFonts w:ascii="David" w:hAnsi="David" w:cs="David"/>
            <w:sz w:val="24"/>
            <w:szCs w:val="24"/>
          </w:rPr>
          <w:delText xml:space="preserve">join </w:delText>
        </w:r>
      </w:del>
      <w:ins w:id="239" w:author="Author">
        <w:r w:rsidR="007420D7">
          <w:rPr>
            <w:rFonts w:ascii="David" w:hAnsi="David" w:cs="David"/>
            <w:sz w:val="24"/>
            <w:szCs w:val="24"/>
          </w:rPr>
          <w:t>participate</w:t>
        </w:r>
        <w:r w:rsidR="007420D7" w:rsidRPr="00984E84">
          <w:rPr>
            <w:rFonts w:ascii="David" w:hAnsi="David" w:cs="David"/>
            <w:sz w:val="24"/>
            <w:szCs w:val="24"/>
          </w:rPr>
          <w:t xml:space="preserve"> </w:t>
        </w:r>
      </w:ins>
      <w:r w:rsidR="00FC1CBC" w:rsidRPr="00984E84">
        <w:rPr>
          <w:rFonts w:ascii="David" w:hAnsi="David" w:cs="David"/>
          <w:sz w:val="24"/>
          <w:szCs w:val="24"/>
        </w:rPr>
        <w:t xml:space="preserve">in the work </w:t>
      </w:r>
      <w:r w:rsidR="00775200" w:rsidRPr="00984E84">
        <w:rPr>
          <w:rFonts w:ascii="David" w:hAnsi="David" w:cs="David"/>
          <w:sz w:val="24"/>
          <w:szCs w:val="24"/>
        </w:rPr>
        <w:t xml:space="preserve">of </w:t>
      </w:r>
      <w:r w:rsidR="00E414A0" w:rsidRPr="00984E84">
        <w:rPr>
          <w:rFonts w:ascii="David" w:hAnsi="David" w:cs="David"/>
          <w:sz w:val="24"/>
          <w:szCs w:val="24"/>
        </w:rPr>
        <w:t xml:space="preserve">your </w:t>
      </w:r>
      <w:r w:rsidR="0065436B" w:rsidRPr="00984E84">
        <w:rPr>
          <w:rFonts w:ascii="David" w:hAnsi="David" w:cs="David"/>
          <w:sz w:val="24"/>
          <w:szCs w:val="24"/>
        </w:rPr>
        <w:t>research project</w:t>
      </w:r>
      <w:r w:rsidR="00E414A0" w:rsidRPr="00984E84">
        <w:rPr>
          <w:rFonts w:ascii="David" w:hAnsi="David" w:cs="David"/>
          <w:sz w:val="24"/>
          <w:szCs w:val="24"/>
        </w:rPr>
        <w:t xml:space="preserve"> </w:t>
      </w:r>
      <w:r w:rsidR="00FC1CBC" w:rsidRPr="00984E84">
        <w:rPr>
          <w:rFonts w:ascii="David" w:hAnsi="David" w:cs="David"/>
          <w:sz w:val="24"/>
          <w:szCs w:val="24"/>
        </w:rPr>
        <w:t>and</w:t>
      </w:r>
      <w:r w:rsidR="00775200" w:rsidRPr="00984E84">
        <w:rPr>
          <w:rFonts w:ascii="David" w:hAnsi="David" w:cs="David"/>
          <w:sz w:val="24"/>
          <w:szCs w:val="24"/>
          <w:lang w:val="en-GB" w:bidi="ar-JO"/>
        </w:rPr>
        <w:t xml:space="preserve"> apply my knowledge, high-level research</w:t>
      </w:r>
      <w:del w:id="240" w:author="Author">
        <w:r w:rsidR="00D1732F" w:rsidRPr="00984E84" w:rsidDel="00795AAC">
          <w:rPr>
            <w:rFonts w:ascii="David" w:hAnsi="David" w:cs="David"/>
            <w:sz w:val="24"/>
            <w:szCs w:val="24"/>
            <w:lang w:val="en-GB" w:bidi="ar-JO"/>
          </w:rPr>
          <w:delText>,</w:delText>
        </w:r>
      </w:del>
      <w:r w:rsidR="00775200" w:rsidRPr="00984E84">
        <w:rPr>
          <w:rFonts w:ascii="David" w:hAnsi="David" w:cs="David"/>
          <w:sz w:val="24"/>
          <w:szCs w:val="24"/>
          <w:lang w:val="en-GB" w:bidi="ar-JO"/>
        </w:rPr>
        <w:t xml:space="preserve"> and scholarly skills</w:t>
      </w:r>
      <w:del w:id="241" w:author="Author">
        <w:r w:rsidR="00E414A0" w:rsidRPr="00984E84" w:rsidDel="007420D7">
          <w:rPr>
            <w:rFonts w:ascii="David" w:hAnsi="David" w:cs="David"/>
            <w:sz w:val="24"/>
            <w:szCs w:val="24"/>
            <w:lang w:val="en-GB" w:bidi="ar-JO"/>
          </w:rPr>
          <w:delText>, as well as</w:delText>
        </w:r>
        <w:r w:rsidR="00775200" w:rsidRPr="00984E84" w:rsidDel="007420D7">
          <w:rPr>
            <w:rFonts w:ascii="David" w:hAnsi="David" w:cs="David"/>
            <w:sz w:val="24"/>
            <w:szCs w:val="24"/>
            <w:lang w:val="en-GB" w:bidi="ar-JO"/>
          </w:rPr>
          <w:delText xml:space="preserve"> </w:delText>
        </w:r>
        <w:r w:rsidR="00FC1CBC" w:rsidRPr="00984E84" w:rsidDel="007420D7">
          <w:rPr>
            <w:rFonts w:ascii="David" w:hAnsi="David" w:cs="David"/>
            <w:sz w:val="24"/>
            <w:szCs w:val="24"/>
            <w:lang w:val="en-GB" w:bidi="ar-JO"/>
          </w:rPr>
          <w:delText>pursue</w:delText>
        </w:r>
      </w:del>
      <w:ins w:id="242" w:author="Author">
        <w:r w:rsidR="007420D7">
          <w:rPr>
            <w:rFonts w:ascii="David" w:hAnsi="David" w:cs="David"/>
            <w:sz w:val="24"/>
            <w:szCs w:val="24"/>
            <w:lang w:val="en-GB" w:bidi="ar-JO"/>
          </w:rPr>
          <w:t xml:space="preserve"> while pursuing</w:t>
        </w:r>
      </w:ins>
      <w:r w:rsidR="00FC1CBC" w:rsidRPr="00984E84">
        <w:rPr>
          <w:rFonts w:ascii="David" w:hAnsi="David" w:cs="David"/>
          <w:sz w:val="24"/>
          <w:szCs w:val="24"/>
          <w:lang w:val="en-GB" w:bidi="ar-JO"/>
        </w:rPr>
        <w:t xml:space="preserve"> </w:t>
      </w:r>
      <w:r w:rsidR="00775200" w:rsidRPr="00984E84">
        <w:rPr>
          <w:rFonts w:ascii="David" w:hAnsi="David" w:cs="David"/>
          <w:sz w:val="24"/>
          <w:szCs w:val="24"/>
          <w:lang w:val="en-GB" w:bidi="ar-JO"/>
        </w:rPr>
        <w:t>my passions</w:t>
      </w:r>
      <w:del w:id="243" w:author="Author">
        <w:r w:rsidR="00D1732F" w:rsidRPr="00984E84" w:rsidDel="00795AAC">
          <w:rPr>
            <w:rFonts w:ascii="David" w:hAnsi="David" w:cs="David"/>
            <w:sz w:val="24"/>
            <w:szCs w:val="24"/>
            <w:lang w:val="en-GB" w:bidi="ar-JO"/>
          </w:rPr>
          <w:delText>,</w:delText>
        </w:r>
      </w:del>
      <w:r w:rsidR="00775200" w:rsidRPr="00984E84">
        <w:rPr>
          <w:rFonts w:ascii="David" w:hAnsi="David" w:cs="David"/>
          <w:sz w:val="24"/>
          <w:szCs w:val="24"/>
          <w:lang w:val="en-GB" w:bidi="ar-JO"/>
        </w:rPr>
        <w:t xml:space="preserve"> in an interdisciplinary, collaborative</w:t>
      </w:r>
      <w:ins w:id="244" w:author="Author">
        <w:r w:rsidR="00795AAC">
          <w:rPr>
            <w:rFonts w:ascii="David" w:hAnsi="David" w:cs="David"/>
            <w:sz w:val="24"/>
            <w:szCs w:val="24"/>
            <w:lang w:val="en-GB" w:bidi="ar-JO"/>
          </w:rPr>
          <w:t xml:space="preserve"> and</w:t>
        </w:r>
      </w:ins>
      <w:del w:id="245" w:author="Author">
        <w:r w:rsidR="00E414A0" w:rsidRPr="00984E84" w:rsidDel="00795AAC">
          <w:rPr>
            <w:rFonts w:ascii="David" w:hAnsi="David" w:cs="David"/>
            <w:sz w:val="24"/>
            <w:szCs w:val="24"/>
            <w:lang w:val="en-GB" w:bidi="ar-JO"/>
          </w:rPr>
          <w:delText>,</w:delText>
        </w:r>
      </w:del>
      <w:r w:rsidR="00775200" w:rsidRPr="00984E84">
        <w:rPr>
          <w:rFonts w:ascii="David" w:hAnsi="David" w:cs="David"/>
          <w:sz w:val="24"/>
          <w:szCs w:val="24"/>
          <w:lang w:val="en-GB" w:bidi="ar-JO"/>
        </w:rPr>
        <w:t xml:space="preserve"> intellectual </w:t>
      </w:r>
      <w:r w:rsidR="00E414A0" w:rsidRPr="00984E84">
        <w:rPr>
          <w:rFonts w:ascii="David" w:hAnsi="David" w:cs="David"/>
          <w:sz w:val="24"/>
          <w:szCs w:val="24"/>
          <w:lang w:val="en-GB" w:bidi="ar-JO"/>
        </w:rPr>
        <w:t>environment</w:t>
      </w:r>
      <w:r w:rsidR="00FC1CBC" w:rsidRPr="00984E84">
        <w:rPr>
          <w:rFonts w:ascii="David" w:hAnsi="David" w:cs="David"/>
          <w:sz w:val="24"/>
          <w:szCs w:val="24"/>
          <w:lang w:val="en-GB" w:bidi="ar-JO"/>
        </w:rPr>
        <w:t xml:space="preserve"> </w:t>
      </w:r>
      <w:r w:rsidR="00D1732F" w:rsidRPr="00984E84">
        <w:rPr>
          <w:rFonts w:ascii="David" w:hAnsi="David" w:cs="David"/>
          <w:sz w:val="24"/>
          <w:szCs w:val="24"/>
          <w:lang w:val="en-GB" w:bidi="ar-JO"/>
        </w:rPr>
        <w:t xml:space="preserve">with colleagues </w:t>
      </w:r>
      <w:del w:id="246" w:author="Author">
        <w:r w:rsidR="00FC1CBC" w:rsidRPr="00984E84" w:rsidDel="007420D7">
          <w:rPr>
            <w:rFonts w:ascii="David" w:hAnsi="David" w:cs="David"/>
            <w:sz w:val="24"/>
            <w:szCs w:val="24"/>
            <w:lang w:val="en-GB" w:bidi="ar-JO"/>
          </w:rPr>
          <w:delText xml:space="preserve">sharing </w:delText>
        </w:r>
      </w:del>
      <w:ins w:id="247" w:author="Author">
        <w:r w:rsidR="007420D7">
          <w:rPr>
            <w:rFonts w:ascii="David" w:hAnsi="David" w:cs="David"/>
            <w:sz w:val="24"/>
            <w:szCs w:val="24"/>
            <w:lang w:val="en-GB" w:bidi="ar-JO"/>
          </w:rPr>
          <w:t>who share</w:t>
        </w:r>
        <w:r w:rsidR="007420D7" w:rsidRPr="00984E84">
          <w:rPr>
            <w:rFonts w:ascii="David" w:hAnsi="David" w:cs="David"/>
            <w:sz w:val="24"/>
            <w:szCs w:val="24"/>
            <w:lang w:val="en-GB" w:bidi="ar-JO"/>
          </w:rPr>
          <w:t xml:space="preserve"> </w:t>
        </w:r>
      </w:ins>
      <w:r w:rsidR="00FC1CBC" w:rsidRPr="00984E84">
        <w:rPr>
          <w:rFonts w:ascii="David" w:hAnsi="David" w:cs="David"/>
          <w:sz w:val="24"/>
          <w:szCs w:val="24"/>
          <w:lang w:val="en-GB" w:bidi="ar-JO"/>
        </w:rPr>
        <w:t>my interests and goals.</w:t>
      </w:r>
      <w:r w:rsidR="00DF62C0" w:rsidRPr="00984E84">
        <w:rPr>
          <w:rFonts w:ascii="David" w:hAnsi="David" w:cs="David"/>
          <w:sz w:val="24"/>
          <w:szCs w:val="24"/>
          <w:lang w:val="en-GB" w:bidi="ar-JO"/>
        </w:rPr>
        <w:t xml:space="preserve"> </w:t>
      </w:r>
    </w:p>
    <w:p w14:paraId="4CD73748" w14:textId="48981364" w:rsidR="00CC0FCE" w:rsidRPr="00984E84" w:rsidRDefault="00E414A0" w:rsidP="0071628C">
      <w:pPr>
        <w:bidi w:val="0"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del w:id="248" w:author="Author">
        <w:r w:rsidRPr="00984E84" w:rsidDel="007420D7">
          <w:rPr>
            <w:rFonts w:ascii="David" w:hAnsi="David" w:cs="David"/>
            <w:sz w:val="24"/>
            <w:szCs w:val="24"/>
          </w:rPr>
          <w:delText>Being able to join</w:delText>
        </w:r>
      </w:del>
      <w:ins w:id="249" w:author="Author">
        <w:r w:rsidR="007420D7">
          <w:rPr>
            <w:rFonts w:ascii="David" w:hAnsi="David" w:cs="David"/>
            <w:sz w:val="24"/>
            <w:szCs w:val="24"/>
          </w:rPr>
          <w:t>Joining</w:t>
        </w:r>
      </w:ins>
      <w:r w:rsidRPr="00984E84">
        <w:rPr>
          <w:rFonts w:ascii="David" w:hAnsi="David" w:cs="David"/>
          <w:sz w:val="24"/>
          <w:szCs w:val="24"/>
        </w:rPr>
        <w:t xml:space="preserve"> this </w:t>
      </w:r>
      <w:r w:rsidR="00743F4A" w:rsidRPr="00984E84">
        <w:rPr>
          <w:rFonts w:ascii="David" w:hAnsi="David" w:cs="David"/>
          <w:sz w:val="24"/>
          <w:szCs w:val="24"/>
        </w:rPr>
        <w:t xml:space="preserve">important </w:t>
      </w:r>
      <w:r w:rsidR="00875BA2" w:rsidRPr="00984E84">
        <w:rPr>
          <w:rFonts w:ascii="David" w:hAnsi="David" w:cs="David"/>
          <w:sz w:val="24"/>
          <w:szCs w:val="24"/>
        </w:rPr>
        <w:t xml:space="preserve">project would </w:t>
      </w:r>
      <w:r w:rsidR="00743F4A" w:rsidRPr="00984E84">
        <w:rPr>
          <w:rFonts w:ascii="David" w:hAnsi="David" w:cs="David"/>
          <w:sz w:val="24"/>
          <w:szCs w:val="24"/>
        </w:rPr>
        <w:t xml:space="preserve">empower me even </w:t>
      </w:r>
      <w:del w:id="250" w:author="Author">
        <w:r w:rsidR="00743F4A" w:rsidRPr="00984E84" w:rsidDel="004F425E">
          <w:rPr>
            <w:rFonts w:ascii="David" w:hAnsi="David" w:cs="David"/>
            <w:sz w:val="24"/>
            <w:szCs w:val="24"/>
          </w:rPr>
          <w:delText>more</w:delText>
        </w:r>
        <w:r w:rsidR="00875BA2" w:rsidRPr="00984E84" w:rsidDel="004F425E">
          <w:rPr>
            <w:rFonts w:ascii="David" w:hAnsi="David" w:cs="David"/>
            <w:sz w:val="24"/>
            <w:szCs w:val="24"/>
          </w:rPr>
          <w:delText xml:space="preserve"> </w:delText>
        </w:r>
      </w:del>
      <w:ins w:id="251" w:author="Author">
        <w:r w:rsidR="004F425E">
          <w:rPr>
            <w:rFonts w:ascii="David" w:hAnsi="David" w:cs="David"/>
            <w:sz w:val="24"/>
            <w:szCs w:val="24"/>
          </w:rPr>
          <w:t>further</w:t>
        </w:r>
        <w:r w:rsidR="004F425E" w:rsidRPr="00984E84">
          <w:rPr>
            <w:rFonts w:ascii="David" w:hAnsi="David" w:cs="David"/>
            <w:sz w:val="24"/>
            <w:szCs w:val="24"/>
          </w:rPr>
          <w:t xml:space="preserve"> </w:t>
        </w:r>
      </w:ins>
      <w:r w:rsidR="00875BA2" w:rsidRPr="00984E84">
        <w:rPr>
          <w:rFonts w:ascii="David" w:hAnsi="David" w:cs="David"/>
          <w:sz w:val="24"/>
          <w:szCs w:val="24"/>
        </w:rPr>
        <w:t xml:space="preserve">to help </w:t>
      </w:r>
      <w:r w:rsidR="0065436B" w:rsidRPr="00984E84">
        <w:rPr>
          <w:rFonts w:ascii="David" w:hAnsi="David" w:cs="David"/>
          <w:sz w:val="24"/>
          <w:szCs w:val="24"/>
        </w:rPr>
        <w:t>children</w:t>
      </w:r>
      <w:r w:rsidR="006309B0" w:rsidRPr="00984E84">
        <w:rPr>
          <w:rFonts w:ascii="David" w:hAnsi="David" w:cs="David"/>
          <w:sz w:val="24"/>
          <w:szCs w:val="24"/>
        </w:rPr>
        <w:t xml:space="preserve"> </w:t>
      </w:r>
      <w:r w:rsidR="00F47FFE" w:rsidRPr="00984E84">
        <w:rPr>
          <w:rFonts w:ascii="David" w:hAnsi="David" w:cs="David"/>
          <w:sz w:val="24"/>
          <w:szCs w:val="24"/>
        </w:rPr>
        <w:t>thrive</w:t>
      </w:r>
      <w:ins w:id="252" w:author="Author">
        <w:r w:rsidR="007420D7">
          <w:rPr>
            <w:rFonts w:ascii="David" w:hAnsi="David" w:cs="David"/>
            <w:sz w:val="24"/>
            <w:szCs w:val="24"/>
          </w:rPr>
          <w:t>,</w:t>
        </w:r>
      </w:ins>
      <w:r w:rsidR="00F47FFE" w:rsidRPr="00984E84">
        <w:rPr>
          <w:rFonts w:ascii="David" w:hAnsi="David" w:cs="David"/>
          <w:sz w:val="24"/>
          <w:szCs w:val="24"/>
        </w:rPr>
        <w:t xml:space="preserve"> </w:t>
      </w:r>
      <w:ins w:id="253" w:author="Author">
        <w:r w:rsidR="00795AAC">
          <w:rPr>
            <w:rFonts w:ascii="David" w:hAnsi="David" w:cs="David"/>
            <w:sz w:val="24"/>
            <w:szCs w:val="24"/>
          </w:rPr>
          <w:t>by designing and</w:t>
        </w:r>
      </w:ins>
      <w:del w:id="254" w:author="Author">
        <w:r w:rsidR="00743F4A" w:rsidRPr="00984E84" w:rsidDel="00795AAC">
          <w:rPr>
            <w:rFonts w:ascii="David" w:hAnsi="David" w:cs="David"/>
            <w:sz w:val="24"/>
            <w:szCs w:val="24"/>
          </w:rPr>
          <w:delText>through</w:delText>
        </w:r>
      </w:del>
      <w:r w:rsidR="00743F4A" w:rsidRPr="00984E84">
        <w:rPr>
          <w:rFonts w:ascii="David" w:hAnsi="David" w:cs="David"/>
          <w:sz w:val="24"/>
          <w:szCs w:val="24"/>
        </w:rPr>
        <w:t xml:space="preserve"> </w:t>
      </w:r>
      <w:r w:rsidR="00F47FFE" w:rsidRPr="00984E84">
        <w:rPr>
          <w:rFonts w:ascii="David" w:hAnsi="David" w:cs="David"/>
          <w:sz w:val="24"/>
          <w:szCs w:val="24"/>
        </w:rPr>
        <w:t>implementing effective approaches</w:t>
      </w:r>
      <w:r w:rsidR="00743F4A" w:rsidRPr="00984E84">
        <w:rPr>
          <w:rFonts w:ascii="David" w:hAnsi="David" w:cs="David"/>
          <w:sz w:val="24"/>
          <w:szCs w:val="24"/>
        </w:rPr>
        <w:t xml:space="preserve"> to </w:t>
      </w:r>
      <w:r w:rsidR="0065436B" w:rsidRPr="00984E84">
        <w:rPr>
          <w:rFonts w:ascii="David" w:hAnsi="David" w:cs="David"/>
          <w:sz w:val="24"/>
          <w:szCs w:val="24"/>
        </w:rPr>
        <w:t>psycho</w:t>
      </w:r>
      <w:r w:rsidR="00743F4A" w:rsidRPr="00984E84">
        <w:rPr>
          <w:rFonts w:ascii="David" w:hAnsi="David" w:cs="David"/>
          <w:sz w:val="24"/>
          <w:szCs w:val="24"/>
        </w:rPr>
        <w:t>social prob</w:t>
      </w:r>
      <w:r w:rsidR="0023700E" w:rsidRPr="00984E84">
        <w:rPr>
          <w:rFonts w:ascii="David" w:hAnsi="David" w:cs="David"/>
          <w:sz w:val="24"/>
          <w:szCs w:val="24"/>
        </w:rPr>
        <w:t>l</w:t>
      </w:r>
      <w:r w:rsidR="00743F4A" w:rsidRPr="00984E84">
        <w:rPr>
          <w:rFonts w:ascii="David" w:hAnsi="David" w:cs="David"/>
          <w:sz w:val="24"/>
          <w:szCs w:val="24"/>
        </w:rPr>
        <w:t>ems</w:t>
      </w:r>
      <w:r w:rsidR="00F47FFE" w:rsidRPr="00984E84">
        <w:rPr>
          <w:rFonts w:ascii="David" w:hAnsi="David" w:cs="David"/>
          <w:sz w:val="24"/>
          <w:szCs w:val="24"/>
        </w:rPr>
        <w:t xml:space="preserve">, and </w:t>
      </w:r>
      <w:ins w:id="255" w:author="Author">
        <w:r w:rsidR="00152F47">
          <w:rPr>
            <w:rFonts w:ascii="David" w:hAnsi="David" w:cs="David"/>
            <w:sz w:val="24"/>
            <w:szCs w:val="24"/>
          </w:rPr>
          <w:t xml:space="preserve">would </w:t>
        </w:r>
      </w:ins>
      <w:r w:rsidR="00743F4A" w:rsidRPr="00984E84">
        <w:rPr>
          <w:rFonts w:ascii="David" w:hAnsi="David" w:cs="David"/>
          <w:sz w:val="24"/>
          <w:szCs w:val="24"/>
        </w:rPr>
        <w:t xml:space="preserve">translate my </w:t>
      </w:r>
      <w:r w:rsidR="00F47FFE" w:rsidRPr="00984E84">
        <w:rPr>
          <w:rFonts w:ascii="David" w:hAnsi="David" w:cs="David"/>
          <w:sz w:val="24"/>
          <w:szCs w:val="24"/>
        </w:rPr>
        <w:t xml:space="preserve">knowledge into </w:t>
      </w:r>
      <w:r w:rsidR="00743F4A" w:rsidRPr="00984E84">
        <w:rPr>
          <w:rFonts w:ascii="David" w:hAnsi="David" w:cs="David"/>
          <w:sz w:val="24"/>
          <w:szCs w:val="24"/>
        </w:rPr>
        <w:t>positive</w:t>
      </w:r>
      <w:r w:rsidR="00F47FFE" w:rsidRPr="00984E84">
        <w:rPr>
          <w:rFonts w:ascii="David" w:hAnsi="David" w:cs="David"/>
          <w:sz w:val="24"/>
          <w:szCs w:val="24"/>
        </w:rPr>
        <w:t xml:space="preserve"> social change.</w:t>
      </w:r>
    </w:p>
    <w:p w14:paraId="06ACA4C5" w14:textId="3F80EAFD" w:rsidR="00875BA2" w:rsidRPr="00984E84" w:rsidRDefault="00CC0FCE" w:rsidP="00984E84">
      <w:pPr>
        <w:bidi w:val="0"/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984E84">
        <w:rPr>
          <w:rFonts w:ascii="David" w:hAnsi="David" w:cs="David"/>
          <w:sz w:val="24"/>
          <w:szCs w:val="24"/>
        </w:rPr>
        <w:lastRenderedPageBreak/>
        <w:t>Thank you for considering my application</w:t>
      </w:r>
      <w:ins w:id="256" w:author="Author">
        <w:r w:rsidR="007420D7">
          <w:rPr>
            <w:rFonts w:ascii="David" w:hAnsi="David" w:cs="David"/>
            <w:sz w:val="24"/>
            <w:szCs w:val="24"/>
          </w:rPr>
          <w:t>,</w:t>
        </w:r>
      </w:ins>
      <w:r w:rsidRPr="00984E84">
        <w:rPr>
          <w:rFonts w:ascii="David" w:hAnsi="David" w:cs="David"/>
          <w:sz w:val="24"/>
          <w:szCs w:val="24"/>
        </w:rPr>
        <w:t xml:space="preserve"> and please do not hesitate to contact me if you need any further information.</w:t>
      </w:r>
      <w:r w:rsidR="00F47FFE" w:rsidRPr="00984E84">
        <w:rPr>
          <w:rFonts w:ascii="David" w:hAnsi="David" w:cs="David"/>
          <w:sz w:val="24"/>
          <w:szCs w:val="24"/>
        </w:rPr>
        <w:t xml:space="preserve"> </w:t>
      </w:r>
    </w:p>
    <w:p w14:paraId="17572886" w14:textId="05BA497E" w:rsidR="00883AA8" w:rsidRPr="00984E84" w:rsidRDefault="00883AA8" w:rsidP="00984E84">
      <w:pPr>
        <w:bidi w:val="0"/>
        <w:spacing w:before="120" w:after="120" w:line="360" w:lineRule="auto"/>
        <w:rPr>
          <w:rFonts w:ascii="David" w:hAnsi="David" w:cs="David"/>
          <w:sz w:val="24"/>
          <w:szCs w:val="24"/>
        </w:rPr>
      </w:pPr>
    </w:p>
    <w:p w14:paraId="56A20BB6" w14:textId="210BE4FB" w:rsidR="00883AA8" w:rsidRPr="00984E84" w:rsidRDefault="00883AA8" w:rsidP="00984E84">
      <w:pPr>
        <w:bidi w:val="0"/>
        <w:spacing w:before="120" w:after="120" w:line="360" w:lineRule="auto"/>
        <w:rPr>
          <w:rFonts w:ascii="David" w:hAnsi="David" w:cs="David"/>
          <w:b/>
          <w:bCs/>
          <w:sz w:val="24"/>
          <w:szCs w:val="24"/>
        </w:rPr>
      </w:pPr>
      <w:bookmarkStart w:id="257" w:name="_Hlk84115484"/>
      <w:r w:rsidRPr="00984E84">
        <w:rPr>
          <w:rFonts w:ascii="David" w:hAnsi="David" w:cs="David"/>
          <w:b/>
          <w:bCs/>
          <w:sz w:val="24"/>
          <w:szCs w:val="24"/>
        </w:rPr>
        <w:t>Sincerely,</w:t>
      </w:r>
    </w:p>
    <w:p w14:paraId="206F4DC2" w14:textId="617A1921" w:rsidR="00883AA8" w:rsidRPr="00984E84" w:rsidRDefault="00883AA8" w:rsidP="00984E84">
      <w:pPr>
        <w:bidi w:val="0"/>
        <w:spacing w:before="120" w:after="120" w:line="360" w:lineRule="auto"/>
        <w:rPr>
          <w:rFonts w:ascii="David" w:hAnsi="David" w:cs="David"/>
          <w:b/>
          <w:bCs/>
          <w:sz w:val="24"/>
          <w:szCs w:val="24"/>
        </w:rPr>
      </w:pPr>
      <w:proofErr w:type="spellStart"/>
      <w:r w:rsidRPr="00984E84">
        <w:rPr>
          <w:rFonts w:ascii="David" w:hAnsi="David" w:cs="David"/>
          <w:b/>
          <w:bCs/>
          <w:sz w:val="24"/>
          <w:szCs w:val="24"/>
        </w:rPr>
        <w:t>Adeem</w:t>
      </w:r>
      <w:proofErr w:type="spellEnd"/>
      <w:r w:rsidRPr="00984E84">
        <w:rPr>
          <w:rFonts w:ascii="David" w:hAnsi="David" w:cs="David"/>
          <w:b/>
          <w:bCs/>
          <w:sz w:val="24"/>
          <w:szCs w:val="24"/>
        </w:rPr>
        <w:t xml:space="preserve"> </w:t>
      </w:r>
      <w:proofErr w:type="spellStart"/>
      <w:r w:rsidRPr="00984E84">
        <w:rPr>
          <w:rFonts w:ascii="David" w:hAnsi="David" w:cs="David"/>
          <w:b/>
          <w:bCs/>
          <w:sz w:val="24"/>
          <w:szCs w:val="24"/>
        </w:rPr>
        <w:t>Massarwi</w:t>
      </w:r>
      <w:proofErr w:type="spellEnd"/>
      <w:r w:rsidR="00AE14FC" w:rsidRPr="00984E84">
        <w:rPr>
          <w:rFonts w:ascii="David" w:hAnsi="David" w:cs="David"/>
          <w:b/>
          <w:bCs/>
          <w:sz w:val="24"/>
          <w:szCs w:val="24"/>
        </w:rPr>
        <w:t xml:space="preserve">, PhD </w:t>
      </w:r>
    </w:p>
    <w:p w14:paraId="5F4126CB" w14:textId="399FF512" w:rsidR="00AE14FC" w:rsidRPr="00984E84" w:rsidRDefault="00647A19" w:rsidP="00984E84">
      <w:pPr>
        <w:bidi w:val="0"/>
        <w:spacing w:before="120" w:after="120" w:line="360" w:lineRule="auto"/>
        <w:rPr>
          <w:rFonts w:ascii="David" w:hAnsi="David" w:cs="David"/>
          <w:sz w:val="24"/>
          <w:szCs w:val="24"/>
        </w:rPr>
      </w:pPr>
      <w:hyperlink r:id="rId10" w:history="1">
        <w:r w:rsidR="00AE14FC" w:rsidRPr="00984E84">
          <w:rPr>
            <w:rStyle w:val="Hyperlink"/>
            <w:rFonts w:ascii="David" w:hAnsi="David" w:cs="David"/>
            <w:sz w:val="24"/>
            <w:szCs w:val="24"/>
          </w:rPr>
          <w:t>Adeem.massarwa@mail.huji.ac.il</w:t>
        </w:r>
      </w:hyperlink>
      <w:r w:rsidR="00AE14FC" w:rsidRPr="00984E84">
        <w:rPr>
          <w:rFonts w:ascii="David" w:hAnsi="David" w:cs="David"/>
          <w:sz w:val="24"/>
          <w:szCs w:val="24"/>
        </w:rPr>
        <w:t xml:space="preserve"> </w:t>
      </w:r>
    </w:p>
    <w:bookmarkEnd w:id="257"/>
    <w:p w14:paraId="61242A14" w14:textId="77777777" w:rsidR="006309B0" w:rsidRPr="00984E84" w:rsidRDefault="006309B0" w:rsidP="00984E84">
      <w:pPr>
        <w:bidi w:val="0"/>
        <w:spacing w:before="120" w:after="120" w:line="360" w:lineRule="auto"/>
        <w:rPr>
          <w:rFonts w:ascii="David" w:hAnsi="David" w:cs="David"/>
          <w:sz w:val="24"/>
          <w:szCs w:val="24"/>
          <w:highlight w:val="yellow"/>
          <w:lang w:eastAsia="he-IL"/>
        </w:rPr>
      </w:pPr>
    </w:p>
    <w:p w14:paraId="4CF1CB5D" w14:textId="77777777" w:rsidR="00E90D2E" w:rsidRPr="00984E84" w:rsidRDefault="00C82901" w:rsidP="00984E84">
      <w:pPr>
        <w:bidi w:val="0"/>
        <w:spacing w:before="120" w:after="120" w:line="360" w:lineRule="auto"/>
        <w:rPr>
          <w:rFonts w:ascii="David" w:hAnsi="David" w:cs="David"/>
          <w:sz w:val="24"/>
          <w:szCs w:val="24"/>
          <w:rtl/>
          <w:lang w:val="en-GB" w:bidi="ar-JO"/>
        </w:rPr>
      </w:pPr>
      <w:r w:rsidRPr="00984E84">
        <w:rPr>
          <w:rFonts w:ascii="David" w:eastAsia="Times New Roman" w:hAnsi="David" w:cs="David"/>
          <w:color w:val="555555"/>
          <w:sz w:val="24"/>
          <w:szCs w:val="24"/>
        </w:rPr>
        <w:t xml:space="preserve">  </w:t>
      </w:r>
    </w:p>
    <w:p w14:paraId="52C8AD21" w14:textId="77777777" w:rsidR="00E90D2E" w:rsidRDefault="00E90D2E" w:rsidP="00883AA8">
      <w:pPr>
        <w:bidi w:val="0"/>
        <w:spacing w:before="120" w:after="120" w:line="240" w:lineRule="auto"/>
        <w:rPr>
          <w:rFonts w:asciiTheme="minorBidi" w:hAnsiTheme="minorBidi"/>
          <w:sz w:val="24"/>
          <w:szCs w:val="24"/>
          <w:lang w:val="en-GB" w:bidi="ar-JO"/>
        </w:rPr>
      </w:pPr>
    </w:p>
    <w:p w14:paraId="4F74151A" w14:textId="77777777" w:rsidR="00984E84" w:rsidRPr="00984E84" w:rsidRDefault="00984E84" w:rsidP="00984E84">
      <w:pPr>
        <w:bidi w:val="0"/>
        <w:spacing w:before="120" w:after="120" w:line="240" w:lineRule="auto"/>
        <w:rPr>
          <w:rFonts w:asciiTheme="minorBidi" w:hAnsiTheme="minorBidi"/>
          <w:sz w:val="24"/>
          <w:szCs w:val="24"/>
          <w:lang w:bidi="ar-JO"/>
        </w:rPr>
      </w:pPr>
    </w:p>
    <w:sectPr w:rsidR="00984E84" w:rsidRPr="00984E84" w:rsidSect="00442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20ADF4D3" w14:textId="09B7235A" w:rsidR="0028770B" w:rsidRDefault="0028770B">
      <w:pPr>
        <w:pStyle w:val="CommentText"/>
      </w:pPr>
      <w:r>
        <w:rPr>
          <w:rStyle w:val="CommentReference"/>
        </w:rPr>
        <w:annotationRef/>
      </w:r>
      <w:r>
        <w:t>Date?</w:t>
      </w:r>
    </w:p>
  </w:comment>
  <w:comment w:id="6" w:author="Author" w:initials="A">
    <w:p w14:paraId="1A64383F" w14:textId="0947A0A1" w:rsidR="001B685D" w:rsidRDefault="001B685D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refers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named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permanent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committee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fine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keep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capital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letter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but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referring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committee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formed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simply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select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candidates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position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I'd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advise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changing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lower-case</w:t>
      </w:r>
      <w:proofErr w:type="spellEnd"/>
      <w:r>
        <w:rPr>
          <w:rFonts w:hint="cs"/>
          <w:rtl/>
        </w:rPr>
        <w:t xml:space="preserve">: </w:t>
      </w:r>
      <w:proofErr w:type="spellStart"/>
      <w:r w:rsidRPr="00354E66">
        <w:rPr>
          <w:rFonts w:hint="cs"/>
          <w:color w:val="2E74B5" w:themeColor="accent1" w:themeShade="BF"/>
          <w:rtl/>
        </w:rPr>
        <w:t>Dear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committee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members</w:t>
      </w:r>
      <w:proofErr w:type="spellEnd"/>
      <w:r>
        <w:rPr>
          <w:rFonts w:hint="cs"/>
          <w:rtl/>
        </w:rPr>
        <w:t xml:space="preserve"> </w:t>
      </w:r>
    </w:p>
  </w:comment>
  <w:comment w:id="94" w:author="Author" w:initials="A">
    <w:p w14:paraId="6F1585EE" w14:textId="7FAD949C" w:rsidR="00F87B4B" w:rsidRDefault="00F87B4B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Alternatively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might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consider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rewording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slightly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follows</w:t>
      </w:r>
      <w:proofErr w:type="spellEnd"/>
      <w:r>
        <w:rPr>
          <w:rFonts w:hint="cs"/>
          <w:rtl/>
        </w:rPr>
        <w:t xml:space="preserve">: </w:t>
      </w:r>
      <w:proofErr w:type="spellStart"/>
      <w:r w:rsidRPr="00354E66">
        <w:rPr>
          <w:rFonts w:hint="cs"/>
          <w:color w:val="2E74B5" w:themeColor="accent1" w:themeShade="BF"/>
          <w:rtl/>
        </w:rPr>
        <w:t>My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research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has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primarily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="00CC0A79" w:rsidRPr="00354E66">
        <w:rPr>
          <w:rFonts w:hint="cs"/>
          <w:color w:val="2E74B5" w:themeColor="accent1" w:themeShade="BF"/>
          <w:rtl/>
        </w:rPr>
        <w:t>centred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on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="00B70FE3" w:rsidRPr="00354E66">
        <w:rPr>
          <w:rFonts w:hint="cs"/>
          <w:color w:val="2E74B5" w:themeColor="accent1" w:themeShade="BF"/>
          <w:rtl/>
        </w:rPr>
        <w:t>risk</w:t>
      </w:r>
      <w:proofErr w:type="spellEnd"/>
      <w:r w:rsidR="00B70FE3"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="00B70FE3" w:rsidRPr="00354E66">
        <w:rPr>
          <w:rFonts w:hint="cs"/>
          <w:color w:val="2E74B5" w:themeColor="accent1" w:themeShade="BF"/>
          <w:rtl/>
        </w:rPr>
        <w:t>and</w:t>
      </w:r>
      <w:proofErr w:type="spellEnd"/>
      <w:r w:rsidR="00B70FE3"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="00B70FE3" w:rsidRPr="00354E66">
        <w:rPr>
          <w:rFonts w:hint="cs"/>
          <w:color w:val="2E74B5" w:themeColor="accent1" w:themeShade="BF"/>
          <w:rtl/>
        </w:rPr>
        <w:t>protective</w:t>
      </w:r>
      <w:proofErr w:type="spellEnd"/>
      <w:r w:rsidR="00B70FE3"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="00B70FE3" w:rsidRPr="00354E66">
        <w:rPr>
          <w:rFonts w:hint="cs"/>
          <w:color w:val="2E74B5" w:themeColor="accent1" w:themeShade="BF"/>
          <w:rtl/>
        </w:rPr>
        <w:t>factors</w:t>
      </w:r>
      <w:proofErr w:type="spellEnd"/>
      <w:r w:rsidR="00B70FE3" w:rsidRPr="00354E66">
        <w:rPr>
          <w:rFonts w:hint="cs"/>
          <w:color w:val="2E74B5" w:themeColor="accent1" w:themeShade="BF"/>
          <w:rtl/>
        </w:rPr>
        <w:t xml:space="preserve"> ... </w:t>
      </w:r>
      <w:proofErr w:type="spellStart"/>
      <w:r w:rsidRPr="00354E66">
        <w:rPr>
          <w:rFonts w:hint="cs"/>
          <w:color w:val="2E74B5" w:themeColor="accent1" w:themeShade="BF"/>
          <w:rtl/>
        </w:rPr>
        <w:t>and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psychological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well-being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, </w:t>
      </w:r>
      <w:proofErr w:type="spellStart"/>
      <w:r w:rsidRPr="00354E66">
        <w:rPr>
          <w:rFonts w:hint="cs"/>
          <w:color w:val="2E74B5" w:themeColor="accent1" w:themeShade="BF"/>
          <w:rtl/>
        </w:rPr>
        <w:t>which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aligns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well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with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the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focus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of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your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research</w:t>
      </w:r>
      <w:proofErr w:type="spellEnd"/>
      <w:r w:rsidRPr="00354E66">
        <w:rPr>
          <w:rFonts w:hint="cs"/>
          <w:color w:val="2E74B5" w:themeColor="accent1" w:themeShade="BF"/>
          <w:rtl/>
        </w:rPr>
        <w:t xml:space="preserve"> </w:t>
      </w:r>
      <w:proofErr w:type="spellStart"/>
      <w:r w:rsidRPr="00354E66">
        <w:rPr>
          <w:rFonts w:hint="cs"/>
          <w:color w:val="2E74B5" w:themeColor="accent1" w:themeShade="BF"/>
          <w:rtl/>
        </w:rPr>
        <w:t>project</w:t>
      </w:r>
      <w:proofErr w:type="spellEnd"/>
      <w:r>
        <w:rPr>
          <w:rFonts w:hint="cs"/>
          <w:rtl/>
        </w:rPr>
        <w:t xml:space="preserve"> </w:t>
      </w:r>
    </w:p>
  </w:comment>
  <w:comment w:id="210" w:author="Author" w:initials="A">
    <w:p w14:paraId="1241EB69" w14:textId="2B68B09C" w:rsidR="00830806" w:rsidRDefault="00830806" w:rsidP="00E16146">
      <w:pPr>
        <w:pStyle w:val="CommentText"/>
      </w:pPr>
      <w:r>
        <w:rPr>
          <w:rStyle w:val="CommentReference"/>
        </w:rPr>
        <w:annotationRef/>
      </w:r>
      <w:r w:rsidR="00E16146">
        <w:t xml:space="preserve">It is not clear that this entire paragraph is necessary – it seems to me more important to discuss </w:t>
      </w:r>
      <w:proofErr w:type="gramStart"/>
      <w:r w:rsidR="00E16146">
        <w:t>what  you</w:t>
      </w:r>
      <w:proofErr w:type="gramEnd"/>
      <w:r w:rsidR="00E16146">
        <w:t xml:space="preserve"> bring to the project, and not what the project can do for you.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ADF4D3" w15:done="0"/>
  <w15:commentEx w15:paraId="1A64383F" w15:done="0"/>
  <w15:commentEx w15:paraId="6F1585EE" w15:done="0"/>
  <w15:commentEx w15:paraId="1241EB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28A27" w16cex:dateUtc="2021-10-02T05:35:00Z"/>
  <w16cex:commentExtensible w16cex:durableId="25027C85" w16cex:dateUtc="2021-10-02T04:36:00Z"/>
  <w16cex:commentExtensible w16cex:durableId="25028BEB" w16cex:dateUtc="2021-10-02T05:42:00Z"/>
  <w16cex:commentExtensible w16cex:durableId="250282A9" w16cex:dateUtc="2021-10-02T05:03:00Z"/>
  <w16cex:commentExtensible w16cex:durableId="2502DE6E" w16cex:dateUtc="2021-10-02T11:34:00Z"/>
  <w16cex:commentExtensible w16cex:durableId="25028C7A" w16cex:dateUtc="2021-10-02T05:44:00Z"/>
  <w16cex:commentExtensible w16cex:durableId="25028307" w16cex:dateUtc="2021-10-02T05:04:00Z"/>
  <w16cex:commentExtensible w16cex:durableId="25028299" w16cex:dateUtc="2021-10-02T05:02:00Z"/>
  <w16cex:commentExtensible w16cex:durableId="25028846" w16cex:dateUtc="2021-10-02T0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ADF4D3" w16cid:durableId="25156EF6"/>
  <w16cid:commentId w16cid:paraId="1A64383F" w16cid:durableId="25144517"/>
  <w16cid:commentId w16cid:paraId="6F1585EE" w16cid:durableId="251445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B404C" w14:textId="77777777" w:rsidR="00647A19" w:rsidRDefault="00647A19" w:rsidP="009C1B88">
      <w:pPr>
        <w:spacing w:after="0" w:line="240" w:lineRule="auto"/>
      </w:pPr>
      <w:r>
        <w:separator/>
      </w:r>
    </w:p>
  </w:endnote>
  <w:endnote w:type="continuationSeparator" w:id="0">
    <w:p w14:paraId="53C1B2C2" w14:textId="77777777" w:rsidR="00647A19" w:rsidRDefault="00647A19" w:rsidP="009C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6BBE5" w14:textId="77777777" w:rsidR="00647A19" w:rsidRDefault="00647A19" w:rsidP="009C1B88">
      <w:pPr>
        <w:spacing w:after="0" w:line="240" w:lineRule="auto"/>
      </w:pPr>
      <w:r>
        <w:separator/>
      </w:r>
    </w:p>
  </w:footnote>
  <w:footnote w:type="continuationSeparator" w:id="0">
    <w:p w14:paraId="0F4F77BB" w14:textId="77777777" w:rsidR="00647A19" w:rsidRDefault="00647A19" w:rsidP="009C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F66"/>
    <w:multiLevelType w:val="hybridMultilevel"/>
    <w:tmpl w:val="D41A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766BD"/>
    <w:multiLevelType w:val="multilevel"/>
    <w:tmpl w:val="5454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2E"/>
    <w:rsid w:val="00032846"/>
    <w:rsid w:val="000460D5"/>
    <w:rsid w:val="000559B1"/>
    <w:rsid w:val="00071224"/>
    <w:rsid w:val="00072C4F"/>
    <w:rsid w:val="000853E4"/>
    <w:rsid w:val="000B0AFE"/>
    <w:rsid w:val="000B0B03"/>
    <w:rsid w:val="000B49EA"/>
    <w:rsid w:val="000C6353"/>
    <w:rsid w:val="000D56B7"/>
    <w:rsid w:val="000E325E"/>
    <w:rsid w:val="000F39B5"/>
    <w:rsid w:val="00124811"/>
    <w:rsid w:val="00145FEA"/>
    <w:rsid w:val="001503D7"/>
    <w:rsid w:val="00152F47"/>
    <w:rsid w:val="0016393B"/>
    <w:rsid w:val="0016664F"/>
    <w:rsid w:val="001966A3"/>
    <w:rsid w:val="001B685D"/>
    <w:rsid w:val="001D7AA5"/>
    <w:rsid w:val="0023700E"/>
    <w:rsid w:val="0028770B"/>
    <w:rsid w:val="00297586"/>
    <w:rsid w:val="002B07CA"/>
    <w:rsid w:val="002C3777"/>
    <w:rsid w:val="002D314B"/>
    <w:rsid w:val="002E7418"/>
    <w:rsid w:val="00311AD3"/>
    <w:rsid w:val="00313011"/>
    <w:rsid w:val="003176FD"/>
    <w:rsid w:val="003225A3"/>
    <w:rsid w:val="00343E14"/>
    <w:rsid w:val="00346B58"/>
    <w:rsid w:val="00354E66"/>
    <w:rsid w:val="003769E1"/>
    <w:rsid w:val="003A51FE"/>
    <w:rsid w:val="003D0BFE"/>
    <w:rsid w:val="003D7454"/>
    <w:rsid w:val="004329A5"/>
    <w:rsid w:val="00435C17"/>
    <w:rsid w:val="0044214B"/>
    <w:rsid w:val="004578FA"/>
    <w:rsid w:val="00460476"/>
    <w:rsid w:val="0046235D"/>
    <w:rsid w:val="00464495"/>
    <w:rsid w:val="00493F3E"/>
    <w:rsid w:val="004B62DF"/>
    <w:rsid w:val="004F425E"/>
    <w:rsid w:val="00501433"/>
    <w:rsid w:val="00503679"/>
    <w:rsid w:val="00516BCA"/>
    <w:rsid w:val="0055055B"/>
    <w:rsid w:val="00575844"/>
    <w:rsid w:val="005844BB"/>
    <w:rsid w:val="005B0F76"/>
    <w:rsid w:val="005C7185"/>
    <w:rsid w:val="005D144E"/>
    <w:rsid w:val="005E60A1"/>
    <w:rsid w:val="00607DA7"/>
    <w:rsid w:val="006309B0"/>
    <w:rsid w:val="00647A19"/>
    <w:rsid w:val="0065436B"/>
    <w:rsid w:val="006665B9"/>
    <w:rsid w:val="006A7DFB"/>
    <w:rsid w:val="006E543A"/>
    <w:rsid w:val="0071628C"/>
    <w:rsid w:val="00734F53"/>
    <w:rsid w:val="007420D7"/>
    <w:rsid w:val="00743F4A"/>
    <w:rsid w:val="00763629"/>
    <w:rsid w:val="00765709"/>
    <w:rsid w:val="00775200"/>
    <w:rsid w:val="00795AAC"/>
    <w:rsid w:val="007B55F4"/>
    <w:rsid w:val="00830806"/>
    <w:rsid w:val="00875BA2"/>
    <w:rsid w:val="008837A9"/>
    <w:rsid w:val="00883AA8"/>
    <w:rsid w:val="009168B4"/>
    <w:rsid w:val="00927741"/>
    <w:rsid w:val="00976DE8"/>
    <w:rsid w:val="00984E84"/>
    <w:rsid w:val="009C1B88"/>
    <w:rsid w:val="00A1231F"/>
    <w:rsid w:val="00A66CEF"/>
    <w:rsid w:val="00AB2B3A"/>
    <w:rsid w:val="00AC71CE"/>
    <w:rsid w:val="00AE14FC"/>
    <w:rsid w:val="00B113EA"/>
    <w:rsid w:val="00B1784A"/>
    <w:rsid w:val="00B70FE3"/>
    <w:rsid w:val="00B946F6"/>
    <w:rsid w:val="00B96516"/>
    <w:rsid w:val="00C811D9"/>
    <w:rsid w:val="00C82901"/>
    <w:rsid w:val="00C94AA4"/>
    <w:rsid w:val="00CC0A79"/>
    <w:rsid w:val="00CC0FCE"/>
    <w:rsid w:val="00CC1197"/>
    <w:rsid w:val="00D02248"/>
    <w:rsid w:val="00D1732F"/>
    <w:rsid w:val="00D4027C"/>
    <w:rsid w:val="00D72727"/>
    <w:rsid w:val="00D75502"/>
    <w:rsid w:val="00DE063F"/>
    <w:rsid w:val="00DE1495"/>
    <w:rsid w:val="00DF62C0"/>
    <w:rsid w:val="00E16146"/>
    <w:rsid w:val="00E2341B"/>
    <w:rsid w:val="00E40F0D"/>
    <w:rsid w:val="00E414A0"/>
    <w:rsid w:val="00E85C5C"/>
    <w:rsid w:val="00E90D2E"/>
    <w:rsid w:val="00EA3D9E"/>
    <w:rsid w:val="00ED1116"/>
    <w:rsid w:val="00ED401F"/>
    <w:rsid w:val="00F05FB1"/>
    <w:rsid w:val="00F173B5"/>
    <w:rsid w:val="00F33CE6"/>
    <w:rsid w:val="00F47FFE"/>
    <w:rsid w:val="00F50632"/>
    <w:rsid w:val="00F5082F"/>
    <w:rsid w:val="00F751C2"/>
    <w:rsid w:val="00F847B4"/>
    <w:rsid w:val="00F87B4B"/>
    <w:rsid w:val="00FC1CBC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63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2901"/>
    <w:pPr>
      <w:widowControl w:val="0"/>
      <w:autoSpaceDE w:val="0"/>
      <w:autoSpaceDN w:val="0"/>
      <w:bidi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290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5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BA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A2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D144E"/>
    <w:pPr>
      <w:ind w:left="720"/>
      <w:contextualSpacing/>
    </w:pPr>
  </w:style>
  <w:style w:type="paragraph" w:styleId="Revision">
    <w:name w:val="Revision"/>
    <w:hidden/>
    <w:uiPriority w:val="99"/>
    <w:semiHidden/>
    <w:rsid w:val="005C71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88"/>
  </w:style>
  <w:style w:type="paragraph" w:styleId="Footer">
    <w:name w:val="footer"/>
    <w:basedOn w:val="Normal"/>
    <w:link w:val="FooterChar"/>
    <w:uiPriority w:val="99"/>
    <w:unhideWhenUsed/>
    <w:rsid w:val="009C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88"/>
  </w:style>
  <w:style w:type="character" w:styleId="Hyperlink">
    <w:name w:val="Hyperlink"/>
    <w:basedOn w:val="DefaultParagraphFont"/>
    <w:uiPriority w:val="99"/>
    <w:unhideWhenUsed/>
    <w:rsid w:val="00AE1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eem.massarwa@mail.huji.ac.i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2021-10-15T15:21:00Z</dcterms:created>
  <dcterms:modified xsi:type="dcterms:W3CDTF">2021-10-16T12:35:00Z</dcterms:modified>
</cp:coreProperties>
</file>