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EEFB" w14:textId="267A9F8D" w:rsidR="001F1B75" w:rsidRPr="00C54006" w:rsidRDefault="001F1B75">
      <w:pPr>
        <w:spacing w:line="360" w:lineRule="auto"/>
        <w:jc w:val="center"/>
        <w:rPr>
          <w:rFonts w:ascii="Times New Roman" w:hAnsi="Times New Roman" w:cs="Times New Roman"/>
          <w:u w:val="single"/>
        </w:rPr>
        <w:pPrChange w:id="0" w:author="Christopher Fotheringham" w:date="2023-09-06T13:06:00Z">
          <w:pPr>
            <w:jc w:val="center"/>
          </w:pPr>
        </w:pPrChange>
      </w:pPr>
      <w:r w:rsidRPr="00C54006">
        <w:rPr>
          <w:rFonts w:ascii="Times New Roman" w:hAnsi="Times New Roman" w:cs="Times New Roman"/>
          <w:u w:val="single"/>
        </w:rPr>
        <w:t>Research/Scholarship Statement</w:t>
      </w:r>
    </w:p>
    <w:p w14:paraId="6538BAF5" w14:textId="77777777" w:rsidR="001F1B75" w:rsidRPr="00C54006" w:rsidRDefault="001F1B75">
      <w:pPr>
        <w:spacing w:line="360" w:lineRule="auto"/>
        <w:jc w:val="both"/>
        <w:rPr>
          <w:rFonts w:ascii="Times New Roman" w:hAnsi="Times New Roman" w:cs="Times New Roman"/>
        </w:rPr>
        <w:pPrChange w:id="1" w:author="Christopher Fotheringham" w:date="2023-09-06T13:06:00Z">
          <w:pPr/>
        </w:pPrChange>
      </w:pPr>
    </w:p>
    <w:p w14:paraId="4B681DCC" w14:textId="7F0B0D55" w:rsidR="00B34BAB" w:rsidRPr="00C54006" w:rsidRDefault="00B34BAB">
      <w:pPr>
        <w:spacing w:line="360" w:lineRule="auto"/>
        <w:jc w:val="both"/>
        <w:rPr>
          <w:rFonts w:ascii="Times New Roman" w:hAnsi="Times New Roman" w:cs="Times New Roman"/>
        </w:rPr>
        <w:pPrChange w:id="2" w:author="Christopher Fotheringham" w:date="2023-09-06T13:06:00Z">
          <w:pPr/>
        </w:pPrChange>
      </w:pPr>
      <w:del w:id="3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Like most literatures that originate from marginalized cultures, </w:delText>
        </w:r>
      </w:del>
      <w:r w:rsidRPr="00C54006">
        <w:rPr>
          <w:rFonts w:ascii="Times New Roman" w:hAnsi="Times New Roman" w:cs="Times New Roman"/>
        </w:rPr>
        <w:t>Québec Literature</w:t>
      </w:r>
      <w:r w:rsidR="0022530C">
        <w:rPr>
          <w:rFonts w:ascii="Times New Roman" w:hAnsi="Times New Roman" w:cs="Times New Roman"/>
        </w:rPr>
        <w:t xml:space="preserve"> </w:t>
      </w:r>
      <w:del w:id="4" w:author="Christopher Fotheringham" w:date="2023-09-06T13:06:00Z">
        <w:r w:rsidRPr="00C54006">
          <w:rPr>
            <w:rFonts w:ascii="Times New Roman" w:hAnsi="Times New Roman" w:cs="Times New Roman"/>
          </w:rPr>
          <w:delText>–</w:delText>
        </w:r>
      </w:del>
      <w:ins w:id="5" w:author="Christopher Fotheringham" w:date="2023-09-06T13:06:00Z">
        <w:r w:rsidR="0022530C">
          <w:rPr>
            <w:rFonts w:ascii="Times New Roman" w:hAnsi="Times New Roman" w:cs="Times New Roman"/>
          </w:rPr>
          <w:t>is</w:t>
        </w:r>
      </w:ins>
      <w:r w:rsidR="0022530C">
        <w:rPr>
          <w:rFonts w:ascii="Times New Roman" w:hAnsi="Times New Roman" w:cs="Times New Roman"/>
        </w:rPr>
        <w:t xml:space="preserve"> </w:t>
      </w:r>
      <w:r w:rsidRPr="00C54006">
        <w:rPr>
          <w:rFonts w:ascii="Times New Roman" w:hAnsi="Times New Roman" w:cs="Times New Roman"/>
        </w:rPr>
        <w:t>a designation that dates back only to the 1960s</w:t>
      </w:r>
      <w:del w:id="6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, in the wake of the rise of Quebec </w:delText>
        </w:r>
      </w:del>
      <w:ins w:id="7" w:author="Christopher Fotheringham" w:date="2023-09-06T13:06:00Z">
        <w:r w:rsidR="0022530C">
          <w:rPr>
            <w:rFonts w:ascii="Times New Roman" w:hAnsi="Times New Roman" w:cs="Times New Roman"/>
          </w:rPr>
          <w:t>. Its inception coincided with a wave of</w:t>
        </w:r>
        <w:r w:rsidRPr="00C54006">
          <w:rPr>
            <w:rFonts w:ascii="Times New Roman" w:hAnsi="Times New Roman" w:cs="Times New Roman"/>
          </w:rPr>
          <w:t xml:space="preserve"> Quebec</w:t>
        </w:r>
        <w:r w:rsidR="0022530C">
          <w:rPr>
            <w:rFonts w:ascii="Times New Roman" w:hAnsi="Times New Roman" w:cs="Times New Roman"/>
          </w:rPr>
          <w:t>ois</w:t>
        </w:r>
        <w:r w:rsidRPr="00C54006">
          <w:rPr>
            <w:rFonts w:ascii="Times New Roman" w:hAnsi="Times New Roman" w:cs="Times New Roman"/>
          </w:rPr>
          <w:t xml:space="preserve"> </w:t>
        </w:r>
      </w:ins>
      <w:r w:rsidRPr="00C54006">
        <w:rPr>
          <w:rFonts w:ascii="Times New Roman" w:hAnsi="Times New Roman" w:cs="Times New Roman"/>
        </w:rPr>
        <w:t xml:space="preserve">nationalism </w:t>
      </w:r>
      <w:del w:id="8" w:author="Christopher Fotheringham" w:date="2023-09-06T13:06:00Z">
        <w:r w:rsidRPr="00C54006">
          <w:rPr>
            <w:rFonts w:ascii="Times New Roman" w:hAnsi="Times New Roman" w:cs="Times New Roman"/>
          </w:rPr>
          <w:delText>which</w:delText>
        </w:r>
      </w:del>
      <w:ins w:id="9" w:author="Christopher Fotheringham" w:date="2023-09-06T13:06:00Z">
        <w:r w:rsidR="0022530C">
          <w:rPr>
            <w:rFonts w:ascii="Times New Roman" w:hAnsi="Times New Roman" w:cs="Times New Roman"/>
          </w:rPr>
          <w:t>that</w:t>
        </w:r>
      </w:ins>
      <w:r w:rsidRPr="00C54006">
        <w:rPr>
          <w:rFonts w:ascii="Times New Roman" w:hAnsi="Times New Roman" w:cs="Times New Roman"/>
        </w:rPr>
        <w:t xml:space="preserve"> stimulated </w:t>
      </w:r>
      <w:r w:rsidR="0022530C">
        <w:rPr>
          <w:rFonts w:ascii="Times New Roman" w:hAnsi="Times New Roman" w:cs="Times New Roman"/>
        </w:rPr>
        <w:t xml:space="preserve">a </w:t>
      </w:r>
      <w:ins w:id="10" w:author="Christopher Fotheringham" w:date="2023-09-06T13:06:00Z">
        <w:r w:rsidR="0022530C">
          <w:rPr>
            <w:rFonts w:ascii="Times New Roman" w:hAnsi="Times New Roman" w:cs="Times New Roman"/>
          </w:rPr>
          <w:t xml:space="preserve">rapid </w:t>
        </w:r>
      </w:ins>
      <w:r w:rsidR="0022530C">
        <w:rPr>
          <w:rFonts w:ascii="Times New Roman" w:hAnsi="Times New Roman" w:cs="Times New Roman"/>
        </w:rPr>
        <w:t xml:space="preserve">collective </w:t>
      </w:r>
      <w:del w:id="11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and fast-growing awareness of the state of domination under which </w:delText>
        </w:r>
      </w:del>
      <w:ins w:id="12" w:author="Christopher Fotheringham" w:date="2023-09-06T13:06:00Z">
        <w:r w:rsidR="0022530C">
          <w:rPr>
            <w:rFonts w:ascii="Times New Roman" w:hAnsi="Times New Roman" w:cs="Times New Roman"/>
          </w:rPr>
          <w:t xml:space="preserve">realization on the part of </w:t>
        </w:r>
      </w:ins>
      <w:r w:rsidRPr="00C54006">
        <w:rPr>
          <w:rFonts w:ascii="Times New Roman" w:hAnsi="Times New Roman" w:cs="Times New Roman"/>
        </w:rPr>
        <w:t xml:space="preserve">French-speaking Quebecers </w:t>
      </w:r>
      <w:del w:id="13" w:author="Christopher Fotheringham" w:date="2023-09-06T13:06:00Z">
        <w:r w:rsidRPr="00C54006">
          <w:rPr>
            <w:rFonts w:ascii="Times New Roman" w:hAnsi="Times New Roman" w:cs="Times New Roman"/>
          </w:rPr>
          <w:delText>lived</w:delText>
        </w:r>
      </w:del>
      <w:ins w:id="14" w:author="Christopher Fotheringham" w:date="2023-09-06T13:06:00Z">
        <w:r w:rsidR="0022530C">
          <w:rPr>
            <w:rFonts w:ascii="Times New Roman" w:hAnsi="Times New Roman" w:cs="Times New Roman"/>
          </w:rPr>
          <w:t xml:space="preserve">of their </w:t>
        </w:r>
        <w:r w:rsidR="0070353B">
          <w:rPr>
            <w:rFonts w:ascii="Times New Roman" w:hAnsi="Times New Roman" w:cs="Times New Roman"/>
          </w:rPr>
          <w:t>second-class</w:t>
        </w:r>
        <w:r w:rsidR="0022530C">
          <w:rPr>
            <w:rFonts w:ascii="Times New Roman" w:hAnsi="Times New Roman" w:cs="Times New Roman"/>
          </w:rPr>
          <w:t xml:space="preserve"> status</w:t>
        </w:r>
      </w:ins>
      <w:r w:rsidR="0022530C">
        <w:rPr>
          <w:rFonts w:ascii="Times New Roman" w:hAnsi="Times New Roman" w:cs="Times New Roman"/>
        </w:rPr>
        <w:t xml:space="preserve"> </w:t>
      </w:r>
      <w:ins w:id="15" w:author="Susan" w:date="2023-09-06T20:31:00Z">
        <w:r w:rsidR="00C724A8">
          <w:rPr>
            <w:rFonts w:ascii="Times New Roman" w:hAnsi="Times New Roman" w:cs="Times New Roman"/>
          </w:rPr>
          <w:t>compared to</w:t>
        </w:r>
      </w:ins>
      <w:del w:id="16" w:author="Susan" w:date="2023-09-06T20:31:00Z">
        <w:r w:rsidR="0070353B" w:rsidDel="00C724A8">
          <w:rPr>
            <w:rFonts w:ascii="Times New Roman" w:hAnsi="Times New Roman" w:cs="Times New Roman"/>
          </w:rPr>
          <w:delText>vis-à-vis</w:delText>
        </w:r>
      </w:del>
      <w:r w:rsidRPr="00C54006">
        <w:rPr>
          <w:rFonts w:ascii="Times New Roman" w:hAnsi="Times New Roman" w:cs="Times New Roman"/>
        </w:rPr>
        <w:t xml:space="preserve"> English-speaking Quebecers</w:t>
      </w:r>
      <w:del w:id="17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 –</w:delText>
        </w:r>
      </w:del>
      <w:ins w:id="18" w:author="Christopher Fotheringham" w:date="2023-09-06T13:06:00Z">
        <w:r w:rsidR="0022530C">
          <w:rPr>
            <w:rFonts w:ascii="Times New Roman" w:hAnsi="Times New Roman" w:cs="Times New Roman"/>
          </w:rPr>
          <w:t>. L</w:t>
        </w:r>
        <w:r w:rsidR="0022530C" w:rsidRPr="00C54006">
          <w:rPr>
            <w:rFonts w:ascii="Times New Roman" w:hAnsi="Times New Roman" w:cs="Times New Roman"/>
          </w:rPr>
          <w:t xml:space="preserve">ike most literatures </w:t>
        </w:r>
        <w:r w:rsidR="0070353B">
          <w:rPr>
            <w:rFonts w:ascii="Times New Roman" w:hAnsi="Times New Roman" w:cs="Times New Roman"/>
          </w:rPr>
          <w:t>from marginalized cultures, it</w:t>
        </w:r>
      </w:ins>
      <w:r w:rsidRPr="00C54006">
        <w:rPr>
          <w:rFonts w:ascii="Times New Roman" w:hAnsi="Times New Roman" w:cs="Times New Roman"/>
        </w:rPr>
        <w:t xml:space="preserve"> was long characterized by its ideological </w:t>
      </w:r>
      <w:del w:id="19" w:author="Christopher Fotheringham" w:date="2023-09-06T13:06:00Z">
        <w:r w:rsidRPr="00C54006">
          <w:rPr>
            <w:rFonts w:ascii="Times New Roman" w:hAnsi="Times New Roman" w:cs="Times New Roman"/>
          </w:rPr>
          <w:delText>discourses and content, supporting</w:delText>
        </w:r>
      </w:del>
      <w:ins w:id="20" w:author="Christopher Fotheringham" w:date="2023-09-06T13:06:00Z">
        <w:r w:rsidRPr="00C54006">
          <w:rPr>
            <w:rFonts w:ascii="Times New Roman" w:hAnsi="Times New Roman" w:cs="Times New Roman"/>
          </w:rPr>
          <w:t xml:space="preserve">discourse </w:t>
        </w:r>
        <w:r w:rsidR="0070353B">
          <w:rPr>
            <w:rFonts w:ascii="Times New Roman" w:hAnsi="Times New Roman" w:cs="Times New Roman"/>
          </w:rPr>
          <w:t>focus on</w:t>
        </w:r>
      </w:ins>
      <w:r w:rsidR="0070353B">
        <w:rPr>
          <w:rFonts w:ascii="Times New Roman" w:hAnsi="Times New Roman" w:cs="Times New Roman"/>
        </w:rPr>
        <w:t xml:space="preserve"> </w:t>
      </w:r>
      <w:r w:rsidRPr="00C54006">
        <w:rPr>
          <w:rFonts w:ascii="Times New Roman" w:hAnsi="Times New Roman" w:cs="Times New Roman"/>
        </w:rPr>
        <w:t>identity struggles</w:t>
      </w:r>
      <w:r w:rsidR="00C54006" w:rsidRPr="00C54006">
        <w:rPr>
          <w:rFonts w:ascii="Times New Roman" w:hAnsi="Times New Roman" w:cs="Times New Roman"/>
        </w:rPr>
        <w:t xml:space="preserve"> in Quebec</w:t>
      </w:r>
      <w:r w:rsidRPr="00C54006">
        <w:rPr>
          <w:rFonts w:ascii="Times New Roman" w:hAnsi="Times New Roman" w:cs="Times New Roman"/>
        </w:rPr>
        <w:t xml:space="preserve">. </w:t>
      </w:r>
      <w:del w:id="21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In this perspective, the originality of </w:delText>
        </w:r>
      </w:del>
      <w:r w:rsidRPr="00C54006">
        <w:rPr>
          <w:rFonts w:ascii="Times New Roman" w:hAnsi="Times New Roman" w:cs="Times New Roman"/>
        </w:rPr>
        <w:t xml:space="preserve">Quebec </w:t>
      </w:r>
      <w:r w:rsidR="00BB7CA4">
        <w:rPr>
          <w:rFonts w:ascii="Times New Roman" w:hAnsi="Times New Roman" w:cs="Times New Roman"/>
        </w:rPr>
        <w:t>literature</w:t>
      </w:r>
      <w:r w:rsidR="0070353B">
        <w:rPr>
          <w:rFonts w:ascii="Times New Roman" w:hAnsi="Times New Roman" w:cs="Times New Roman"/>
        </w:rPr>
        <w:t xml:space="preserve"> </w:t>
      </w:r>
      <w:del w:id="22" w:author="Christopher Fotheringham" w:date="2023-09-06T13:06:00Z">
        <w:r w:rsidRPr="00C54006">
          <w:rPr>
            <w:rFonts w:ascii="Times New Roman" w:hAnsi="Times New Roman" w:cs="Times New Roman"/>
          </w:rPr>
          <w:delText>comes</w:delText>
        </w:r>
      </w:del>
      <w:ins w:id="23" w:author="Christopher Fotheringham" w:date="2023-09-06T13:06:00Z">
        <w:r w:rsidR="0070353B">
          <w:rPr>
            <w:rFonts w:ascii="Times New Roman" w:hAnsi="Times New Roman" w:cs="Times New Roman"/>
          </w:rPr>
          <w:t>was born</w:t>
        </w:r>
      </w:ins>
      <w:r w:rsidR="0070353B">
        <w:rPr>
          <w:rFonts w:ascii="Times New Roman" w:hAnsi="Times New Roman" w:cs="Times New Roman"/>
        </w:rPr>
        <w:t xml:space="preserve"> from the </w:t>
      </w:r>
      <w:del w:id="24" w:author="Christopher Fotheringham" w:date="2023-09-06T13:06:00Z">
        <w:r w:rsidRPr="00C54006">
          <w:rPr>
            <w:rFonts w:ascii="Times New Roman" w:hAnsi="Times New Roman" w:cs="Times New Roman"/>
          </w:rPr>
          <w:delText>specific situation in which</w:delText>
        </w:r>
      </w:del>
      <w:ins w:id="25" w:author="Christopher Fotheringham" w:date="2023-09-06T13:06:00Z">
        <w:r w:rsidR="0070353B">
          <w:rPr>
            <w:rFonts w:ascii="Times New Roman" w:hAnsi="Times New Roman" w:cs="Times New Roman"/>
          </w:rPr>
          <w:t>unusual circumstances of</w:t>
        </w:r>
      </w:ins>
      <w:r w:rsidRPr="00C54006">
        <w:rPr>
          <w:rFonts w:ascii="Times New Roman" w:hAnsi="Times New Roman" w:cs="Times New Roman"/>
        </w:rPr>
        <w:t xml:space="preserve"> </w:t>
      </w:r>
      <w:r w:rsidR="00BB7CA4">
        <w:rPr>
          <w:rFonts w:ascii="Times New Roman" w:hAnsi="Times New Roman" w:cs="Times New Roman"/>
        </w:rPr>
        <w:t>the province</w:t>
      </w:r>
      <w:r w:rsidR="0070353B">
        <w:rPr>
          <w:rFonts w:ascii="Times New Roman" w:hAnsi="Times New Roman" w:cs="Times New Roman"/>
        </w:rPr>
        <w:t xml:space="preserve"> </w:t>
      </w:r>
      <w:del w:id="26" w:author="Christopher Fotheringham" w:date="2023-09-06T13:06:00Z">
        <w:r w:rsidRPr="00C54006">
          <w:rPr>
            <w:rFonts w:ascii="Times New Roman" w:hAnsi="Times New Roman" w:cs="Times New Roman"/>
          </w:rPr>
          <w:delText>was placed</w:delText>
        </w:r>
      </w:del>
      <w:ins w:id="27" w:author="Christopher Fotheringham" w:date="2023-09-06T13:06:00Z">
        <w:r w:rsidR="0070353B">
          <w:rPr>
            <w:rFonts w:ascii="Times New Roman" w:hAnsi="Times New Roman" w:cs="Times New Roman"/>
          </w:rPr>
          <w:t>that,</w:t>
        </w:r>
      </w:ins>
      <w:r w:rsidR="0070353B">
        <w:rPr>
          <w:rFonts w:ascii="Times New Roman" w:hAnsi="Times New Roman" w:cs="Times New Roman"/>
        </w:rPr>
        <w:t xml:space="preserve"> until the 1960s, </w:t>
      </w:r>
      <w:del w:id="28" w:author="Christopher Fotheringham" w:date="2023-09-06T13:06:00Z">
        <w:r w:rsidRPr="00C54006">
          <w:rPr>
            <w:rFonts w:ascii="Times New Roman" w:hAnsi="Times New Roman" w:cs="Times New Roman"/>
          </w:rPr>
          <w:delText>that is, in a form of cultural dependance with regard to</w:delText>
        </w:r>
      </w:del>
      <w:ins w:id="29" w:author="Christopher Fotheringham" w:date="2023-09-06T13:06:00Z">
        <w:r w:rsidR="0070353B">
          <w:rPr>
            <w:rFonts w:ascii="Times New Roman" w:hAnsi="Times New Roman" w:cs="Times New Roman"/>
          </w:rPr>
          <w:t>was culturally</w:t>
        </w:r>
        <w:r w:rsidRPr="00C54006">
          <w:rPr>
            <w:rFonts w:ascii="Times New Roman" w:hAnsi="Times New Roman" w:cs="Times New Roman"/>
          </w:rPr>
          <w:t xml:space="preserve"> </w:t>
        </w:r>
        <w:r w:rsidR="0070353B">
          <w:rPr>
            <w:rFonts w:ascii="Times New Roman" w:hAnsi="Times New Roman" w:cs="Times New Roman"/>
          </w:rPr>
          <w:t>dependent on</w:t>
        </w:r>
      </w:ins>
      <w:r w:rsidR="0070353B">
        <w:rPr>
          <w:rFonts w:ascii="Times New Roman" w:hAnsi="Times New Roman" w:cs="Times New Roman"/>
        </w:rPr>
        <w:t xml:space="preserve"> </w:t>
      </w:r>
      <w:r w:rsidRPr="00C54006">
        <w:rPr>
          <w:rFonts w:ascii="Times New Roman" w:hAnsi="Times New Roman" w:cs="Times New Roman"/>
        </w:rPr>
        <w:t xml:space="preserve">France despite no longer being a French territory </w:t>
      </w:r>
      <w:del w:id="30" w:author="Christopher Fotheringham" w:date="2023-09-06T13:06:00Z">
        <w:r w:rsidRPr="00C54006">
          <w:rPr>
            <w:rFonts w:ascii="Times New Roman" w:hAnsi="Times New Roman" w:cs="Times New Roman"/>
          </w:rPr>
          <w:delText>since</w:delText>
        </w:r>
      </w:del>
      <w:ins w:id="31" w:author="Christopher Fotheringham" w:date="2023-09-06T13:06:00Z">
        <w:r w:rsidR="0070353B">
          <w:rPr>
            <w:rFonts w:ascii="Times New Roman" w:hAnsi="Times New Roman" w:cs="Times New Roman"/>
          </w:rPr>
          <w:t>for</w:t>
        </w:r>
      </w:ins>
      <w:r w:rsidRPr="00C54006">
        <w:rPr>
          <w:rFonts w:ascii="Times New Roman" w:hAnsi="Times New Roman" w:cs="Times New Roman"/>
        </w:rPr>
        <w:t xml:space="preserve"> almost two centuries</w:t>
      </w:r>
      <w:ins w:id="32" w:author="Susan" w:date="2023-09-06T20:31:00Z">
        <w:r w:rsidR="004D7C90">
          <w:rPr>
            <w:rFonts w:ascii="Times New Roman" w:hAnsi="Times New Roman" w:cs="Times New Roman"/>
          </w:rPr>
          <w:t>,</w:t>
        </w:r>
      </w:ins>
      <w:del w:id="33" w:author="Christopher Fotheringham" w:date="2023-09-06T13:06:00Z">
        <w:r w:rsidR="00C54006" w:rsidRPr="00C54006">
          <w:rPr>
            <w:rFonts w:ascii="Times New Roman" w:hAnsi="Times New Roman" w:cs="Times New Roman"/>
          </w:rPr>
          <w:delText>,</w:delText>
        </w:r>
      </w:del>
      <w:r w:rsidRPr="00C54006">
        <w:rPr>
          <w:rFonts w:ascii="Times New Roman" w:hAnsi="Times New Roman" w:cs="Times New Roman"/>
        </w:rPr>
        <w:t xml:space="preserve"> while also </w:t>
      </w:r>
      <w:del w:id="34" w:author="Christopher Fotheringham" w:date="2023-09-06T13:06:00Z">
        <w:r w:rsidRPr="00C54006">
          <w:rPr>
            <w:rFonts w:ascii="Times New Roman" w:hAnsi="Times New Roman" w:cs="Times New Roman"/>
          </w:rPr>
          <w:delText>bearing</w:delText>
        </w:r>
      </w:del>
      <w:ins w:id="35" w:author="Christopher Fotheringham" w:date="2023-09-06T13:06:00Z">
        <w:r w:rsidR="0070353B">
          <w:rPr>
            <w:rFonts w:ascii="Times New Roman" w:hAnsi="Times New Roman" w:cs="Times New Roman"/>
          </w:rPr>
          <w:t>suffering</w:t>
        </w:r>
      </w:ins>
      <w:r w:rsidRPr="00C54006">
        <w:rPr>
          <w:rFonts w:ascii="Times New Roman" w:hAnsi="Times New Roman" w:cs="Times New Roman"/>
        </w:rPr>
        <w:t xml:space="preserve"> the consequences of</w:t>
      </w:r>
      <w:r w:rsidR="0070353B">
        <w:rPr>
          <w:rFonts w:ascii="Times New Roman" w:hAnsi="Times New Roman" w:cs="Times New Roman"/>
        </w:rPr>
        <w:t xml:space="preserve"> </w:t>
      </w:r>
      <w:del w:id="36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Canada’s English-speaking population </w:delText>
        </w:r>
      </w:del>
      <w:ins w:id="37" w:author="Christopher Fotheringham" w:date="2023-09-06T13:06:00Z">
        <w:r w:rsidR="0070353B">
          <w:rPr>
            <w:rFonts w:ascii="Times New Roman" w:hAnsi="Times New Roman" w:cs="Times New Roman"/>
          </w:rPr>
          <w:t>the</w:t>
        </w:r>
        <w:r w:rsidRPr="00C54006">
          <w:rPr>
            <w:rFonts w:ascii="Times New Roman" w:hAnsi="Times New Roman" w:cs="Times New Roman"/>
          </w:rPr>
          <w:t xml:space="preserve"> </w:t>
        </w:r>
      </w:ins>
      <w:r w:rsidRPr="00C54006">
        <w:rPr>
          <w:rFonts w:ascii="Times New Roman" w:hAnsi="Times New Roman" w:cs="Times New Roman"/>
        </w:rPr>
        <w:t>socio</w:t>
      </w:r>
      <w:del w:id="38" w:author="Susan" w:date="2023-09-06T16:02:00Z">
        <w:r w:rsidRPr="00C54006" w:rsidDel="009A4F80">
          <w:rPr>
            <w:rFonts w:ascii="Times New Roman" w:hAnsi="Times New Roman" w:cs="Times New Roman"/>
          </w:rPr>
          <w:delText>-</w:delText>
        </w:r>
      </w:del>
      <w:r w:rsidRPr="00C54006">
        <w:rPr>
          <w:rFonts w:ascii="Times New Roman" w:hAnsi="Times New Roman" w:cs="Times New Roman"/>
        </w:rPr>
        <w:t>economic and cultural hegemony</w:t>
      </w:r>
      <w:del w:id="39" w:author="Christopher Fotheringham" w:date="2023-09-06T13:06:00Z">
        <w:r w:rsidRPr="00C54006">
          <w:rPr>
            <w:rFonts w:ascii="Times New Roman" w:hAnsi="Times New Roman" w:cs="Times New Roman"/>
          </w:rPr>
          <w:delText>. When</w:delText>
        </w:r>
      </w:del>
      <w:ins w:id="40" w:author="Christopher Fotheringham" w:date="2023-09-06T13:06:00Z">
        <w:r w:rsidR="0070353B">
          <w:rPr>
            <w:rFonts w:ascii="Times New Roman" w:hAnsi="Times New Roman" w:cs="Times New Roman"/>
          </w:rPr>
          <w:t xml:space="preserve"> of </w:t>
        </w:r>
        <w:r w:rsidR="00BB19C2">
          <w:rPr>
            <w:rFonts w:ascii="Times New Roman" w:hAnsi="Times New Roman" w:cs="Times New Roman"/>
          </w:rPr>
          <w:t>A</w:t>
        </w:r>
        <w:r w:rsidR="0070353B">
          <w:rPr>
            <w:rFonts w:ascii="Times New Roman" w:hAnsi="Times New Roman" w:cs="Times New Roman"/>
          </w:rPr>
          <w:t>nglophone Canada</w:t>
        </w:r>
        <w:r w:rsidRPr="00C54006">
          <w:rPr>
            <w:rFonts w:ascii="Times New Roman" w:hAnsi="Times New Roman" w:cs="Times New Roman"/>
          </w:rPr>
          <w:t>.</w:t>
        </w:r>
      </w:ins>
      <w:r w:rsidRPr="00C54006">
        <w:rPr>
          <w:rFonts w:ascii="Times New Roman" w:hAnsi="Times New Roman" w:cs="Times New Roman"/>
        </w:rPr>
        <w:t xml:space="preserve"> Quebec became a truly postcolonial</w:t>
      </w:r>
      <w:r w:rsidR="00A57455">
        <w:rPr>
          <w:rFonts w:ascii="Times New Roman" w:hAnsi="Times New Roman" w:cs="Times New Roman"/>
        </w:rPr>
        <w:t xml:space="preserve"> </w:t>
      </w:r>
      <w:r w:rsidR="00A57455" w:rsidRPr="00A57455">
        <w:rPr>
          <w:rFonts w:ascii="Times New Roman" w:hAnsi="Times New Roman" w:cs="Times New Roman"/>
          <w:i/>
          <w:iCs/>
        </w:rPr>
        <w:t xml:space="preserve">and </w:t>
      </w:r>
      <w:r w:rsidR="00A57455">
        <w:rPr>
          <w:rFonts w:ascii="Times New Roman" w:hAnsi="Times New Roman" w:cs="Times New Roman"/>
        </w:rPr>
        <w:t>officially Francophone</w:t>
      </w:r>
      <w:r w:rsidR="00EF13FA">
        <w:rPr>
          <w:rFonts w:ascii="Times New Roman" w:hAnsi="Times New Roman" w:cs="Times New Roman"/>
        </w:rPr>
        <w:t xml:space="preserve"> cultural</w:t>
      </w:r>
      <w:r w:rsidRPr="00C54006">
        <w:rPr>
          <w:rFonts w:ascii="Times New Roman" w:hAnsi="Times New Roman" w:cs="Times New Roman"/>
        </w:rPr>
        <w:t xml:space="preserve"> space after the </w:t>
      </w:r>
      <w:del w:id="41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so-called </w:delText>
        </w:r>
      </w:del>
      <w:r w:rsidRPr="00C54006">
        <w:rPr>
          <w:rFonts w:ascii="Times New Roman" w:hAnsi="Times New Roman" w:cs="Times New Roman"/>
        </w:rPr>
        <w:t>“</w:t>
      </w:r>
      <w:proofErr w:type="spellStart"/>
      <w:r w:rsidRPr="00C54006">
        <w:rPr>
          <w:rFonts w:ascii="Times New Roman" w:hAnsi="Times New Roman" w:cs="Times New Roman"/>
          <w:i/>
          <w:iCs/>
        </w:rPr>
        <w:t>Révolution</w:t>
      </w:r>
      <w:proofErr w:type="spellEnd"/>
      <w:r w:rsidRPr="00C5400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4006">
        <w:rPr>
          <w:rFonts w:ascii="Times New Roman" w:hAnsi="Times New Roman" w:cs="Times New Roman"/>
          <w:i/>
          <w:iCs/>
        </w:rPr>
        <w:t>tranquille</w:t>
      </w:r>
      <w:proofErr w:type="spellEnd"/>
      <w:r w:rsidRPr="00C54006">
        <w:rPr>
          <w:rFonts w:ascii="Times New Roman" w:hAnsi="Times New Roman" w:cs="Times New Roman"/>
        </w:rPr>
        <w:t>” (</w:t>
      </w:r>
      <w:r w:rsidRPr="00C54006">
        <w:rPr>
          <w:rFonts w:ascii="Times New Roman" w:hAnsi="Times New Roman" w:cs="Times New Roman"/>
          <w:i/>
          <w:iCs/>
        </w:rPr>
        <w:t>Quiet Revolution</w:t>
      </w:r>
      <w:del w:id="42" w:author="Christopher Fotheringham" w:date="2023-09-06T13:06:00Z">
        <w:r w:rsidRPr="00C54006">
          <w:rPr>
            <w:rFonts w:ascii="Times New Roman" w:hAnsi="Times New Roman" w:cs="Times New Roman"/>
          </w:rPr>
          <w:delText>), many</w:delText>
        </w:r>
      </w:del>
      <w:ins w:id="43" w:author="Christopher Fotheringham" w:date="2023-09-06T13:06:00Z">
        <w:r w:rsidRPr="00C54006">
          <w:rPr>
            <w:rFonts w:ascii="Times New Roman" w:hAnsi="Times New Roman" w:cs="Times New Roman"/>
          </w:rPr>
          <w:t>)</w:t>
        </w:r>
        <w:r w:rsidR="00BB19C2">
          <w:rPr>
            <w:rFonts w:ascii="Times New Roman" w:hAnsi="Times New Roman" w:cs="Times New Roman"/>
          </w:rPr>
          <w:t>. M</w:t>
        </w:r>
        <w:r w:rsidRPr="00C54006">
          <w:rPr>
            <w:rFonts w:ascii="Times New Roman" w:hAnsi="Times New Roman" w:cs="Times New Roman"/>
          </w:rPr>
          <w:t>any</w:t>
        </w:r>
      </w:ins>
      <w:r w:rsidRPr="00C54006">
        <w:rPr>
          <w:rFonts w:ascii="Times New Roman" w:hAnsi="Times New Roman" w:cs="Times New Roman"/>
        </w:rPr>
        <w:t xml:space="preserve"> Québécois writers </w:t>
      </w:r>
      <w:ins w:id="44" w:author="Christopher Fotheringham" w:date="2023-09-06T13:06:00Z">
        <w:r w:rsidR="00BB19C2">
          <w:rPr>
            <w:rFonts w:ascii="Times New Roman" w:hAnsi="Times New Roman" w:cs="Times New Roman"/>
          </w:rPr>
          <w:t xml:space="preserve">then </w:t>
        </w:r>
      </w:ins>
      <w:r w:rsidRPr="00C54006">
        <w:rPr>
          <w:rFonts w:ascii="Times New Roman" w:hAnsi="Times New Roman" w:cs="Times New Roman"/>
        </w:rPr>
        <w:t xml:space="preserve">took on the mission of emphasizing the value of a </w:t>
      </w:r>
      <w:del w:id="45" w:author="Christopher Fotheringham" w:date="2023-09-06T13:06:00Z">
        <w:r w:rsidRPr="00C54006">
          <w:rPr>
            <w:rFonts w:ascii="Times New Roman" w:hAnsi="Times New Roman" w:cs="Times New Roman"/>
          </w:rPr>
          <w:delText>specific Québec</w:delText>
        </w:r>
      </w:del>
      <w:ins w:id="46" w:author="Christopher Fotheringham" w:date="2023-09-06T13:06:00Z">
        <w:r w:rsidRPr="00C54006">
          <w:rPr>
            <w:rFonts w:ascii="Times New Roman" w:hAnsi="Times New Roman" w:cs="Times New Roman"/>
          </w:rPr>
          <w:t>specific</w:t>
        </w:r>
        <w:r w:rsidR="00BB19C2">
          <w:rPr>
            <w:rFonts w:ascii="Times New Roman" w:hAnsi="Times New Roman" w:cs="Times New Roman"/>
          </w:rPr>
          <w:t>ally</w:t>
        </w:r>
        <w:r w:rsidRPr="00C54006">
          <w:rPr>
            <w:rFonts w:ascii="Times New Roman" w:hAnsi="Times New Roman" w:cs="Times New Roman"/>
          </w:rPr>
          <w:t xml:space="preserve"> </w:t>
        </w:r>
        <w:proofErr w:type="spellStart"/>
        <w:r w:rsidRPr="00C54006">
          <w:rPr>
            <w:rFonts w:ascii="Times New Roman" w:hAnsi="Times New Roman" w:cs="Times New Roman"/>
          </w:rPr>
          <w:t>Québec</w:t>
        </w:r>
        <w:r w:rsidR="00BB19C2">
          <w:rPr>
            <w:rFonts w:ascii="Times New Roman" w:hAnsi="Times New Roman" w:cs="Times New Roman"/>
          </w:rPr>
          <w:t>ois</w:t>
        </w:r>
      </w:ins>
      <w:proofErr w:type="spellEnd"/>
      <w:r w:rsidRPr="00C54006">
        <w:rPr>
          <w:rFonts w:ascii="Times New Roman" w:hAnsi="Times New Roman" w:cs="Times New Roman"/>
        </w:rPr>
        <w:t xml:space="preserve"> cultural identity</w:t>
      </w:r>
      <w:ins w:id="47" w:author="Susan" w:date="2023-09-06T20:31:00Z">
        <w:r w:rsidR="004D7C90">
          <w:rPr>
            <w:rFonts w:ascii="Times New Roman" w:hAnsi="Times New Roman" w:cs="Times New Roman"/>
          </w:rPr>
          <w:t>,</w:t>
        </w:r>
      </w:ins>
      <w:del w:id="48" w:author="Susan" w:date="2023-09-06T20:31:00Z">
        <w:r w:rsidR="00BB19C2" w:rsidDel="004D7C90">
          <w:rPr>
            <w:rFonts w:ascii="Times New Roman" w:hAnsi="Times New Roman" w:cs="Times New Roman"/>
          </w:rPr>
          <w:delText xml:space="preserve"> </w:delText>
        </w:r>
      </w:del>
      <w:del w:id="49" w:author="Christopher Fotheringham" w:date="2023-09-06T13:06:00Z">
        <w:r w:rsidRPr="00C54006">
          <w:rPr>
            <w:rFonts w:ascii="Times New Roman" w:hAnsi="Times New Roman" w:cs="Times New Roman"/>
          </w:rPr>
          <w:delText>– and, at times, of a specific</w:delText>
        </w:r>
      </w:del>
      <w:ins w:id="50" w:author="Christopher Fotheringham" w:date="2023-09-06T13:06:00Z">
        <w:del w:id="51" w:author="Susan" w:date="2023-09-06T20:31:00Z">
          <w:r w:rsidR="00BB19C2" w:rsidDel="004D7C90">
            <w:rPr>
              <w:rFonts w:ascii="Times New Roman" w:hAnsi="Times New Roman" w:cs="Times New Roman"/>
            </w:rPr>
            <w:delText>as</w:delText>
          </w:r>
        </w:del>
        <w:r w:rsidR="00BB19C2">
          <w:rPr>
            <w:rFonts w:ascii="Times New Roman" w:hAnsi="Times New Roman" w:cs="Times New Roman"/>
          </w:rPr>
          <w:t xml:space="preserve"> distinct from </w:t>
        </w:r>
      </w:ins>
      <w:ins w:id="52" w:author="Susan" w:date="2023-09-06T16:03:00Z">
        <w:r w:rsidR="009A4F80">
          <w:rPr>
            <w:rFonts w:ascii="Times New Roman" w:hAnsi="Times New Roman" w:cs="Times New Roman"/>
          </w:rPr>
          <w:t xml:space="preserve">that of </w:t>
        </w:r>
      </w:ins>
      <w:ins w:id="53" w:author="Christopher Fotheringham" w:date="2023-09-06T13:06:00Z">
        <w:r w:rsidR="00BB19C2">
          <w:rPr>
            <w:rFonts w:ascii="Times New Roman" w:hAnsi="Times New Roman" w:cs="Times New Roman"/>
          </w:rPr>
          <w:t>the rest of Canada</w:t>
        </w:r>
      </w:ins>
      <w:ins w:id="54" w:author="Susan" w:date="2023-09-06T20:32:00Z">
        <w:r w:rsidR="004D7C90">
          <w:rPr>
            <w:rFonts w:ascii="Times New Roman" w:hAnsi="Times New Roman" w:cs="Times New Roman"/>
          </w:rPr>
          <w:t>,</w:t>
        </w:r>
      </w:ins>
      <w:ins w:id="55" w:author="Christopher Fotheringham" w:date="2023-09-06T13:06:00Z">
        <w:r w:rsidR="00BB19C2">
          <w:rPr>
            <w:rFonts w:ascii="Times New Roman" w:hAnsi="Times New Roman" w:cs="Times New Roman"/>
          </w:rPr>
          <w:t xml:space="preserve"> </w:t>
        </w:r>
        <w:r w:rsidRPr="00C54006">
          <w:rPr>
            <w:rFonts w:ascii="Times New Roman" w:hAnsi="Times New Roman" w:cs="Times New Roman"/>
          </w:rPr>
          <w:t>and</w:t>
        </w:r>
        <w:r w:rsidR="00BB19C2">
          <w:rPr>
            <w:rFonts w:ascii="Times New Roman" w:hAnsi="Times New Roman" w:cs="Times New Roman"/>
          </w:rPr>
          <w:t xml:space="preserve"> celebrating</w:t>
        </w:r>
      </w:ins>
      <w:r w:rsidR="00BB19C2">
        <w:rPr>
          <w:rFonts w:ascii="Times New Roman" w:hAnsi="Times New Roman" w:cs="Times New Roman"/>
        </w:rPr>
        <w:t xml:space="preserve"> </w:t>
      </w:r>
      <w:r w:rsidRPr="00C54006">
        <w:rPr>
          <w:rFonts w:ascii="Times New Roman" w:hAnsi="Times New Roman" w:cs="Times New Roman"/>
        </w:rPr>
        <w:t xml:space="preserve">Québécois </w:t>
      </w:r>
      <w:del w:id="56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language –, simultaneously against the British and </w:delText>
        </w:r>
      </w:del>
      <w:r w:rsidR="00BB19C2">
        <w:rPr>
          <w:rFonts w:ascii="Times New Roman" w:hAnsi="Times New Roman" w:cs="Times New Roman"/>
        </w:rPr>
        <w:t>French</w:t>
      </w:r>
      <w:r w:rsidRPr="00C54006">
        <w:rPr>
          <w:rFonts w:ascii="Times New Roman" w:hAnsi="Times New Roman" w:cs="Times New Roman"/>
        </w:rPr>
        <w:t xml:space="preserve"> </w:t>
      </w:r>
      <w:del w:id="57" w:author="Christopher Fotheringham" w:date="2023-09-06T13:06:00Z">
        <w:r w:rsidRPr="00C54006">
          <w:rPr>
            <w:rFonts w:ascii="Times New Roman" w:hAnsi="Times New Roman" w:cs="Times New Roman"/>
          </w:rPr>
          <w:delText>influences. In such circumstances, it</w:delText>
        </w:r>
      </w:del>
      <w:ins w:id="58" w:author="Christopher Fotheringham" w:date="2023-09-06T13:06:00Z">
        <w:r w:rsidR="00BB19C2">
          <w:rPr>
            <w:rFonts w:ascii="Times New Roman" w:hAnsi="Times New Roman" w:cs="Times New Roman"/>
          </w:rPr>
          <w:t>as a cultural asset with its own dignity and value.</w:t>
        </w:r>
        <w:r w:rsidRPr="00C54006">
          <w:rPr>
            <w:rFonts w:ascii="Times New Roman" w:hAnsi="Times New Roman" w:cs="Times New Roman"/>
          </w:rPr>
          <w:t xml:space="preserve"> </w:t>
        </w:r>
        <w:r w:rsidR="00BB19C2" w:rsidRPr="00E92AF1">
          <w:rPr>
            <w:rFonts w:ascii="Times New Roman" w:hAnsi="Times New Roman" w:cs="Times New Roman"/>
          </w:rPr>
          <w:t>I</w:t>
        </w:r>
        <w:r w:rsidRPr="00E92AF1">
          <w:rPr>
            <w:rFonts w:ascii="Times New Roman" w:hAnsi="Times New Roman" w:cs="Times New Roman"/>
          </w:rPr>
          <w:t>t</w:t>
        </w:r>
      </w:ins>
      <w:r w:rsidRPr="00E92AF1">
        <w:rPr>
          <w:rFonts w:ascii="Times New Roman" w:hAnsi="Times New Roman" w:cs="Times New Roman"/>
        </w:rPr>
        <w:t xml:space="preserve"> comes as no surprise that</w:t>
      </w:r>
      <w:del w:id="59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 </w:delText>
        </w:r>
      </w:del>
      <w:ins w:id="60" w:author="Christopher Fotheringham" w:date="2023-09-06T13:06:00Z">
        <w:del w:id="61" w:author="Susan" w:date="2023-09-06T20:32:00Z">
          <w:r w:rsidR="00BB19C2" w:rsidRPr="00E92AF1" w:rsidDel="004D7C90">
            <w:rPr>
              <w:rFonts w:ascii="Times New Roman" w:hAnsi="Times New Roman" w:cs="Times New Roman"/>
            </w:rPr>
            <w:delText>,</w:delText>
          </w:r>
        </w:del>
        <w:r w:rsidRPr="00E92AF1">
          <w:rPr>
            <w:rFonts w:ascii="Times New Roman" w:hAnsi="Times New Roman" w:cs="Times New Roman"/>
          </w:rPr>
          <w:t xml:space="preserve"> </w:t>
        </w:r>
        <w:r w:rsidR="00BB19C2" w:rsidRPr="00E92AF1">
          <w:rPr>
            <w:rFonts w:ascii="Times New Roman" w:hAnsi="Times New Roman" w:cs="Times New Roman"/>
          </w:rPr>
          <w:t xml:space="preserve">from the 1960s to the 1980s, </w:t>
        </w:r>
      </w:ins>
      <w:r w:rsidRPr="00E92AF1">
        <w:rPr>
          <w:rFonts w:ascii="Times New Roman" w:hAnsi="Times New Roman" w:cs="Times New Roman"/>
        </w:rPr>
        <w:t>Quebecois literary historians</w:t>
      </w:r>
      <w:r w:rsidR="00BB7CA4" w:rsidRPr="00E92AF1">
        <w:rPr>
          <w:rFonts w:ascii="Times New Roman" w:hAnsi="Times New Roman" w:cs="Times New Roman"/>
        </w:rPr>
        <w:t xml:space="preserve"> </w:t>
      </w:r>
      <w:del w:id="62" w:author="Christopher Fotheringham" w:date="2023-09-06T13:06:00Z">
        <w:r w:rsidR="00BB7CA4">
          <w:rPr>
            <w:rFonts w:ascii="Times New Roman" w:hAnsi="Times New Roman" w:cs="Times New Roman"/>
          </w:rPr>
          <w:delText>have</w:delText>
        </w:r>
        <w:r w:rsidRPr="00C54006">
          <w:rPr>
            <w:rFonts w:ascii="Times New Roman" w:hAnsi="Times New Roman" w:cs="Times New Roman"/>
          </w:rPr>
          <w:delText xml:space="preserve"> </w:delText>
        </w:r>
      </w:del>
      <w:r w:rsidRPr="00C54006">
        <w:rPr>
          <w:rFonts w:ascii="Times New Roman" w:hAnsi="Times New Roman" w:cs="Times New Roman"/>
        </w:rPr>
        <w:t>often</w:t>
      </w:r>
      <w:ins w:id="63" w:author="Christopher Fotheringham" w:date="2023-09-06T13:06:00Z">
        <w:del w:id="64" w:author="Susan" w:date="2023-09-06T16:04:00Z">
          <w:r w:rsidR="00E92AF1" w:rsidRPr="00E92AF1" w:rsidDel="009A4F80">
            <w:rPr>
              <w:rFonts w:ascii="Times New Roman" w:hAnsi="Times New Roman" w:cs="Times New Roman"/>
            </w:rPr>
            <w:delText>mostly</w:delText>
          </w:r>
        </w:del>
      </w:ins>
      <w:r w:rsidRPr="00E92AF1">
        <w:rPr>
          <w:rFonts w:ascii="Times New Roman" w:hAnsi="Times New Roman" w:cs="Times New Roman"/>
        </w:rPr>
        <w:t xml:space="preserve"> read</w:t>
      </w:r>
      <w:del w:id="65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, from the 1960s up until the 1980s, </w:delText>
        </w:r>
      </w:del>
      <w:ins w:id="66" w:author="Christopher Fotheringham" w:date="2023-09-06T13:06:00Z">
        <w:r w:rsidR="00BB19C2" w:rsidRPr="00E92AF1">
          <w:rPr>
            <w:rFonts w:ascii="Times New Roman" w:hAnsi="Times New Roman" w:cs="Times New Roman"/>
          </w:rPr>
          <w:t xml:space="preserve"> </w:t>
        </w:r>
      </w:ins>
      <w:r w:rsidRPr="00E92AF1">
        <w:rPr>
          <w:rFonts w:ascii="Times New Roman" w:hAnsi="Times New Roman" w:cs="Times New Roman"/>
        </w:rPr>
        <w:t xml:space="preserve">Quebec fiction </w:t>
      </w:r>
      <w:del w:id="67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according to its </w:delText>
        </w:r>
      </w:del>
      <w:ins w:id="68" w:author="Christopher Fotheringham" w:date="2023-09-06T13:06:00Z">
        <w:r w:rsidR="00E92AF1" w:rsidRPr="00E92AF1">
          <w:rPr>
            <w:rFonts w:ascii="Times New Roman" w:hAnsi="Times New Roman" w:cs="Times New Roman"/>
          </w:rPr>
          <w:t>through the lens of</w:t>
        </w:r>
        <w:r w:rsidRPr="00E92AF1">
          <w:rPr>
            <w:rFonts w:ascii="Times New Roman" w:hAnsi="Times New Roman" w:cs="Times New Roman"/>
          </w:rPr>
          <w:t xml:space="preserve"> </w:t>
        </w:r>
      </w:ins>
      <w:r w:rsidRPr="00E92AF1">
        <w:rPr>
          <w:rFonts w:ascii="Times New Roman" w:hAnsi="Times New Roman" w:cs="Times New Roman"/>
        </w:rPr>
        <w:t>nationalist ideas of identity</w:t>
      </w:r>
      <w:del w:id="69" w:author="Christopher Fotheringham" w:date="2023-09-06T13:06:00Z">
        <w:r w:rsidRPr="00C54006">
          <w:rPr>
            <w:rFonts w:ascii="Times New Roman" w:hAnsi="Times New Roman" w:cs="Times New Roman"/>
          </w:rPr>
          <w:delText>; and, from</w:delText>
        </w:r>
      </w:del>
      <w:ins w:id="70" w:author="Christopher Fotheringham" w:date="2023-09-06T13:06:00Z">
        <w:r w:rsidR="00E92AF1" w:rsidRPr="00E92AF1">
          <w:rPr>
            <w:rFonts w:ascii="Times New Roman" w:hAnsi="Times New Roman" w:cs="Times New Roman"/>
          </w:rPr>
          <w:t xml:space="preserve">. </w:t>
        </w:r>
        <w:r w:rsidR="00E92AF1" w:rsidRPr="00610756">
          <w:rPr>
            <w:rFonts w:ascii="Times New Roman" w:hAnsi="Times New Roman" w:cs="Times New Roman"/>
          </w:rPr>
          <w:t>F</w:t>
        </w:r>
        <w:r w:rsidRPr="00610756">
          <w:rPr>
            <w:rFonts w:ascii="Times New Roman" w:hAnsi="Times New Roman" w:cs="Times New Roman"/>
          </w:rPr>
          <w:t>rom</w:t>
        </w:r>
      </w:ins>
      <w:r w:rsidRPr="00610756">
        <w:rPr>
          <w:rFonts w:ascii="Times New Roman" w:hAnsi="Times New Roman"/>
        </w:rPr>
        <w:t xml:space="preserve"> the 1980s,</w:t>
      </w:r>
      <w:del w:id="71" w:author="Susan" w:date="2023-09-06T16:06:00Z">
        <w:r w:rsidRPr="00610756" w:rsidDel="009A4F80">
          <w:rPr>
            <w:rFonts w:ascii="Times New Roman" w:hAnsi="Times New Roman"/>
            <w:rPrChange w:id="72" w:author="Susan" w:date="2023-09-06T16:10:00Z">
              <w:rPr>
                <w:rFonts w:ascii="Times New Roman" w:hAnsi="Times New Roman"/>
              </w:rPr>
            </w:rPrChange>
          </w:rPr>
          <w:delText xml:space="preserve"> </w:delText>
        </w:r>
      </w:del>
      <w:ins w:id="73" w:author="Susan" w:date="2023-09-06T16:05:00Z">
        <w:r w:rsidR="009A4F80" w:rsidRPr="00610756">
          <w:rPr>
            <w:rFonts w:ascii="Times New Roman" w:hAnsi="Times New Roman" w:cs="Times New Roman"/>
            <w:rPrChange w:id="74" w:author="Susan" w:date="2023-09-06T16:10:00Z">
              <w:rPr>
                <w:rFonts w:ascii="Times New Roman" w:hAnsi="Times New Roman" w:cs="Times New Roman"/>
              </w:rPr>
            </w:rPrChange>
          </w:rPr>
          <w:t xml:space="preserve"> Quebecois </w:t>
        </w:r>
        <w:r w:rsidR="009A4F80" w:rsidRPr="00610756">
          <w:rPr>
            <w:rFonts w:ascii="Times New Roman" w:hAnsi="Times New Roman" w:cs="Times New Roman"/>
            <w:rPrChange w:id="75" w:author="Susan" w:date="2023-09-06T16:10:00Z">
              <w:rPr>
                <w:rFonts w:ascii="Times New Roman" w:hAnsi="Times New Roman" w:cs="Times New Roman"/>
              </w:rPr>
            </w:rPrChange>
          </w:rPr>
          <w:t>literature</w:t>
        </w:r>
      </w:ins>
      <w:ins w:id="76" w:author="Susan" w:date="2023-09-06T16:08:00Z">
        <w:r w:rsidR="00610756" w:rsidRPr="00610756">
          <w:rPr>
            <w:rFonts w:ascii="Times New Roman" w:hAnsi="Times New Roman" w:cs="Times New Roman"/>
            <w:rPrChange w:id="77" w:author="Susan" w:date="2023-09-06T16:10:00Z">
              <w:rPr>
                <w:rFonts w:ascii="Times New Roman" w:hAnsi="Times New Roman" w:cs="Times New Roman"/>
              </w:rPr>
            </w:rPrChange>
          </w:rPr>
          <w:t xml:space="preserve"> began referencing earlier works in the </w:t>
        </w:r>
        <w:proofErr w:type="spellStart"/>
        <w:r w:rsidR="00610756" w:rsidRPr="00610756">
          <w:rPr>
            <w:rFonts w:ascii="Times New Roman" w:hAnsi="Times New Roman" w:cs="Times New Roman"/>
            <w:rPrChange w:id="78" w:author="Susan" w:date="2023-09-06T16:10:00Z">
              <w:rPr>
                <w:rFonts w:ascii="Times New Roman" w:hAnsi="Times New Roman" w:cs="Times New Roman"/>
              </w:rPr>
            </w:rPrChange>
          </w:rPr>
          <w:t>genere</w:t>
        </w:r>
        <w:proofErr w:type="spellEnd"/>
        <w:r w:rsidR="00610756" w:rsidRPr="00610756">
          <w:rPr>
            <w:rFonts w:ascii="Times New Roman" w:hAnsi="Times New Roman" w:cs="Times New Roman"/>
            <w:rPrChange w:id="79" w:author="Susan" w:date="2023-09-06T16:10:00Z">
              <w:rPr>
                <w:rFonts w:ascii="Times New Roman" w:hAnsi="Times New Roman" w:cs="Times New Roman"/>
              </w:rPr>
            </w:rPrChange>
          </w:rPr>
          <w:t xml:space="preserve">, </w:t>
        </w:r>
      </w:ins>
      <w:ins w:id="80" w:author="Susan" w:date="2023-09-06T16:06:00Z">
        <w:r w:rsidR="009A4F80" w:rsidRPr="00610756">
          <w:rPr>
            <w:rFonts w:ascii="Times New Roman" w:hAnsi="Times New Roman" w:cs="Times New Roman"/>
            <w:rPrChange w:id="81" w:author="Susan" w:date="2023-09-06T16:10:00Z">
              <w:rPr>
                <w:rFonts w:ascii="Times New Roman" w:hAnsi="Times New Roman" w:cs="Times New Roman"/>
              </w:rPr>
            </w:rPrChange>
          </w:rPr>
          <w:t>reflecting</w:t>
        </w:r>
      </w:ins>
      <w:ins w:id="82" w:author="Susan" w:date="2023-09-06T16:07:00Z">
        <w:r w:rsidR="009A4F80" w:rsidRPr="00610756">
          <w:rPr>
            <w:rFonts w:ascii="Times New Roman" w:hAnsi="Times New Roman" w:cs="Times New Roman"/>
            <w:rPrChange w:id="83" w:author="Susan" w:date="2023-09-06T16:10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84" w:author="Susan" w:date="2023-09-06T16:06:00Z">
        <w:r w:rsidR="009A4F80" w:rsidRPr="00610756">
          <w:rPr>
            <w:rFonts w:ascii="Times New Roman" w:hAnsi="Times New Roman" w:cs="Times New Roman"/>
            <w:rPrChange w:id="85" w:author="Susan" w:date="2023-09-06T16:10:00Z">
              <w:rPr>
                <w:rFonts w:ascii="Times New Roman" w:hAnsi="Times New Roman" w:cs="Times New Roman"/>
              </w:rPr>
            </w:rPrChange>
          </w:rPr>
          <w:t>writers’ perception that quoting</w:t>
        </w:r>
      </w:ins>
      <w:ins w:id="86" w:author="Susan" w:date="2023-09-06T16:07:00Z">
        <w:r w:rsidR="009A4F80" w:rsidRPr="00610756">
          <w:rPr>
            <w:rFonts w:ascii="Times New Roman" w:hAnsi="Times New Roman" w:cs="Times New Roman"/>
            <w:rPrChange w:id="87" w:author="Susan" w:date="2023-09-06T16:10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del w:id="88" w:author="Susan" w:date="2023-09-06T16:07:00Z">
        <w:r w:rsidRPr="00610756" w:rsidDel="009A4F80">
          <w:rPr>
            <w:rFonts w:ascii="Times New Roman" w:hAnsi="Times New Roman"/>
            <w:rPrChange w:id="89" w:author="Susan" w:date="2023-09-06T16:10:00Z">
              <w:rPr>
                <w:rFonts w:ascii="Times New Roman" w:hAnsi="Times New Roman"/>
              </w:rPr>
            </w:rPrChange>
          </w:rPr>
          <w:delText xml:space="preserve">according to its self-references, perceiving in the quotation of </w:delText>
        </w:r>
      </w:del>
      <w:r w:rsidRPr="00610756">
        <w:rPr>
          <w:rFonts w:ascii="Times New Roman" w:hAnsi="Times New Roman"/>
          <w:rPrChange w:id="90" w:author="Susan" w:date="2023-09-06T16:10:00Z">
            <w:rPr>
              <w:rFonts w:ascii="Times New Roman" w:hAnsi="Times New Roman"/>
            </w:rPr>
          </w:rPrChange>
        </w:rPr>
        <w:t xml:space="preserve">Québécois writers of the preceding decades </w:t>
      </w:r>
      <w:ins w:id="91" w:author="Susan" w:date="2023-09-06T16:08:00Z">
        <w:r w:rsidR="00610756" w:rsidRPr="00610756">
          <w:rPr>
            <w:rFonts w:ascii="Times New Roman" w:hAnsi="Times New Roman"/>
          </w:rPr>
          <w:t>te</w:t>
        </w:r>
      </w:ins>
      <w:ins w:id="92" w:author="Susan" w:date="2023-09-06T16:09:00Z">
        <w:r w:rsidR="00610756" w:rsidRPr="00610756">
          <w:rPr>
            <w:rFonts w:ascii="Times New Roman" w:hAnsi="Times New Roman"/>
          </w:rPr>
          <w:t>stified to</w:t>
        </w:r>
      </w:ins>
      <w:del w:id="93" w:author="Susan" w:date="2023-09-06T16:09:00Z">
        <w:r w:rsidRPr="00610756" w:rsidDel="00610756">
          <w:rPr>
            <w:rFonts w:ascii="Times New Roman" w:hAnsi="Times New Roman"/>
            <w:rPrChange w:id="94" w:author="Susan" w:date="2023-09-06T16:10:00Z">
              <w:rPr>
                <w:rFonts w:ascii="Times New Roman" w:hAnsi="Times New Roman"/>
              </w:rPr>
            </w:rPrChange>
          </w:rPr>
          <w:delText>a testimony of</w:delText>
        </w:r>
      </w:del>
      <w:r w:rsidRPr="00610756">
        <w:rPr>
          <w:rFonts w:ascii="Times New Roman" w:hAnsi="Times New Roman"/>
          <w:rPrChange w:id="95" w:author="Susan" w:date="2023-09-06T16:10:00Z">
            <w:rPr>
              <w:rFonts w:ascii="Times New Roman" w:hAnsi="Times New Roman"/>
            </w:rPr>
          </w:rPrChange>
        </w:rPr>
        <w:t xml:space="preserve"> the existence of a </w:t>
      </w:r>
      <w:ins w:id="96" w:author="Susan" w:date="2023-09-06T16:09:00Z">
        <w:r w:rsidR="00610756" w:rsidRPr="00610756">
          <w:rPr>
            <w:rFonts w:ascii="Times New Roman" w:hAnsi="Times New Roman"/>
          </w:rPr>
          <w:t>genuine</w:t>
        </w:r>
      </w:ins>
      <w:del w:id="97" w:author="Susan" w:date="2023-09-06T16:09:00Z">
        <w:r w:rsidRPr="00610756" w:rsidDel="00610756">
          <w:rPr>
            <w:rFonts w:ascii="Times New Roman" w:hAnsi="Times New Roman"/>
            <w:rPrChange w:id="98" w:author="Susan" w:date="2023-09-06T16:10:00Z">
              <w:rPr>
                <w:rFonts w:ascii="Times New Roman" w:hAnsi="Times New Roman"/>
              </w:rPr>
            </w:rPrChange>
          </w:rPr>
          <w:delText>veritable</w:delText>
        </w:r>
      </w:del>
      <w:r w:rsidRPr="00610756">
        <w:rPr>
          <w:rFonts w:ascii="Times New Roman" w:hAnsi="Times New Roman"/>
          <w:rPrChange w:id="99" w:author="Susan" w:date="2023-09-06T16:10:00Z">
            <w:rPr>
              <w:rFonts w:ascii="Times New Roman" w:hAnsi="Times New Roman"/>
            </w:rPr>
          </w:rPrChange>
        </w:rPr>
        <w:t xml:space="preserve"> Québec literary tradition.</w:t>
      </w:r>
      <w:r w:rsidRPr="00C54006">
        <w:rPr>
          <w:rFonts w:ascii="Times New Roman" w:hAnsi="Times New Roman" w:cs="Times New Roman"/>
        </w:rPr>
        <w:t xml:space="preserve"> In this context, the reception of forei</w:t>
      </w:r>
      <w:r w:rsidR="00BB7CA4">
        <w:rPr>
          <w:rFonts w:ascii="Times New Roman" w:hAnsi="Times New Roman" w:cs="Times New Roman"/>
        </w:rPr>
        <w:t>g</w:t>
      </w:r>
      <w:r w:rsidRPr="00C54006">
        <w:rPr>
          <w:rFonts w:ascii="Times New Roman" w:hAnsi="Times New Roman" w:cs="Times New Roman"/>
        </w:rPr>
        <w:t xml:space="preserve">n literatures </w:t>
      </w:r>
      <w:ins w:id="100" w:author="Christopher Fotheringham" w:date="2023-09-06T13:06:00Z">
        <w:r w:rsidRPr="00C54006">
          <w:rPr>
            <w:rFonts w:ascii="Times New Roman" w:hAnsi="Times New Roman" w:cs="Times New Roman"/>
          </w:rPr>
          <w:t xml:space="preserve">beyond French </w:t>
        </w:r>
        <w:r w:rsidR="00E92AF1">
          <w:rPr>
            <w:rFonts w:ascii="Times New Roman" w:hAnsi="Times New Roman" w:cs="Times New Roman"/>
          </w:rPr>
          <w:t xml:space="preserve">and </w:t>
        </w:r>
        <w:r w:rsidRPr="00C54006">
          <w:rPr>
            <w:rFonts w:ascii="Times New Roman" w:hAnsi="Times New Roman" w:cs="Times New Roman"/>
          </w:rPr>
          <w:t>British</w:t>
        </w:r>
        <w:r w:rsidR="00E92AF1">
          <w:rPr>
            <w:rFonts w:ascii="Times New Roman" w:hAnsi="Times New Roman" w:cs="Times New Roman"/>
          </w:rPr>
          <w:t xml:space="preserve"> literature </w:t>
        </w:r>
      </w:ins>
      <w:r w:rsidR="00E92AF1" w:rsidRPr="00C54006">
        <w:rPr>
          <w:rFonts w:ascii="Times New Roman" w:hAnsi="Times New Roman" w:cs="Times New Roman"/>
        </w:rPr>
        <w:t>in contemporary Quebec fiction</w:t>
      </w:r>
      <w:r w:rsidRPr="00C54006">
        <w:rPr>
          <w:rFonts w:ascii="Times New Roman" w:hAnsi="Times New Roman" w:cs="Times New Roman"/>
        </w:rPr>
        <w:t xml:space="preserve"> </w:t>
      </w:r>
      <w:del w:id="101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beyond the French and British </w:delText>
        </w:r>
      </w:del>
      <w:r w:rsidRPr="00C54006">
        <w:rPr>
          <w:rFonts w:ascii="Times New Roman" w:hAnsi="Times New Roman" w:cs="Times New Roman"/>
        </w:rPr>
        <w:t>has been deeply neglected</w:t>
      </w:r>
      <w:del w:id="102" w:author="Christopher Fotheringham" w:date="2023-09-06T13:06:00Z">
        <w:r w:rsidRPr="00C54006">
          <w:rPr>
            <w:rFonts w:ascii="Times New Roman" w:hAnsi="Times New Roman" w:cs="Times New Roman"/>
          </w:rPr>
          <w:delText>, remaining to this day</w:delText>
        </w:r>
      </w:del>
      <w:ins w:id="103" w:author="Christopher Fotheringham" w:date="2023-09-06T13:06:00Z">
        <w:r w:rsidR="00E92AF1">
          <w:rPr>
            <w:rFonts w:ascii="Times New Roman" w:hAnsi="Times New Roman" w:cs="Times New Roman"/>
          </w:rPr>
          <w:t xml:space="preserve"> and</w:t>
        </w:r>
        <w:r w:rsidRPr="00C54006">
          <w:rPr>
            <w:rFonts w:ascii="Times New Roman" w:hAnsi="Times New Roman" w:cs="Times New Roman"/>
          </w:rPr>
          <w:t xml:space="preserve"> remain</w:t>
        </w:r>
        <w:r w:rsidR="00E92AF1">
          <w:rPr>
            <w:rFonts w:ascii="Times New Roman" w:hAnsi="Times New Roman" w:cs="Times New Roman"/>
          </w:rPr>
          <w:t>s</w:t>
        </w:r>
      </w:ins>
      <w:r w:rsidRPr="00C54006">
        <w:rPr>
          <w:rFonts w:ascii="Times New Roman" w:hAnsi="Times New Roman" w:cs="Times New Roman"/>
        </w:rPr>
        <w:t xml:space="preserve"> a largely unexplored topic in literary criticism.</w:t>
      </w:r>
      <w:ins w:id="104" w:author="Susan" w:date="2023-09-06T20:32:00Z">
        <w:r w:rsidR="004D7C90">
          <w:rPr>
            <w:rFonts w:ascii="Times New Roman" w:hAnsi="Times New Roman" w:cs="Times New Roman"/>
          </w:rPr>
          <w:t xml:space="preserve"> T</w:t>
        </w:r>
      </w:ins>
      <w:del w:id="105" w:author="Susan" w:date="2023-09-06T20:32:00Z">
        <w:r w:rsidRPr="00C54006" w:rsidDel="004D7C90">
          <w:rPr>
            <w:rFonts w:ascii="Times New Roman" w:hAnsi="Times New Roman" w:cs="Times New Roman"/>
          </w:rPr>
          <w:delText xml:space="preserve"> </w:delText>
        </w:r>
      </w:del>
      <w:ins w:id="106" w:author="Susan" w:date="2023-09-06T20:32:00Z">
        <w:r w:rsidR="004D7C90">
          <w:rPr>
            <w:rFonts w:ascii="Times New Roman" w:hAnsi="Times New Roman" w:cs="Times New Roman"/>
          </w:rPr>
          <w:t xml:space="preserve">o </w:t>
        </w:r>
        <w:proofErr w:type="gramStart"/>
        <w:r w:rsidR="004D7C90">
          <w:rPr>
            <w:rFonts w:ascii="Times New Roman" w:hAnsi="Times New Roman" w:cs="Times New Roman"/>
          </w:rPr>
          <w:t>address</w:t>
        </w:r>
        <w:proofErr w:type="gramEnd"/>
        <w:r w:rsidR="004D7C90" w:rsidRPr="00C54006">
          <w:rPr>
            <w:rFonts w:ascii="Times New Roman" w:hAnsi="Times New Roman" w:cs="Times New Roman"/>
          </w:rPr>
          <w:t xml:space="preserve"> this shortcoming</w:t>
        </w:r>
      </w:ins>
      <w:del w:id="107" w:author="Susan" w:date="2023-09-06T20:32:00Z">
        <w:r w:rsidRPr="00C54006" w:rsidDel="004D7C90">
          <w:rPr>
            <w:rFonts w:ascii="Times New Roman" w:hAnsi="Times New Roman" w:cs="Times New Roman"/>
          </w:rPr>
          <w:delText>For nearly fifteen years</w:delText>
        </w:r>
      </w:del>
      <w:r w:rsidRPr="00C54006">
        <w:rPr>
          <w:rFonts w:ascii="Times New Roman" w:hAnsi="Times New Roman" w:cs="Times New Roman"/>
        </w:rPr>
        <w:t xml:space="preserve">, I have </w:t>
      </w:r>
      <w:del w:id="108" w:author="Christopher Fotheringham" w:date="2023-09-06T13:06:00Z">
        <w:r w:rsidRPr="00C54006">
          <w:rPr>
            <w:rFonts w:ascii="Times New Roman" w:hAnsi="Times New Roman" w:cs="Times New Roman"/>
          </w:rPr>
          <w:delText>been conducting research on</w:delText>
        </w:r>
      </w:del>
      <w:ins w:id="109" w:author="Christopher Fotheringham" w:date="2023-09-06T13:06:00Z">
        <w:r w:rsidR="00320EEF">
          <w:rPr>
            <w:rFonts w:ascii="Times New Roman" w:hAnsi="Times New Roman" w:cs="Times New Roman"/>
          </w:rPr>
          <w:t>researched</w:t>
        </w:r>
      </w:ins>
      <w:r w:rsidR="00E92AF1">
        <w:rPr>
          <w:rFonts w:ascii="Times New Roman" w:hAnsi="Times New Roman" w:cs="Times New Roman"/>
        </w:rPr>
        <w:t xml:space="preserve"> the impact of German-language literatures and cultures in modern and contemporary Quebec literature</w:t>
      </w:r>
      <w:ins w:id="110" w:author="Susan" w:date="2023-09-06T20:33:00Z">
        <w:r w:rsidR="004D7C90">
          <w:rPr>
            <w:rFonts w:ascii="Times New Roman" w:hAnsi="Times New Roman" w:cs="Times New Roman"/>
          </w:rPr>
          <w:t xml:space="preserve"> f</w:t>
        </w:r>
      </w:ins>
      <w:ins w:id="111" w:author="Susan" w:date="2023-09-06T20:32:00Z">
        <w:r w:rsidR="004D7C90" w:rsidRPr="00C54006">
          <w:rPr>
            <w:rFonts w:ascii="Times New Roman" w:hAnsi="Times New Roman" w:cs="Times New Roman"/>
          </w:rPr>
          <w:t>or nearly fifteen years</w:t>
        </w:r>
      </w:ins>
      <w:del w:id="112" w:author="Susan" w:date="2023-09-06T20:33:00Z">
        <w:r w:rsidR="00E92AF1" w:rsidDel="004D7C90">
          <w:rPr>
            <w:rFonts w:ascii="Times New Roman" w:hAnsi="Times New Roman" w:cs="Times New Roman"/>
          </w:rPr>
          <w:delText xml:space="preserve"> </w:delText>
        </w:r>
      </w:del>
      <w:del w:id="113" w:author="Christopher Fotheringham" w:date="2023-09-06T13:06:00Z">
        <w:r w:rsidR="00BB7CA4">
          <w:rPr>
            <w:rFonts w:ascii="Times New Roman" w:hAnsi="Times New Roman" w:cs="Times New Roman"/>
          </w:rPr>
          <w:delText>with the goal of ad</w:delText>
        </w:r>
        <w:r w:rsidR="00A57455">
          <w:rPr>
            <w:rFonts w:ascii="Times New Roman" w:hAnsi="Times New Roman" w:cs="Times New Roman"/>
          </w:rPr>
          <w:delText>dress</w:delText>
        </w:r>
        <w:r w:rsidR="00BB7CA4">
          <w:rPr>
            <w:rFonts w:ascii="Times New Roman" w:hAnsi="Times New Roman" w:cs="Times New Roman"/>
          </w:rPr>
          <w:delText>ing</w:delText>
        </w:r>
      </w:del>
      <w:ins w:id="114" w:author="Christopher Fotheringham" w:date="2023-09-06T13:06:00Z">
        <w:del w:id="115" w:author="Susan" w:date="2023-09-06T20:32:00Z">
          <w:r w:rsidR="00E92AF1" w:rsidDel="004D7C90">
            <w:rPr>
              <w:rFonts w:ascii="Times New Roman" w:hAnsi="Times New Roman" w:cs="Times New Roman"/>
            </w:rPr>
            <w:delText>to address</w:delText>
          </w:r>
        </w:del>
      </w:ins>
      <w:del w:id="116" w:author="Susan" w:date="2023-09-06T20:32:00Z">
        <w:r w:rsidRPr="00C54006" w:rsidDel="004D7C90">
          <w:rPr>
            <w:rFonts w:ascii="Times New Roman" w:hAnsi="Times New Roman" w:cs="Times New Roman"/>
          </w:rPr>
          <w:delText xml:space="preserve"> this shortcoming</w:delText>
        </w:r>
      </w:del>
      <w:r w:rsidRPr="00C54006">
        <w:rPr>
          <w:rFonts w:ascii="Times New Roman" w:hAnsi="Times New Roman" w:cs="Times New Roman"/>
        </w:rPr>
        <w:t>. My work on the “</w:t>
      </w:r>
      <w:proofErr w:type="spellStart"/>
      <w:r w:rsidRPr="00C54006">
        <w:rPr>
          <w:rFonts w:ascii="Times New Roman" w:hAnsi="Times New Roman" w:cs="Times New Roman"/>
        </w:rPr>
        <w:t>Québécoises</w:t>
      </w:r>
      <w:proofErr w:type="spellEnd"/>
      <w:r w:rsidRPr="00C54006">
        <w:rPr>
          <w:rFonts w:ascii="Times New Roman" w:hAnsi="Times New Roman" w:cs="Times New Roman"/>
        </w:rPr>
        <w:t xml:space="preserve"> Germanies” has led to pioneering theoretical models in transnational literary theory</w:t>
      </w:r>
      <w:del w:id="117" w:author="Christopher Fotheringham" w:date="2023-09-06T13:06:00Z">
        <w:r w:rsidRPr="00C54006">
          <w:rPr>
            <w:rFonts w:ascii="Times New Roman" w:hAnsi="Times New Roman" w:cs="Times New Roman"/>
          </w:rPr>
          <w:delText>, as well as</w:delText>
        </w:r>
      </w:del>
      <w:ins w:id="118" w:author="Christopher Fotheringham" w:date="2023-09-06T13:06:00Z">
        <w:r w:rsidR="00E92AF1">
          <w:rPr>
            <w:rFonts w:ascii="Times New Roman" w:hAnsi="Times New Roman" w:cs="Times New Roman"/>
          </w:rPr>
          <w:t xml:space="preserve"> and</w:t>
        </w:r>
      </w:ins>
      <w:r w:rsidRPr="00C54006">
        <w:rPr>
          <w:rFonts w:ascii="Times New Roman" w:hAnsi="Times New Roman" w:cs="Times New Roman"/>
        </w:rPr>
        <w:t xml:space="preserve"> </w:t>
      </w:r>
      <w:ins w:id="119" w:author="Susan" w:date="2023-09-06T16:10:00Z">
        <w:r w:rsidR="00610756">
          <w:rPr>
            <w:rFonts w:ascii="Times New Roman" w:hAnsi="Times New Roman" w:cs="Times New Roman"/>
          </w:rPr>
          <w:t>multiple</w:t>
        </w:r>
      </w:ins>
      <w:del w:id="120" w:author="Susan" w:date="2023-09-06T16:10:00Z">
        <w:r w:rsidRPr="00C54006" w:rsidDel="00610756">
          <w:rPr>
            <w:rFonts w:ascii="Times New Roman" w:hAnsi="Times New Roman" w:cs="Times New Roman"/>
          </w:rPr>
          <w:delText>various</w:delText>
        </w:r>
      </w:del>
      <w:r w:rsidRPr="00C54006">
        <w:rPr>
          <w:rFonts w:ascii="Times New Roman" w:hAnsi="Times New Roman" w:cs="Times New Roman"/>
        </w:rPr>
        <w:t xml:space="preserve"> research projects in</w:t>
      </w:r>
      <w:r w:rsidR="00EF13FA">
        <w:rPr>
          <w:rFonts w:ascii="Times New Roman" w:hAnsi="Times New Roman" w:cs="Times New Roman"/>
        </w:rPr>
        <w:t xml:space="preserve"> </w:t>
      </w:r>
      <w:del w:id="121" w:author="Christopher Fotheringham" w:date="2023-09-06T13:06:00Z">
        <w:r w:rsidR="00EF13FA">
          <w:rPr>
            <w:rFonts w:ascii="Times New Roman" w:hAnsi="Times New Roman" w:cs="Times New Roman"/>
          </w:rPr>
          <w:delText>the fields of</w:delText>
        </w:r>
        <w:r w:rsidRPr="00C54006">
          <w:rPr>
            <w:rFonts w:ascii="Times New Roman" w:hAnsi="Times New Roman" w:cs="Times New Roman"/>
          </w:rPr>
          <w:delText xml:space="preserve"> </w:delText>
        </w:r>
      </w:del>
      <w:r w:rsidR="00320EEF">
        <w:rPr>
          <w:rFonts w:ascii="Times New Roman" w:hAnsi="Times New Roman" w:cs="Times New Roman"/>
        </w:rPr>
        <w:t>Migration Studies and Mobility Studies in</w:t>
      </w:r>
      <w:r w:rsidR="00EF13FA">
        <w:rPr>
          <w:rFonts w:ascii="Times New Roman" w:hAnsi="Times New Roman" w:cs="Times New Roman"/>
        </w:rPr>
        <w:t xml:space="preserve"> </w:t>
      </w:r>
      <w:del w:id="122" w:author="Christopher Fotheringham" w:date="2023-09-06T13:06:00Z">
        <w:r w:rsidR="00EF13FA">
          <w:rPr>
            <w:rFonts w:ascii="Times New Roman" w:hAnsi="Times New Roman" w:cs="Times New Roman"/>
          </w:rPr>
          <w:delText xml:space="preserve">both </w:delText>
        </w:r>
      </w:del>
      <w:r w:rsidR="00EF13FA">
        <w:rPr>
          <w:rFonts w:ascii="Times New Roman" w:hAnsi="Times New Roman" w:cs="Times New Roman"/>
        </w:rPr>
        <w:t xml:space="preserve">Quebec Literature and German </w:t>
      </w:r>
      <w:r w:rsidRPr="00C54006">
        <w:rPr>
          <w:rFonts w:ascii="Times New Roman" w:hAnsi="Times New Roman" w:cs="Times New Roman"/>
        </w:rPr>
        <w:t>Literature</w:t>
      </w:r>
      <w:del w:id="123" w:author="Christopher Fotheringham" w:date="2023-09-06T13:06:00Z">
        <w:r w:rsidRPr="00C54006">
          <w:rPr>
            <w:rFonts w:ascii="Times New Roman" w:hAnsi="Times New Roman" w:cs="Times New Roman"/>
          </w:rPr>
          <w:delText xml:space="preserve"> </w:delText>
        </w:r>
        <w:r w:rsidR="00BB7CA4">
          <w:rPr>
            <w:rFonts w:ascii="Times New Roman" w:hAnsi="Times New Roman" w:cs="Times New Roman"/>
          </w:rPr>
          <w:delText>– projects that</w:delText>
        </w:r>
      </w:del>
      <w:ins w:id="124" w:author="Christopher Fotheringham" w:date="2023-09-06T13:06:00Z">
        <w:r w:rsidR="00E92AF1">
          <w:rPr>
            <w:rFonts w:ascii="Times New Roman" w:hAnsi="Times New Roman" w:cs="Times New Roman"/>
          </w:rPr>
          <w:t>.</w:t>
        </w:r>
      </w:ins>
      <w:r w:rsidR="00BB7CA4">
        <w:rPr>
          <w:rFonts w:ascii="Times New Roman" w:hAnsi="Times New Roman" w:cs="Times New Roman"/>
        </w:rPr>
        <w:t xml:space="preserve"> I intend to extend</w:t>
      </w:r>
      <w:ins w:id="125" w:author="Christopher Fotheringham" w:date="2023-09-06T13:06:00Z">
        <w:r w:rsidR="00BB7CA4">
          <w:rPr>
            <w:rFonts w:ascii="Times New Roman" w:hAnsi="Times New Roman" w:cs="Times New Roman"/>
          </w:rPr>
          <w:t xml:space="preserve"> </w:t>
        </w:r>
        <w:r w:rsidR="00E92AF1">
          <w:rPr>
            <w:rFonts w:ascii="Times New Roman" w:hAnsi="Times New Roman" w:cs="Times New Roman"/>
          </w:rPr>
          <w:t>my research</w:t>
        </w:r>
      </w:ins>
      <w:r w:rsidR="00E92AF1">
        <w:rPr>
          <w:rFonts w:ascii="Times New Roman" w:hAnsi="Times New Roman" w:cs="Times New Roman"/>
        </w:rPr>
        <w:t xml:space="preserve"> </w:t>
      </w:r>
      <w:r w:rsidR="00BB7CA4">
        <w:rPr>
          <w:rFonts w:ascii="Times New Roman" w:hAnsi="Times New Roman" w:cs="Times New Roman"/>
        </w:rPr>
        <w:t>to include</w:t>
      </w:r>
      <w:r w:rsidRPr="00C54006">
        <w:rPr>
          <w:rFonts w:ascii="Times New Roman" w:hAnsi="Times New Roman" w:cs="Times New Roman"/>
        </w:rPr>
        <w:t xml:space="preserve"> other minority French-language literatures </w:t>
      </w:r>
      <w:r w:rsidR="00FD681D">
        <w:rPr>
          <w:rFonts w:ascii="Times New Roman" w:hAnsi="Times New Roman" w:cs="Times New Roman"/>
        </w:rPr>
        <w:t xml:space="preserve">produced </w:t>
      </w:r>
      <w:r w:rsidRPr="00C54006">
        <w:rPr>
          <w:rFonts w:ascii="Times New Roman" w:hAnsi="Times New Roman" w:cs="Times New Roman"/>
        </w:rPr>
        <w:t>in North America</w:t>
      </w:r>
      <w:r w:rsidR="00BC3B1B" w:rsidRPr="00C54006">
        <w:rPr>
          <w:rFonts w:ascii="Times New Roman" w:hAnsi="Times New Roman" w:cs="Times New Roman"/>
        </w:rPr>
        <w:t xml:space="preserve">, especially </w:t>
      </w:r>
      <w:r w:rsidRPr="00C54006">
        <w:rPr>
          <w:rFonts w:ascii="Times New Roman" w:hAnsi="Times New Roman" w:cs="Times New Roman"/>
        </w:rPr>
        <w:t>Francophone</w:t>
      </w:r>
      <w:r w:rsidR="00BB7CA4">
        <w:rPr>
          <w:rFonts w:ascii="Times New Roman" w:hAnsi="Times New Roman" w:cs="Times New Roman"/>
        </w:rPr>
        <w:t xml:space="preserve"> Canadian</w:t>
      </w:r>
      <w:r w:rsidRPr="00C54006">
        <w:rPr>
          <w:rFonts w:ascii="Times New Roman" w:hAnsi="Times New Roman" w:cs="Times New Roman"/>
        </w:rPr>
        <w:t xml:space="preserve"> Indigenous Literature and Louisiana Literature. </w:t>
      </w:r>
    </w:p>
    <w:p w14:paraId="38A41208" w14:textId="77777777" w:rsidR="00BC1B96" w:rsidRPr="00C54006" w:rsidRDefault="00BC1B96">
      <w:pPr>
        <w:spacing w:line="360" w:lineRule="auto"/>
        <w:ind w:hanging="90"/>
        <w:jc w:val="both"/>
        <w:rPr>
          <w:rFonts w:ascii="Times New Roman" w:hAnsi="Times New Roman" w:cs="Times New Roman"/>
        </w:rPr>
        <w:pPrChange w:id="126" w:author="Christopher Fotheringham" w:date="2023-09-06T13:06:00Z">
          <w:pPr>
            <w:ind w:hanging="90"/>
          </w:pPr>
        </w:pPrChange>
      </w:pPr>
    </w:p>
    <w:p w14:paraId="3C597EFA" w14:textId="4FFCA99F" w:rsidR="00CB5703" w:rsidRPr="00C54006" w:rsidRDefault="00BC1B9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  <w:pPrChange w:id="127" w:author="Christopher Fotheringham" w:date="2023-09-06T13:06:00Z">
          <w:pPr/>
        </w:pPrChange>
      </w:pPr>
      <w:r w:rsidRPr="00C54006">
        <w:rPr>
          <w:rFonts w:ascii="Times New Roman" w:hAnsi="Times New Roman" w:cs="Times New Roman"/>
        </w:rPr>
        <w:t xml:space="preserve">In some of my earliest work on perceptions of </w:t>
      </w:r>
      <w:r w:rsidR="00DC205F" w:rsidRPr="00C54006">
        <w:rPr>
          <w:rFonts w:ascii="Times New Roman" w:hAnsi="Times New Roman" w:cs="Times New Roman"/>
          <w:color w:val="000000" w:themeColor="text1"/>
        </w:rPr>
        <w:t>German-language cultures in contemporary Québec literature and culture</w:t>
      </w:r>
      <w:r w:rsidRPr="00C54006">
        <w:rPr>
          <w:rFonts w:ascii="Times New Roman" w:hAnsi="Times New Roman" w:cs="Times New Roman"/>
          <w:color w:val="000000" w:themeColor="text1"/>
        </w:rPr>
        <w:t xml:space="preserve">, I </w:t>
      </w:r>
      <w:ins w:id="128" w:author="Susan" w:date="2023-09-06T16:11:00Z">
        <w:r w:rsidR="00610756">
          <w:rPr>
            <w:rFonts w:ascii="Times New Roman" w:hAnsi="Times New Roman" w:cs="Times New Roman"/>
            <w:color w:val="000000" w:themeColor="text1"/>
          </w:rPr>
          <w:t>examined</w:t>
        </w:r>
      </w:ins>
      <w:del w:id="129" w:author="Susan" w:date="2023-09-06T16:11:00Z">
        <w:r w:rsidRPr="00C54006" w:rsidDel="00610756">
          <w:rPr>
            <w:rFonts w:ascii="Times New Roman" w:hAnsi="Times New Roman" w:cs="Times New Roman"/>
            <w:color w:val="000000" w:themeColor="text1"/>
          </w:rPr>
          <w:delText>worked on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 </w:t>
      </w:r>
      <w:del w:id="130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significant eye-witness</w:delText>
        </w:r>
      </w:del>
      <w:ins w:id="131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t>eyewitness</w:t>
        </w:r>
      </w:ins>
      <w:r w:rsidRPr="00C54006">
        <w:rPr>
          <w:rFonts w:ascii="Times New Roman" w:hAnsi="Times New Roman" w:cs="Times New Roman"/>
          <w:color w:val="000000" w:themeColor="text1"/>
        </w:rPr>
        <w:t xml:space="preserve"> accounts and diaries of </w:t>
      </w:r>
      <w:proofErr w:type="gramStart"/>
      <w:r w:rsidRPr="00C54006">
        <w:rPr>
          <w:rFonts w:ascii="Times New Roman" w:hAnsi="Times New Roman" w:cs="Times New Roman"/>
          <w:color w:val="000000" w:themeColor="text1"/>
        </w:rPr>
        <w:t>French Canadian</w:t>
      </w:r>
      <w:proofErr w:type="gramEnd"/>
      <w:r w:rsidRPr="00C54006">
        <w:rPr>
          <w:rFonts w:ascii="Times New Roman" w:hAnsi="Times New Roman" w:cs="Times New Roman"/>
          <w:color w:val="000000" w:themeColor="text1"/>
        </w:rPr>
        <w:t xml:space="preserve"> civilians who lived in Europe during the Second World War</w:t>
      </w:r>
      <w:ins w:id="132" w:author="Susan" w:date="2023-09-06T20:33:00Z">
        <w:r w:rsidR="004D7C90">
          <w:rPr>
            <w:rFonts w:ascii="Times New Roman" w:hAnsi="Times New Roman" w:cs="Times New Roman"/>
            <w:color w:val="000000" w:themeColor="text1"/>
          </w:rPr>
          <w:t xml:space="preserve"> that expressed</w:t>
        </w:r>
      </w:ins>
      <w:del w:id="133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 which express</w:delText>
        </w:r>
      </w:del>
      <w:ins w:id="134" w:author="Christopher Fotheringham" w:date="2023-09-06T13:06:00Z">
        <w:del w:id="135" w:author="Susan" w:date="2023-09-06T20:33:00Z">
          <w:r w:rsidR="00E92AF1" w:rsidDel="004D7C90">
            <w:rPr>
              <w:rFonts w:ascii="Times New Roman" w:hAnsi="Times New Roman" w:cs="Times New Roman"/>
              <w:color w:val="000000" w:themeColor="text1"/>
            </w:rPr>
            <w:delText>, expressing</w:delText>
          </w:r>
        </w:del>
      </w:ins>
      <w:r w:rsidRPr="00C54006">
        <w:rPr>
          <w:rFonts w:ascii="Times New Roman" w:hAnsi="Times New Roman" w:cs="Times New Roman"/>
          <w:color w:val="000000" w:themeColor="text1"/>
        </w:rPr>
        <w:t xml:space="preserve"> a range of perceptions of Nazi </w:t>
      </w:r>
      <w:r w:rsidRPr="00C54006">
        <w:rPr>
          <w:rFonts w:ascii="Times New Roman" w:hAnsi="Times New Roman" w:cs="Times New Roman"/>
          <w:color w:val="000000" w:themeColor="text1"/>
        </w:rPr>
        <w:lastRenderedPageBreak/>
        <w:t>Germany. Following long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-term archival work at the </w:t>
      </w:r>
      <w:proofErr w:type="spellStart"/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>Bibliothèque</w:t>
      </w:r>
      <w:proofErr w:type="spellEnd"/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 et Archives </w:t>
      </w:r>
      <w:proofErr w:type="spellStart"/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>nationales</w:t>
      </w:r>
      <w:proofErr w:type="spellEnd"/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 du Québec</w:t>
      </w:r>
      <w:r w:rsidR="00DC205F" w:rsidRPr="00C54006">
        <w:rPr>
          <w:rFonts w:ascii="Times New Roman" w:hAnsi="Times New Roman" w:cs="Times New Roman"/>
          <w:color w:val="000000" w:themeColor="text1"/>
        </w:rPr>
        <w:t>, I published one of my first book chapters</w:t>
      </w:r>
      <w:r w:rsidRPr="00C54006">
        <w:rPr>
          <w:rFonts w:ascii="Times New Roman" w:hAnsi="Times New Roman" w:cs="Times New Roman"/>
          <w:color w:val="000000" w:themeColor="text1"/>
        </w:rPr>
        <w:t xml:space="preserve"> on this subject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 (2013</w:t>
      </w:r>
      <w:del w:id="136" w:author="Christopher Fotheringham" w:date="2023-09-06T13:06:00Z">
        <w:r w:rsidR="00EF13FA">
          <w:rPr>
            <w:rStyle w:val="FootnoteReference"/>
            <w:rFonts w:ascii="Times New Roman" w:hAnsi="Times New Roman" w:cs="Times New Roman"/>
            <w:color w:val="000000" w:themeColor="text1"/>
          </w:rPr>
          <w:footnoteReference w:id="2"/>
        </w:r>
        <w:r w:rsidR="00DC205F" w:rsidRPr="00C54006">
          <w:rPr>
            <w:rFonts w:ascii="Times New Roman" w:hAnsi="Times New Roman" w:cs="Times New Roman"/>
            <w:color w:val="000000" w:themeColor="text1"/>
          </w:rPr>
          <w:delText>)</w:delText>
        </w:r>
        <w:r w:rsidRPr="00C54006">
          <w:rPr>
            <w:rFonts w:ascii="Times New Roman" w:hAnsi="Times New Roman" w:cs="Times New Roman"/>
            <w:color w:val="000000" w:themeColor="text1"/>
          </w:rPr>
          <w:delText xml:space="preserve"> and ga</w:delText>
        </w:r>
        <w:r w:rsidR="00DC205F" w:rsidRPr="00C54006">
          <w:rPr>
            <w:rFonts w:ascii="Times New Roman" w:hAnsi="Times New Roman" w:cs="Times New Roman"/>
            <w:color w:val="000000" w:themeColor="text1"/>
          </w:rPr>
          <w:delText>ve a talk on</w:delText>
        </w:r>
      </w:del>
      <w:ins w:id="138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).</w:t>
        </w:r>
        <w:r w:rsidR="00EF13FA">
          <w:rPr>
            <w:rStyle w:val="FootnoteReference"/>
            <w:rFonts w:ascii="Times New Roman" w:hAnsi="Times New Roman" w:cs="Times New Roman"/>
            <w:color w:val="000000" w:themeColor="text1"/>
          </w:rPr>
          <w:footnoteReference w:id="3"/>
        </w:r>
        <w:r w:rsidR="00E92AF1">
          <w:rPr>
            <w:rFonts w:ascii="Times New Roman" w:hAnsi="Times New Roman" w:cs="Times New Roman"/>
            <w:color w:val="000000" w:themeColor="text1"/>
          </w:rPr>
          <w:t xml:space="preserve"> I</w:t>
        </w:r>
        <w:r w:rsidRPr="00C54006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E92AF1">
          <w:rPr>
            <w:rFonts w:ascii="Times New Roman" w:hAnsi="Times New Roman" w:cs="Times New Roman"/>
            <w:color w:val="000000" w:themeColor="text1"/>
          </w:rPr>
          <w:t>presented</w:t>
        </w:r>
      </w:ins>
      <w:r w:rsidR="00E92AF1">
        <w:rPr>
          <w:rFonts w:ascii="Times New Roman" w:hAnsi="Times New Roman" w:cs="Times New Roman"/>
          <w:color w:val="000000" w:themeColor="text1"/>
        </w:rPr>
        <w:t xml:space="preserve"> this 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research at an international conference at the Universität des </w:t>
      </w:r>
      <w:proofErr w:type="spellStart"/>
      <w:r w:rsidR="00DC205F" w:rsidRPr="00C54006">
        <w:rPr>
          <w:rFonts w:ascii="Times New Roman" w:hAnsi="Times New Roman" w:cs="Times New Roman"/>
          <w:color w:val="000000" w:themeColor="text1"/>
        </w:rPr>
        <w:t>Saarlandes</w:t>
      </w:r>
      <w:proofErr w:type="spellEnd"/>
      <w:r w:rsidRPr="00C54006">
        <w:rPr>
          <w:rFonts w:ascii="Times New Roman" w:hAnsi="Times New Roman" w:cs="Times New Roman"/>
          <w:color w:val="000000" w:themeColor="text1"/>
        </w:rPr>
        <w:t xml:space="preserve"> (Saarland University, Germany)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, where I had the opportunity to develop professional relationships with </w:t>
      </w:r>
      <w:del w:id="140" w:author="Christopher Fotheringham" w:date="2023-09-06T13:06:00Z">
        <w:r w:rsidR="00DC205F" w:rsidRPr="00C54006">
          <w:rPr>
            <w:rFonts w:ascii="Times New Roman" w:hAnsi="Times New Roman" w:cs="Times New Roman"/>
            <w:color w:val="000000" w:themeColor="text1"/>
          </w:rPr>
          <w:delText>a number of</w:delText>
        </w:r>
      </w:del>
      <w:ins w:id="141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several</w:t>
        </w:r>
      </w:ins>
      <w:r w:rsidR="00DC205F" w:rsidRPr="00C54006">
        <w:rPr>
          <w:rFonts w:ascii="Times New Roman" w:hAnsi="Times New Roman" w:cs="Times New Roman"/>
          <w:color w:val="000000" w:themeColor="text1"/>
        </w:rPr>
        <w:t xml:space="preserve"> colleagues working there. These research collaborations led to </w:t>
      </w:r>
      <w:del w:id="142" w:author="Christopher Fotheringham" w:date="2023-09-06T13:06:00Z">
        <w:r w:rsidR="00DC205F" w:rsidRPr="00C54006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E92AF1">
        <w:rPr>
          <w:rFonts w:ascii="Times New Roman" w:hAnsi="Times New Roman" w:cs="Times New Roman"/>
          <w:color w:val="000000" w:themeColor="text1"/>
        </w:rPr>
        <w:t>co-</w:t>
      </w:r>
      <w:del w:id="143" w:author="Christopher Fotheringham" w:date="2023-09-06T13:06:00Z">
        <w:r w:rsidR="00DC205F" w:rsidRPr="00C54006">
          <w:rPr>
            <w:rFonts w:ascii="Times New Roman" w:hAnsi="Times New Roman" w:cs="Times New Roman"/>
            <w:color w:val="000000" w:themeColor="text1"/>
          </w:rPr>
          <w:delText>organization</w:delText>
        </w:r>
      </w:del>
      <w:ins w:id="144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organizing</w:t>
        </w:r>
      </w:ins>
      <w:r w:rsidR="00E92AF1">
        <w:rPr>
          <w:rFonts w:ascii="Times New Roman" w:hAnsi="Times New Roman" w:cs="Times New Roman"/>
          <w:color w:val="000000" w:themeColor="text1"/>
        </w:rPr>
        <w:t xml:space="preserve"> four international conferences (2017, 2018, 2022</w:t>
      </w:r>
      <w:ins w:id="145" w:author="Christopher Fotheringham" w:date="2023-09-06T13:06:00Z">
        <w:r w:rsidR="00320EEF">
          <w:rPr>
            <w:rFonts w:ascii="Times New Roman" w:hAnsi="Times New Roman" w:cs="Times New Roman"/>
            <w:color w:val="000000" w:themeColor="text1"/>
          </w:rPr>
          <w:t>,</w:t>
        </w:r>
      </w:ins>
      <w:r w:rsidR="00E92AF1">
        <w:rPr>
          <w:rFonts w:ascii="Times New Roman" w:hAnsi="Times New Roman" w:cs="Times New Roman"/>
          <w:color w:val="000000" w:themeColor="text1"/>
        </w:rPr>
        <w:t xml:space="preserve"> and 2023) at the Canadian Centre for German and European Studies at the Université de Montréal</w:t>
      </w:r>
      <w:del w:id="146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E92AF1">
        <w:rPr>
          <w:rFonts w:ascii="Times New Roman" w:hAnsi="Times New Roman" w:cs="Times New Roman"/>
          <w:color w:val="000000" w:themeColor="text1"/>
        </w:rPr>
        <w:t xml:space="preserve"> and</w:t>
      </w:r>
      <w:r w:rsidRPr="00C54006">
        <w:rPr>
          <w:rFonts w:ascii="Times New Roman" w:hAnsi="Times New Roman" w:cs="Times New Roman"/>
          <w:color w:val="000000" w:themeColor="text1"/>
        </w:rPr>
        <w:t xml:space="preserve"> </w:t>
      </w:r>
      <w:del w:id="147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at 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Saarland University. </w:t>
      </w:r>
      <w:r w:rsidR="00DC205F" w:rsidRPr="00C54006">
        <w:rPr>
          <w:rFonts w:ascii="Times New Roman" w:hAnsi="Times New Roman" w:cs="Times New Roman"/>
          <w:color w:val="000000" w:themeColor="text1"/>
        </w:rPr>
        <w:t>Most contributions to the</w:t>
      </w:r>
      <w:r w:rsidRPr="00C54006">
        <w:rPr>
          <w:rFonts w:ascii="Times New Roman" w:hAnsi="Times New Roman" w:cs="Times New Roman"/>
          <w:color w:val="000000" w:themeColor="text1"/>
        </w:rPr>
        <w:t xml:space="preserve"> two first 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workshops were published in 2019 in an issue of the peer-reviewed trilingual journal </w:t>
      </w:r>
      <w:proofErr w:type="spellStart"/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>Eurostudia</w:t>
      </w:r>
      <w:proofErr w:type="spellEnd"/>
      <w:ins w:id="148" w:author="Susan" w:date="2023-09-06T20:35:00Z">
        <w:r w:rsidR="004D7C90">
          <w:rPr>
            <w:rFonts w:ascii="Times New Roman" w:hAnsi="Times New Roman" w:cs="Times New Roman"/>
            <w:i/>
            <w:iCs/>
            <w:color w:val="000000" w:themeColor="text1"/>
          </w:rPr>
          <w:t>:</w:t>
        </w:r>
      </w:ins>
      <w:del w:id="149" w:author="Susan" w:date="2023-09-06T20:35:00Z">
        <w:r w:rsidR="00DC205F" w:rsidRPr="00C54006" w:rsidDel="004D7C90">
          <w:rPr>
            <w:rFonts w:ascii="Times New Roman" w:hAnsi="Times New Roman" w:cs="Times New Roman"/>
            <w:i/>
            <w:iCs/>
            <w:color w:val="000000" w:themeColor="text1"/>
          </w:rPr>
          <w:delText>.</w:delText>
        </w:r>
      </w:del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 Transatlantic Journal for European Studies</w:t>
      </w:r>
      <w:ins w:id="150" w:author="Susan" w:date="2023-09-06T16:11:00Z">
        <w:r w:rsidR="00610756">
          <w:rPr>
            <w:rFonts w:ascii="Times New Roman" w:hAnsi="Times New Roman" w:cs="Times New Roman"/>
            <w:color w:val="000000" w:themeColor="text1"/>
          </w:rPr>
          <w:t>,</w:t>
        </w:r>
      </w:ins>
      <w:r w:rsidR="00DC205F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DC205F" w:rsidRPr="00C54006">
        <w:rPr>
          <w:rFonts w:ascii="Times New Roman" w:hAnsi="Times New Roman" w:cs="Times New Roman"/>
          <w:color w:val="000000" w:themeColor="text1"/>
        </w:rPr>
        <w:t xml:space="preserve">edited by Hans-Jürgen </w:t>
      </w:r>
      <w:proofErr w:type="spellStart"/>
      <w:r w:rsidR="00DC205F" w:rsidRPr="00C54006">
        <w:rPr>
          <w:rFonts w:ascii="Times New Roman" w:hAnsi="Times New Roman" w:cs="Times New Roman"/>
          <w:color w:val="000000" w:themeColor="text1"/>
        </w:rPr>
        <w:t>Lüsebrink</w:t>
      </w:r>
      <w:proofErr w:type="spellEnd"/>
      <w:r w:rsidR="00DC205F" w:rsidRPr="00C54006">
        <w:rPr>
          <w:rFonts w:ascii="Times New Roman" w:hAnsi="Times New Roman" w:cs="Times New Roman"/>
          <w:color w:val="000000" w:themeColor="text1"/>
        </w:rPr>
        <w:t xml:space="preserve">, Robert Dion and </w:t>
      </w:r>
      <w:del w:id="151" w:author="Christopher Fotheringham" w:date="2023-09-06T13:06:00Z">
        <w:r w:rsidR="00DC205F" w:rsidRPr="00C54006">
          <w:rPr>
            <w:rFonts w:ascii="Times New Roman" w:hAnsi="Times New Roman" w:cs="Times New Roman"/>
            <w:color w:val="000000" w:themeColor="text1"/>
          </w:rPr>
          <w:delText>myself</w:delText>
        </w:r>
      </w:del>
      <w:ins w:id="152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me.</w:t>
        </w:r>
      </w:ins>
      <w:r w:rsidR="00BD0AAB">
        <w:rPr>
          <w:rStyle w:val="FootnoteReference"/>
          <w:rFonts w:ascii="Times New Roman" w:hAnsi="Times New Roman" w:cs="Times New Roman"/>
          <w:color w:val="000000" w:themeColor="text1"/>
        </w:rPr>
        <w:footnoteReference w:id="4"/>
      </w:r>
      <w:del w:id="156" w:author="Christopher Fotheringham" w:date="2023-09-06T13:06:00Z">
        <w:r w:rsidR="00BD0AAB">
          <w:rPr>
            <w:rFonts w:ascii="Times New Roman" w:hAnsi="Times New Roman" w:cs="Times New Roman"/>
            <w:color w:val="000000" w:themeColor="text1"/>
          </w:rPr>
          <w:delText>.</w:delText>
        </w:r>
      </w:del>
      <w:r w:rsidR="00DC205F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ED7F8E">
        <w:rPr>
          <w:rFonts w:ascii="Times New Roman" w:hAnsi="Times New Roman" w:cs="Times New Roman"/>
          <w:color w:val="000000" w:themeColor="text1"/>
        </w:rPr>
        <w:t>Many contributions</w:t>
      </w:r>
      <w:r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1C7B22" w:rsidRPr="00C54006">
        <w:rPr>
          <w:rFonts w:ascii="Times New Roman" w:hAnsi="Times New Roman" w:cs="Times New Roman"/>
          <w:color w:val="000000" w:themeColor="text1"/>
        </w:rPr>
        <w:t>in</w:t>
      </w:r>
      <w:r w:rsidRPr="00C54006">
        <w:rPr>
          <w:rFonts w:ascii="Times New Roman" w:hAnsi="Times New Roman" w:cs="Times New Roman"/>
          <w:color w:val="000000" w:themeColor="text1"/>
        </w:rPr>
        <w:t xml:space="preserve"> this </w:t>
      </w:r>
      <w:del w:id="157" w:author="Susan" w:date="2023-09-06T20:35:00Z">
        <w:r w:rsidRPr="00C54006" w:rsidDel="004D7C90">
          <w:rPr>
            <w:rFonts w:ascii="Times New Roman" w:hAnsi="Times New Roman" w:cs="Times New Roman"/>
            <w:color w:val="000000" w:themeColor="text1"/>
          </w:rPr>
          <w:delText xml:space="preserve">journal 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issue focus on how contemporary writers </w:t>
      </w:r>
      <w:r w:rsidR="001C7B22" w:rsidRPr="00C54006">
        <w:rPr>
          <w:rFonts w:ascii="Times New Roman" w:hAnsi="Times New Roman" w:cs="Times New Roman"/>
          <w:color w:val="000000" w:themeColor="text1"/>
        </w:rPr>
        <w:t>and</w:t>
      </w:r>
      <w:r w:rsidRPr="00C54006">
        <w:rPr>
          <w:rFonts w:ascii="Times New Roman" w:hAnsi="Times New Roman" w:cs="Times New Roman"/>
          <w:color w:val="000000" w:themeColor="text1"/>
        </w:rPr>
        <w:t xml:space="preserve"> filmmakers integrate diverse perspectives in their fic</w:t>
      </w:r>
      <w:r w:rsidR="001C7B22" w:rsidRPr="00C54006">
        <w:rPr>
          <w:rFonts w:ascii="Times New Roman" w:hAnsi="Times New Roman" w:cs="Times New Roman"/>
          <w:color w:val="000000" w:themeColor="text1"/>
        </w:rPr>
        <w:t>tionalization</w:t>
      </w:r>
      <w:r w:rsidRPr="00C54006">
        <w:rPr>
          <w:rFonts w:ascii="Times New Roman" w:hAnsi="Times New Roman" w:cs="Times New Roman"/>
          <w:color w:val="000000" w:themeColor="text1"/>
        </w:rPr>
        <w:t xml:space="preserve"> of history </w:t>
      </w:r>
      <w:del w:id="158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– among other means, 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through </w:t>
      </w:r>
      <w:r w:rsidR="00ED7F8E" w:rsidRPr="00C54006">
        <w:rPr>
          <w:rFonts w:ascii="Times New Roman" w:hAnsi="Times New Roman" w:cs="Times New Roman"/>
          <w:color w:val="000000" w:themeColor="text1"/>
        </w:rPr>
        <w:t xml:space="preserve">innovative patterns of perception of other cultures </w:t>
      </w:r>
      <w:r w:rsidR="00ED7F8E">
        <w:rPr>
          <w:rFonts w:ascii="Times New Roman" w:hAnsi="Times New Roman" w:cs="Times New Roman"/>
          <w:color w:val="000000" w:themeColor="text1"/>
        </w:rPr>
        <w:t xml:space="preserve">or the construction of inventive forms of intercultural memory. </w:t>
      </w:r>
      <w:r w:rsidR="00CB5703" w:rsidRPr="00C54006">
        <w:rPr>
          <w:rFonts w:ascii="Times New Roman" w:hAnsi="Times New Roman" w:cs="Times New Roman"/>
          <w:color w:val="000000" w:themeColor="text1"/>
        </w:rPr>
        <w:t xml:space="preserve">The </w:t>
      </w:r>
      <w:r w:rsidR="001C7B22" w:rsidRPr="00C54006">
        <w:rPr>
          <w:rFonts w:ascii="Times New Roman" w:hAnsi="Times New Roman" w:cs="Times New Roman"/>
          <w:color w:val="000000" w:themeColor="text1"/>
        </w:rPr>
        <w:t>current research</w:t>
      </w:r>
      <w:r w:rsidR="00CB5703" w:rsidRPr="00C54006">
        <w:rPr>
          <w:rFonts w:ascii="Times New Roman" w:hAnsi="Times New Roman" w:cs="Times New Roman"/>
          <w:color w:val="000000" w:themeColor="text1"/>
        </w:rPr>
        <w:t xml:space="preserve"> project I am conducting with Robert Dion and Hans-Jürgen </w:t>
      </w:r>
      <w:proofErr w:type="spellStart"/>
      <w:r w:rsidR="00CB5703" w:rsidRPr="00C54006">
        <w:rPr>
          <w:rFonts w:ascii="Times New Roman" w:hAnsi="Times New Roman" w:cs="Times New Roman"/>
          <w:color w:val="000000" w:themeColor="text1"/>
        </w:rPr>
        <w:t>Lüsebrink</w:t>
      </w:r>
      <w:proofErr w:type="spellEnd"/>
      <w:r w:rsidR="00CB5703" w:rsidRPr="00C54006">
        <w:rPr>
          <w:rFonts w:ascii="Times New Roman" w:hAnsi="Times New Roman" w:cs="Times New Roman"/>
          <w:color w:val="000000" w:themeColor="text1"/>
        </w:rPr>
        <w:t xml:space="preserve">, “Connected </w:t>
      </w:r>
      <w:proofErr w:type="spellStart"/>
      <w:r w:rsidR="00CB5703" w:rsidRPr="00C54006">
        <w:rPr>
          <w:rFonts w:ascii="Times New Roman" w:hAnsi="Times New Roman" w:cs="Times New Roman"/>
          <w:color w:val="000000" w:themeColor="text1"/>
        </w:rPr>
        <w:t>Modernities</w:t>
      </w:r>
      <w:proofErr w:type="spellEnd"/>
      <w:r w:rsidR="00CB5703" w:rsidRPr="00C54006">
        <w:rPr>
          <w:rFonts w:ascii="Times New Roman" w:hAnsi="Times New Roman" w:cs="Times New Roman"/>
          <w:color w:val="000000" w:themeColor="text1"/>
        </w:rPr>
        <w:t>: Québec-Germany 1900</w:t>
      </w:r>
      <w:del w:id="159" w:author="Christopher Fotheringham" w:date="2023-09-06T13:06:00Z">
        <w:r w:rsidR="00CB5703" w:rsidRPr="00C54006">
          <w:rPr>
            <w:rFonts w:ascii="Times New Roman" w:hAnsi="Times New Roman" w:cs="Times New Roman"/>
            <w:color w:val="000000" w:themeColor="text1"/>
          </w:rPr>
          <w:delText>-</w:delText>
        </w:r>
      </w:del>
      <w:ins w:id="160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–</w:t>
        </w:r>
      </w:ins>
      <w:r w:rsidR="00CB5703" w:rsidRPr="00C54006">
        <w:rPr>
          <w:rFonts w:ascii="Times New Roman" w:hAnsi="Times New Roman" w:cs="Times New Roman"/>
          <w:color w:val="000000" w:themeColor="text1"/>
        </w:rPr>
        <w:t>2000. Literary, Cultural and Intellectual Transfers</w:t>
      </w:r>
      <w:del w:id="161" w:author="Christopher Fotheringham" w:date="2023-09-06T13:06:00Z">
        <w:r w:rsidR="00CB5703" w:rsidRPr="00C54006">
          <w:rPr>
            <w:rFonts w:ascii="Times New Roman" w:hAnsi="Times New Roman" w:cs="Times New Roman"/>
            <w:color w:val="000000" w:themeColor="text1"/>
          </w:rPr>
          <w:delText>”,</w:delText>
        </w:r>
      </w:del>
      <w:ins w:id="162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,</w:t>
        </w:r>
        <w:r w:rsidR="00CB5703" w:rsidRPr="00C54006">
          <w:rPr>
            <w:rFonts w:ascii="Times New Roman" w:hAnsi="Times New Roman" w:cs="Times New Roman"/>
            <w:color w:val="000000" w:themeColor="text1"/>
          </w:rPr>
          <w:t>”</w:t>
        </w:r>
      </w:ins>
      <w:r w:rsidR="00CB5703" w:rsidRPr="00C54006">
        <w:rPr>
          <w:rFonts w:ascii="Times New Roman" w:hAnsi="Times New Roman" w:cs="Times New Roman"/>
          <w:color w:val="000000" w:themeColor="text1"/>
        </w:rPr>
        <w:t xml:space="preserve"> </w:t>
      </w:r>
      <w:ins w:id="163" w:author="Susan" w:date="2023-09-06T20:36:00Z">
        <w:r w:rsidR="00973724">
          <w:rPr>
            <w:rFonts w:ascii="Times New Roman" w:hAnsi="Times New Roman" w:cs="Times New Roman"/>
            <w:color w:val="000000" w:themeColor="text1"/>
          </w:rPr>
          <w:t>expands its scope</w:t>
        </w:r>
      </w:ins>
      <w:del w:id="164" w:author="Susan" w:date="2023-09-06T20:36:00Z">
        <w:r w:rsidR="00CB5703" w:rsidRPr="00C54006" w:rsidDel="00973724">
          <w:rPr>
            <w:rFonts w:ascii="Times New Roman" w:hAnsi="Times New Roman" w:cs="Times New Roman"/>
            <w:color w:val="000000" w:themeColor="text1"/>
          </w:rPr>
          <w:delText>goes back earlier</w:delText>
        </w:r>
      </w:del>
      <w:del w:id="165" w:author="Christopher Fotheringham" w:date="2023-09-06T13:06:00Z">
        <w:r w:rsidR="00CB5703" w:rsidRPr="00C54006">
          <w:rPr>
            <w:rFonts w:ascii="Times New Roman" w:hAnsi="Times New Roman" w:cs="Times New Roman"/>
            <w:color w:val="000000" w:themeColor="text1"/>
          </w:rPr>
          <w:delText xml:space="preserve"> in time</w:delText>
        </w:r>
      </w:del>
      <w:r w:rsidR="00CB5703" w:rsidRPr="00C54006">
        <w:rPr>
          <w:rFonts w:ascii="Times New Roman" w:hAnsi="Times New Roman" w:cs="Times New Roman"/>
          <w:color w:val="000000" w:themeColor="text1"/>
        </w:rPr>
        <w:t xml:space="preserve"> to include the early twentieth century as we continue to reflect on Québec-Germany relationships</w:t>
      </w:r>
      <w:ins w:id="166" w:author="Susan" w:date="2023-09-06T20:36:00Z">
        <w:r w:rsidR="00973724">
          <w:rPr>
            <w:rFonts w:ascii="Times New Roman" w:hAnsi="Times New Roman" w:cs="Times New Roman"/>
            <w:color w:val="000000" w:themeColor="text1"/>
          </w:rPr>
          <w:t>. O</w:t>
        </w:r>
      </w:ins>
      <w:del w:id="167" w:author="Susan" w:date="2023-09-06T20:36:00Z">
        <w:r w:rsidR="00CB5703" w:rsidRPr="00C54006" w:rsidDel="00973724">
          <w:rPr>
            <w:rFonts w:ascii="Times New Roman" w:hAnsi="Times New Roman" w:cs="Times New Roman"/>
            <w:color w:val="000000" w:themeColor="text1"/>
          </w:rPr>
          <w:delText>; o</w:delText>
        </w:r>
      </w:del>
      <w:r w:rsidR="00CB5703" w:rsidRPr="00C54006">
        <w:rPr>
          <w:rFonts w:ascii="Times New Roman" w:hAnsi="Times New Roman" w:cs="Times New Roman"/>
          <w:color w:val="000000" w:themeColor="text1"/>
        </w:rPr>
        <w:t>ur activities (2022</w:t>
      </w:r>
      <w:del w:id="168" w:author="Christopher Fotheringham" w:date="2023-09-06T13:06:00Z">
        <w:r w:rsidR="00CB5703" w:rsidRPr="00C54006">
          <w:rPr>
            <w:rFonts w:ascii="Times New Roman" w:hAnsi="Times New Roman" w:cs="Times New Roman"/>
            <w:color w:val="000000" w:themeColor="text1"/>
          </w:rPr>
          <w:delText>-</w:delText>
        </w:r>
      </w:del>
      <w:ins w:id="169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–</w:t>
        </w:r>
      </w:ins>
      <w:r w:rsidR="00CB5703" w:rsidRPr="00C54006">
        <w:rPr>
          <w:rFonts w:ascii="Times New Roman" w:hAnsi="Times New Roman" w:cs="Times New Roman"/>
          <w:color w:val="000000" w:themeColor="text1"/>
        </w:rPr>
        <w:t xml:space="preserve">2023) are funded by the German Academic Exchange Service (DAAD). </w:t>
      </w:r>
    </w:p>
    <w:p w14:paraId="0412BBF0" w14:textId="06041925" w:rsidR="00711386" w:rsidRPr="00FA52E5" w:rsidRDefault="00B50FA8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000000" w:themeColor="text1"/>
        </w:rPr>
        <w:pPrChange w:id="170" w:author="Christopher Fotheringham" w:date="2023-09-06T13:06:00Z">
          <w:pPr>
            <w:spacing w:before="100" w:beforeAutospacing="1" w:after="100" w:afterAutospacing="1"/>
            <w:outlineLvl w:val="1"/>
          </w:pPr>
        </w:pPrChange>
      </w:pPr>
      <w:r w:rsidRPr="00C54006">
        <w:rPr>
          <w:rFonts w:ascii="Times New Roman" w:hAnsi="Times New Roman" w:cs="Times New Roman"/>
          <w:color w:val="000000" w:themeColor="text1"/>
        </w:rPr>
        <w:t xml:space="preserve">Cross-cultural intertextuality is also at the core of my research, especially </w:t>
      </w:r>
      <w:del w:id="171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in relation to</w:delText>
        </w:r>
      </w:del>
      <w:ins w:id="172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concerning</w:t>
        </w:r>
      </w:ins>
      <w:r w:rsidRPr="00C54006">
        <w:rPr>
          <w:rFonts w:ascii="Times New Roman" w:hAnsi="Times New Roman" w:cs="Times New Roman"/>
          <w:color w:val="000000" w:themeColor="text1"/>
        </w:rPr>
        <w:t xml:space="preserve"> Québécois-German</w:t>
      </w:r>
      <w:r w:rsidR="000F76A1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Pr="00C54006">
        <w:rPr>
          <w:rFonts w:ascii="Times New Roman" w:hAnsi="Times New Roman" w:cs="Times New Roman"/>
          <w:color w:val="000000" w:themeColor="text1"/>
        </w:rPr>
        <w:t xml:space="preserve">cultural and literary </w:t>
      </w:r>
      <w:del w:id="173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contacts</w:delText>
        </w:r>
      </w:del>
      <w:ins w:id="174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t>contact</w:t>
        </w:r>
      </w:ins>
      <w:r w:rsidRPr="00C54006">
        <w:rPr>
          <w:rFonts w:ascii="Times New Roman" w:hAnsi="Times New Roman" w:cs="Times New Roman"/>
          <w:color w:val="000000" w:themeColor="text1"/>
        </w:rPr>
        <w:t xml:space="preserve">. </w:t>
      </w:r>
      <w:ins w:id="175" w:author="Susan" w:date="2023-09-06T16:25:00Z">
        <w:r w:rsidR="00363027">
          <w:rPr>
            <w:rFonts w:ascii="Times New Roman" w:hAnsi="Times New Roman" w:cs="Times New Roman"/>
            <w:color w:val="000000" w:themeColor="text1"/>
          </w:rPr>
          <w:t>Having</w:t>
        </w:r>
      </w:ins>
      <w:del w:id="176" w:author="Susan" w:date="2023-09-06T16:25:00Z">
        <w:r w:rsidRPr="00C54006" w:rsidDel="00363027">
          <w:rPr>
            <w:rFonts w:ascii="Times New Roman" w:hAnsi="Times New Roman" w:cs="Times New Roman"/>
            <w:color w:val="000000" w:themeColor="text1"/>
          </w:rPr>
          <w:delText>I have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 always been interested in </w:t>
      </w:r>
      <w:del w:id="177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the ways</w:delText>
        </w:r>
      </w:del>
      <w:ins w:id="178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how</w:t>
        </w:r>
      </w:ins>
      <w:r w:rsidR="00E92AF1">
        <w:rPr>
          <w:rFonts w:ascii="Times New Roman" w:hAnsi="Times New Roman" w:cs="Times New Roman"/>
          <w:color w:val="000000" w:themeColor="text1"/>
        </w:rPr>
        <w:t xml:space="preserve"> intertextuality replicates </w:t>
      </w:r>
      <w:del w:id="179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both </w:delText>
        </w:r>
      </w:del>
      <w:r w:rsidR="00E92AF1">
        <w:rPr>
          <w:rFonts w:ascii="Times New Roman" w:hAnsi="Times New Roman" w:cs="Times New Roman"/>
          <w:color w:val="000000" w:themeColor="text1"/>
        </w:rPr>
        <w:t xml:space="preserve">positive and conflictual </w:t>
      </w:r>
      <w:ins w:id="180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 xml:space="preserve">cultural </w:t>
        </w:r>
      </w:ins>
      <w:r w:rsidR="00E92AF1">
        <w:rPr>
          <w:rFonts w:ascii="Times New Roman" w:hAnsi="Times New Roman" w:cs="Times New Roman"/>
          <w:color w:val="000000" w:themeColor="text1"/>
        </w:rPr>
        <w:t>relation</w:t>
      </w:r>
      <w:r w:rsidRPr="00C54006">
        <w:rPr>
          <w:rFonts w:ascii="Times New Roman" w:hAnsi="Times New Roman" w:cs="Times New Roman"/>
          <w:color w:val="000000" w:themeColor="text1"/>
        </w:rPr>
        <w:t>s</w:t>
      </w:r>
      <w:ins w:id="181" w:author="Susan" w:date="2023-09-06T16:25:00Z">
        <w:r w:rsidR="00363027">
          <w:rPr>
            <w:rFonts w:ascii="Times New Roman" w:hAnsi="Times New Roman" w:cs="Times New Roman"/>
            <w:color w:val="000000" w:themeColor="text1"/>
          </w:rPr>
          <w:t xml:space="preserve">, </w:t>
        </w:r>
      </w:ins>
      <w:del w:id="182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 between </w:delText>
        </w:r>
      </w:del>
      <w:del w:id="183" w:author="Susan" w:date="2023-09-06T16:25:00Z">
        <w:r w:rsidRPr="00C54006" w:rsidDel="00363027">
          <w:rPr>
            <w:rFonts w:ascii="Times New Roman" w:hAnsi="Times New Roman" w:cs="Times New Roman"/>
            <w:color w:val="000000" w:themeColor="text1"/>
          </w:rPr>
          <w:delText>cultures.</w:delText>
        </w:r>
      </w:del>
      <w:ins w:id="184" w:author="Christopher Fotheringham" w:date="2023-09-06T13:06:00Z">
        <w:del w:id="185" w:author="Susan" w:date="2023-09-06T16:25:00Z">
          <w:r w:rsidRPr="00C54006" w:rsidDel="00363027">
            <w:rPr>
              <w:rFonts w:ascii="Times New Roman" w:hAnsi="Times New Roman" w:cs="Times New Roman"/>
              <w:color w:val="000000" w:themeColor="text1"/>
            </w:rPr>
            <w:delText>.</w:delText>
          </w:r>
        </w:del>
      </w:ins>
      <w:del w:id="186" w:author="Susan" w:date="2023-09-06T16:25:00Z">
        <w:r w:rsidR="000F76A1" w:rsidRPr="00C54006" w:rsidDel="00363027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0F76A1" w:rsidRPr="00C54006">
        <w:rPr>
          <w:rFonts w:ascii="Times New Roman" w:hAnsi="Times New Roman" w:cs="Times New Roman"/>
          <w:color w:val="000000" w:themeColor="text1"/>
        </w:rPr>
        <w:t>I believe</w:t>
      </w:r>
      <w:del w:id="187" w:author="Christopher Fotheringham" w:date="2023-09-06T13:06:00Z">
        <w:r w:rsidR="000F76A1" w:rsidRPr="00C54006">
          <w:rPr>
            <w:rFonts w:ascii="Times New Roman" w:hAnsi="Times New Roman" w:cs="Times New Roman"/>
            <w:color w:val="000000" w:themeColor="text1"/>
          </w:rPr>
          <w:delText xml:space="preserve"> that</w:delText>
        </w:r>
      </w:del>
      <w:r w:rsidR="000F76A1" w:rsidRPr="00C54006">
        <w:rPr>
          <w:rFonts w:ascii="Times New Roman" w:hAnsi="Times New Roman" w:cs="Times New Roman"/>
          <w:color w:val="000000" w:themeColor="text1"/>
        </w:rPr>
        <w:t xml:space="preserve"> the study of authentic forms of cross-cultural intertextuality should be linked to a methodological and theoretical viewpoint that deliberately </w:t>
      </w:r>
      <w:del w:id="188" w:author="Christopher Fotheringham" w:date="2023-09-06T13:06:00Z">
        <w:r w:rsidR="000F76A1" w:rsidRPr="00C54006">
          <w:rPr>
            <w:rFonts w:ascii="Times New Roman" w:hAnsi="Times New Roman" w:cs="Times New Roman"/>
            <w:color w:val="000000" w:themeColor="text1"/>
          </w:rPr>
          <w:delText>takes</w:delText>
        </w:r>
      </w:del>
      <w:ins w:id="189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considers</w:t>
        </w:r>
      </w:ins>
      <w:r w:rsidR="00E92AF1">
        <w:rPr>
          <w:rFonts w:ascii="Times New Roman" w:hAnsi="Times New Roman" w:cs="Times New Roman"/>
          <w:color w:val="000000" w:themeColor="text1"/>
        </w:rPr>
        <w:t xml:space="preserve"> their cross-cultural nature</w:t>
      </w:r>
      <w:del w:id="190" w:author="Christopher Fotheringham" w:date="2023-09-06T13:06:00Z">
        <w:r w:rsidR="000F76A1" w:rsidRPr="00C54006">
          <w:rPr>
            <w:rFonts w:ascii="Times New Roman" w:hAnsi="Times New Roman" w:cs="Times New Roman"/>
            <w:color w:val="000000" w:themeColor="text1"/>
          </w:rPr>
          <w:delText xml:space="preserve"> into account</w:delText>
        </w:r>
        <w:r w:rsidR="006F611C" w:rsidRPr="00C54006">
          <w:rPr>
            <w:rFonts w:ascii="Times New Roman" w:hAnsi="Times New Roman" w:cs="Times New Roman"/>
            <w:color w:val="000000" w:themeColor="text1"/>
          </w:rPr>
          <w:delText>. Included in this application, o</w:delText>
        </w:r>
        <w:r w:rsidR="000F76A1" w:rsidRPr="00C54006">
          <w:rPr>
            <w:rFonts w:ascii="Times New Roman" w:hAnsi="Times New Roman" w:cs="Times New Roman"/>
            <w:color w:val="000000" w:themeColor="text1"/>
          </w:rPr>
          <w:delText>ne</w:delText>
        </w:r>
      </w:del>
      <w:ins w:id="191" w:author="Christopher Fotheringham" w:date="2023-09-06T13:06:00Z">
        <w:r w:rsidR="006F611C" w:rsidRPr="00C54006">
          <w:rPr>
            <w:rFonts w:ascii="Times New Roman" w:hAnsi="Times New Roman" w:cs="Times New Roman"/>
            <w:color w:val="000000" w:themeColor="text1"/>
          </w:rPr>
          <w:t xml:space="preserve">. </w:t>
        </w:r>
        <w:r w:rsidR="00E92AF1">
          <w:rPr>
            <w:rFonts w:ascii="Times New Roman" w:hAnsi="Times New Roman" w:cs="Times New Roman"/>
            <w:color w:val="000000" w:themeColor="text1"/>
          </w:rPr>
          <w:t>O</w:t>
        </w:r>
        <w:r w:rsidR="000F76A1" w:rsidRPr="00C54006">
          <w:rPr>
            <w:rFonts w:ascii="Times New Roman" w:hAnsi="Times New Roman" w:cs="Times New Roman"/>
            <w:color w:val="000000" w:themeColor="text1"/>
          </w:rPr>
          <w:t>ne</w:t>
        </w:r>
      </w:ins>
      <w:r w:rsidR="000F76A1" w:rsidRPr="00C54006">
        <w:rPr>
          <w:rFonts w:ascii="Times New Roman" w:hAnsi="Times New Roman" w:cs="Times New Roman"/>
          <w:color w:val="000000" w:themeColor="text1"/>
        </w:rPr>
        <w:t xml:space="preserve"> of my </w:t>
      </w:r>
      <w:r w:rsidR="00FA52E5">
        <w:rPr>
          <w:rFonts w:ascii="Times New Roman" w:hAnsi="Times New Roman" w:cs="Times New Roman"/>
          <w:color w:val="000000" w:themeColor="text1"/>
        </w:rPr>
        <w:t>earliest</w:t>
      </w:r>
      <w:r w:rsidR="000F76A1" w:rsidRPr="00C54006">
        <w:rPr>
          <w:rFonts w:ascii="Times New Roman" w:hAnsi="Times New Roman" w:cs="Times New Roman"/>
          <w:color w:val="000000" w:themeColor="text1"/>
        </w:rPr>
        <w:t xml:space="preserve"> peer-reviewed book chapters </w:t>
      </w:r>
      <w:r w:rsidR="00FA52E5">
        <w:rPr>
          <w:rFonts w:ascii="Times New Roman" w:hAnsi="Times New Roman" w:cs="Times New Roman"/>
          <w:color w:val="000000" w:themeColor="text1"/>
        </w:rPr>
        <w:t>suggests how we can build</w:t>
      </w:r>
      <w:r w:rsidR="000F76A1" w:rsidRPr="00C54006">
        <w:rPr>
          <w:rFonts w:ascii="Times New Roman" w:hAnsi="Times New Roman" w:cs="Times New Roman"/>
          <w:color w:val="000000" w:themeColor="text1"/>
        </w:rPr>
        <w:t xml:space="preserve"> upon</w:t>
      </w:r>
      <w:r w:rsidR="00FA52E5">
        <w:rPr>
          <w:rFonts w:ascii="Times New Roman" w:hAnsi="Times New Roman" w:cs="Times New Roman"/>
          <w:color w:val="000000" w:themeColor="text1"/>
        </w:rPr>
        <w:t xml:space="preserve"> two</w:t>
      </w:r>
      <w:r w:rsidR="000F76A1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6F611C" w:rsidRPr="00C54006">
        <w:rPr>
          <w:rFonts w:ascii="Times New Roman" w:hAnsi="Times New Roman" w:cs="Times New Roman"/>
          <w:color w:val="000000" w:themeColor="text1"/>
        </w:rPr>
        <w:t>recent French theories of intertextuality</w:t>
      </w:r>
      <w:r w:rsidR="00FA52E5">
        <w:rPr>
          <w:rFonts w:ascii="Times New Roman" w:hAnsi="Times New Roman" w:cs="Times New Roman"/>
          <w:color w:val="000000" w:themeColor="text1"/>
        </w:rPr>
        <w:t xml:space="preserve"> in order to</w:t>
      </w:r>
      <w:r w:rsidR="006F611C" w:rsidRPr="00C54006">
        <w:rPr>
          <w:rFonts w:ascii="Times New Roman" w:hAnsi="Times New Roman" w:cs="Times New Roman"/>
          <w:color w:val="000000" w:themeColor="text1"/>
        </w:rPr>
        <w:t xml:space="preserve"> develop such a viewpoint</w:t>
      </w:r>
      <w:del w:id="192" w:author="Christopher Fotheringham" w:date="2023-09-06T13:06:00Z">
        <w:r w:rsidR="00FA52E5">
          <w:rPr>
            <w:rStyle w:val="FootnoteReference"/>
            <w:rFonts w:ascii="Times New Roman" w:hAnsi="Times New Roman" w:cs="Times New Roman"/>
            <w:color w:val="000000" w:themeColor="text1"/>
          </w:rPr>
          <w:footnoteReference w:id="5"/>
        </w:r>
        <w:r w:rsidR="000F76A1" w:rsidRPr="00C54006">
          <w:rPr>
            <w:rFonts w:ascii="Times New Roman" w:hAnsi="Times New Roman" w:cs="Times New Roman"/>
            <w:color w:val="000000" w:themeColor="text1"/>
          </w:rPr>
          <w:delText xml:space="preserve">. </w:delText>
        </w:r>
        <w:r w:rsidR="00C041F4" w:rsidRPr="00C54006">
          <w:rPr>
            <w:rFonts w:ascii="Times New Roman" w:hAnsi="Times New Roman" w:cs="Times New Roman"/>
            <w:color w:val="000000" w:themeColor="text1"/>
          </w:rPr>
          <w:delText>In fact, my</w:delText>
        </w:r>
      </w:del>
      <w:ins w:id="194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.</w:t>
        </w:r>
        <w:r w:rsidR="00FA52E5">
          <w:rPr>
            <w:rStyle w:val="FootnoteReference"/>
            <w:rFonts w:ascii="Times New Roman" w:hAnsi="Times New Roman" w:cs="Times New Roman"/>
            <w:color w:val="000000" w:themeColor="text1"/>
          </w:rPr>
          <w:footnoteReference w:id="6"/>
        </w:r>
        <w:r w:rsidR="00E92AF1">
          <w:rPr>
            <w:rFonts w:ascii="Times New Roman" w:hAnsi="Times New Roman" w:cs="Times New Roman"/>
            <w:color w:val="000000" w:themeColor="text1"/>
          </w:rPr>
          <w:t xml:space="preserve"> This chapter is included in my application.</w:t>
        </w:r>
        <w:r w:rsidR="000F76A1" w:rsidRPr="00C54006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E92AF1">
          <w:rPr>
            <w:rFonts w:ascii="Times New Roman" w:hAnsi="Times New Roman" w:cs="Times New Roman"/>
            <w:color w:val="000000" w:themeColor="text1"/>
          </w:rPr>
          <w:t>M</w:t>
        </w:r>
        <w:r w:rsidR="00C041F4" w:rsidRPr="00C54006">
          <w:rPr>
            <w:rFonts w:ascii="Times New Roman" w:hAnsi="Times New Roman" w:cs="Times New Roman"/>
            <w:color w:val="000000" w:themeColor="text1"/>
          </w:rPr>
          <w:t>y</w:t>
        </w:r>
      </w:ins>
      <w:r w:rsidR="00C041F4" w:rsidRPr="00C54006">
        <w:rPr>
          <w:rFonts w:ascii="Times New Roman" w:hAnsi="Times New Roman" w:cs="Times New Roman"/>
          <w:color w:val="000000" w:themeColor="text1"/>
        </w:rPr>
        <w:t xml:space="preserve"> research </w:t>
      </w:r>
      <w:r w:rsidR="00C041F4" w:rsidRPr="00C54006">
        <w:rPr>
          <w:rFonts w:ascii="Times New Roman" w:hAnsi="Times New Roman" w:cs="Times New Roman"/>
        </w:rPr>
        <w:t xml:space="preserve">into cross-cultural </w:t>
      </w:r>
      <w:r w:rsidR="00C041F4" w:rsidRPr="00C54006">
        <w:rPr>
          <w:rFonts w:ascii="Times New Roman" w:hAnsi="Times New Roman" w:cs="Times New Roman"/>
        </w:rPr>
        <w:lastRenderedPageBreak/>
        <w:t xml:space="preserve">intertextuality and </w:t>
      </w:r>
      <w:proofErr w:type="spellStart"/>
      <w:r w:rsidR="00C041F4" w:rsidRPr="00C54006">
        <w:rPr>
          <w:rFonts w:ascii="Times New Roman" w:hAnsi="Times New Roman" w:cs="Times New Roman"/>
        </w:rPr>
        <w:t>hypertextuality</w:t>
      </w:r>
      <w:proofErr w:type="spellEnd"/>
      <w:r w:rsidR="00C041F4" w:rsidRPr="00C54006">
        <w:rPr>
          <w:rFonts w:ascii="Times New Roman" w:hAnsi="Times New Roman" w:cs="Times New Roman"/>
        </w:rPr>
        <w:t xml:space="preserve"> is my most significant contribution thus far to the field of transnational literary theory.</w:t>
      </w:r>
      <w:r w:rsidR="00B37669" w:rsidRPr="00C54006">
        <w:rPr>
          <w:rFonts w:ascii="Times New Roman" w:hAnsi="Times New Roman" w:cs="Times New Roman"/>
        </w:rPr>
        <w:t xml:space="preserve"> I published my first monograph on this area in 2021</w:t>
      </w:r>
      <w:r w:rsidR="000C572B" w:rsidRPr="00C54006">
        <w:rPr>
          <w:rFonts w:ascii="Times New Roman" w:hAnsi="Times New Roman" w:cs="Times New Roman"/>
        </w:rPr>
        <w:t xml:space="preserve">, </w:t>
      </w:r>
      <w:del w:id="198" w:author="Christopher Fotheringham" w:date="2023-09-06T13:06:00Z">
        <w:r w:rsidR="000C572B" w:rsidRPr="00C54006">
          <w:rPr>
            <w:rFonts w:ascii="Times New Roman" w:hAnsi="Times New Roman" w:cs="Times New Roman"/>
          </w:rPr>
          <w:delText>whose</w:delText>
        </w:r>
      </w:del>
      <w:ins w:id="199" w:author="Christopher Fotheringham" w:date="2023-09-06T13:06:00Z">
        <w:r w:rsidR="00E92AF1">
          <w:rPr>
            <w:rFonts w:ascii="Times New Roman" w:hAnsi="Times New Roman" w:cs="Times New Roman"/>
          </w:rPr>
          <w:t>the</w:t>
        </w:r>
      </w:ins>
      <w:r w:rsidR="000C572B" w:rsidRPr="00C54006">
        <w:rPr>
          <w:rFonts w:ascii="Times New Roman" w:hAnsi="Times New Roman" w:cs="Times New Roman"/>
        </w:rPr>
        <w:t xml:space="preserve"> first thirty-five pages </w:t>
      </w:r>
      <w:del w:id="200" w:author="Christopher Fotheringham" w:date="2023-09-06T13:06:00Z">
        <w:r w:rsidR="000C572B" w:rsidRPr="00C54006">
          <w:rPr>
            <w:rFonts w:ascii="Times New Roman" w:hAnsi="Times New Roman" w:cs="Times New Roman"/>
          </w:rPr>
          <w:delText>are</w:delText>
        </w:r>
      </w:del>
      <w:ins w:id="201" w:author="Christopher Fotheringham" w:date="2023-09-06T13:06:00Z">
        <w:r w:rsidR="00E92AF1">
          <w:rPr>
            <w:rFonts w:ascii="Times New Roman" w:hAnsi="Times New Roman" w:cs="Times New Roman"/>
          </w:rPr>
          <w:t>of which I have</w:t>
        </w:r>
      </w:ins>
      <w:r w:rsidR="00E92AF1">
        <w:rPr>
          <w:rFonts w:ascii="Times New Roman" w:hAnsi="Times New Roman" w:cs="Times New Roman"/>
        </w:rPr>
        <w:t xml:space="preserve"> </w:t>
      </w:r>
      <w:r w:rsidR="000C572B" w:rsidRPr="00C54006">
        <w:rPr>
          <w:rFonts w:ascii="Times New Roman" w:hAnsi="Times New Roman" w:cs="Times New Roman"/>
        </w:rPr>
        <w:t>included in this application</w:t>
      </w:r>
      <w:r w:rsidR="00B37669" w:rsidRPr="00C54006">
        <w:rPr>
          <w:rFonts w:ascii="Times New Roman" w:hAnsi="Times New Roman" w:cs="Times New Roman"/>
          <w:i/>
          <w:iCs/>
        </w:rPr>
        <w:t xml:space="preserve">: Les usages </w:t>
      </w:r>
      <w:proofErr w:type="spellStart"/>
      <w:r w:rsidR="00B37669" w:rsidRPr="00C54006">
        <w:rPr>
          <w:rFonts w:ascii="Times New Roman" w:hAnsi="Times New Roman" w:cs="Times New Roman"/>
          <w:i/>
          <w:iCs/>
        </w:rPr>
        <w:t>littéraires</w:t>
      </w:r>
      <w:proofErr w:type="spellEnd"/>
      <w:r w:rsidR="00B37669" w:rsidRPr="00C54006">
        <w:rPr>
          <w:rFonts w:ascii="Times New Roman" w:hAnsi="Times New Roman" w:cs="Times New Roman"/>
          <w:i/>
          <w:iCs/>
        </w:rPr>
        <w:t xml:space="preserve"> de Thomas Bernhard et de Peter Handke au Québec. Les </w:t>
      </w:r>
      <w:proofErr w:type="spellStart"/>
      <w:r w:rsidR="00B37669" w:rsidRPr="00C54006">
        <w:rPr>
          <w:rFonts w:ascii="Times New Roman" w:hAnsi="Times New Roman" w:cs="Times New Roman"/>
          <w:i/>
          <w:iCs/>
        </w:rPr>
        <w:t>modalités</w:t>
      </w:r>
      <w:proofErr w:type="spellEnd"/>
      <w:r w:rsidR="00B37669" w:rsidRPr="00C5400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37669" w:rsidRPr="00C54006">
        <w:rPr>
          <w:rFonts w:ascii="Times New Roman" w:hAnsi="Times New Roman" w:cs="Times New Roman"/>
          <w:i/>
          <w:iCs/>
        </w:rPr>
        <w:t>d’une</w:t>
      </w:r>
      <w:proofErr w:type="spellEnd"/>
      <w:r w:rsidR="00B37669" w:rsidRPr="00C54006">
        <w:rPr>
          <w:rFonts w:ascii="Times New Roman" w:hAnsi="Times New Roman" w:cs="Times New Roman"/>
          <w:i/>
          <w:iCs/>
        </w:rPr>
        <w:t xml:space="preserve"> affiliation </w:t>
      </w:r>
      <w:proofErr w:type="spellStart"/>
      <w:r w:rsidR="00B37669" w:rsidRPr="00C54006">
        <w:rPr>
          <w:rFonts w:ascii="Times New Roman" w:hAnsi="Times New Roman" w:cs="Times New Roman"/>
          <w:i/>
          <w:iCs/>
        </w:rPr>
        <w:t>interculturelle</w:t>
      </w:r>
      <w:proofErr w:type="spellEnd"/>
      <w:ins w:id="202" w:author="Christopher Fotheringham" w:date="2023-09-06T13:06:00Z">
        <w:r w:rsidR="00E92AF1">
          <w:rPr>
            <w:rFonts w:ascii="Times New Roman" w:hAnsi="Times New Roman" w:cs="Times New Roman"/>
          </w:rPr>
          <w:t>.</w:t>
        </w:r>
      </w:ins>
      <w:r w:rsidR="004971A5" w:rsidRPr="004971A5">
        <w:rPr>
          <w:rStyle w:val="FootnoteReference"/>
          <w:rFonts w:ascii="Times New Roman" w:hAnsi="Times New Roman" w:cs="Times New Roman"/>
        </w:rPr>
        <w:footnoteReference w:id="7"/>
      </w:r>
      <w:del w:id="203" w:author="Christopher Fotheringham" w:date="2023-09-06T13:06:00Z">
        <w:r w:rsidR="00FA52E5">
          <w:rPr>
            <w:rFonts w:ascii="Times New Roman" w:hAnsi="Times New Roman" w:cs="Times New Roman"/>
            <w:i/>
            <w:iCs/>
          </w:rPr>
          <w:delText>.</w:delText>
        </w:r>
      </w:del>
      <w:r w:rsidR="00B37669" w:rsidRPr="00C54006">
        <w:rPr>
          <w:rFonts w:ascii="Times New Roman" w:hAnsi="Times New Roman" w:cs="Times New Roman"/>
          <w:i/>
          <w:iCs/>
        </w:rPr>
        <w:t xml:space="preserve"> </w:t>
      </w:r>
      <w:r w:rsidR="00FA52E5">
        <w:rPr>
          <w:rFonts w:ascii="Times New Roman" w:hAnsi="Times New Roman" w:cs="Times New Roman"/>
        </w:rPr>
        <w:t xml:space="preserve">In this book, I </w:t>
      </w:r>
      <w:r w:rsidR="00B37669" w:rsidRPr="00C54006">
        <w:rPr>
          <w:rFonts w:ascii="Times New Roman" w:hAnsi="Times New Roman" w:cs="Times New Roman"/>
        </w:rPr>
        <w:t xml:space="preserve">refine my concept of </w:t>
      </w:r>
      <w:r w:rsidR="00B37669" w:rsidRPr="00C54006">
        <w:rPr>
          <w:rFonts w:ascii="Times New Roman" w:hAnsi="Times New Roman" w:cs="Times New Roman"/>
          <w:i/>
          <w:iCs/>
        </w:rPr>
        <w:t>affiliation</w:t>
      </w:r>
      <w:r w:rsidR="00B37669" w:rsidRPr="00C54006">
        <w:rPr>
          <w:rFonts w:ascii="Times New Roman" w:hAnsi="Times New Roman" w:cs="Times New Roman"/>
        </w:rPr>
        <w:t xml:space="preserve"> as an essential tool for the intercultural analysis of Québec literature. This analysis is based on a corpus of seven Québec writers (</w:t>
      </w:r>
      <w:del w:id="204" w:author="Christopher Fotheringham" w:date="2023-09-06T13:06:00Z">
        <w:r w:rsidR="00B37669" w:rsidRPr="00C54006">
          <w:rPr>
            <w:rFonts w:ascii="Times New Roman" w:hAnsi="Times New Roman" w:cs="Times New Roman"/>
          </w:rPr>
          <w:delText>of novels, poems</w:delText>
        </w:r>
      </w:del>
      <w:ins w:id="205" w:author="Christopher Fotheringham" w:date="2023-09-06T13:06:00Z">
        <w:r w:rsidR="00B37669" w:rsidRPr="00C54006">
          <w:rPr>
            <w:rFonts w:ascii="Times New Roman" w:hAnsi="Times New Roman" w:cs="Times New Roman"/>
          </w:rPr>
          <w:t>novel</w:t>
        </w:r>
        <w:r w:rsidR="00E92AF1">
          <w:rPr>
            <w:rFonts w:ascii="Times New Roman" w:hAnsi="Times New Roman" w:cs="Times New Roman"/>
          </w:rPr>
          <w:t>ists</w:t>
        </w:r>
        <w:r w:rsidR="00B37669" w:rsidRPr="00C54006">
          <w:rPr>
            <w:rFonts w:ascii="Times New Roman" w:hAnsi="Times New Roman" w:cs="Times New Roman"/>
          </w:rPr>
          <w:t>, poe</w:t>
        </w:r>
        <w:r w:rsidR="00E92AF1">
          <w:rPr>
            <w:rFonts w:ascii="Times New Roman" w:hAnsi="Times New Roman" w:cs="Times New Roman"/>
          </w:rPr>
          <w:t>t</w:t>
        </w:r>
        <w:r w:rsidR="00B37669" w:rsidRPr="00C54006">
          <w:rPr>
            <w:rFonts w:ascii="Times New Roman" w:hAnsi="Times New Roman" w:cs="Times New Roman"/>
          </w:rPr>
          <w:t>s</w:t>
        </w:r>
      </w:ins>
      <w:r w:rsidR="00B37669" w:rsidRPr="00C54006">
        <w:rPr>
          <w:rFonts w:ascii="Times New Roman" w:hAnsi="Times New Roman" w:cs="Times New Roman"/>
        </w:rPr>
        <w:t>, and short-</w:t>
      </w:r>
      <w:del w:id="206" w:author="Christopher Fotheringham" w:date="2023-09-06T13:06:00Z">
        <w:r w:rsidR="00B37669" w:rsidRPr="00C54006">
          <w:rPr>
            <w:rFonts w:ascii="Times New Roman" w:hAnsi="Times New Roman" w:cs="Times New Roman"/>
          </w:rPr>
          <w:delText>stories</w:delText>
        </w:r>
      </w:del>
      <w:ins w:id="207" w:author="Christopher Fotheringham" w:date="2023-09-06T13:06:00Z">
        <w:r w:rsidR="00B37669" w:rsidRPr="00C54006">
          <w:rPr>
            <w:rFonts w:ascii="Times New Roman" w:hAnsi="Times New Roman" w:cs="Times New Roman"/>
          </w:rPr>
          <w:t>stor</w:t>
        </w:r>
        <w:r w:rsidR="00E92AF1">
          <w:rPr>
            <w:rFonts w:ascii="Times New Roman" w:hAnsi="Times New Roman" w:cs="Times New Roman"/>
          </w:rPr>
          <w:t>y writers</w:t>
        </w:r>
      </w:ins>
      <w:r w:rsidR="00B37669" w:rsidRPr="00C54006">
        <w:rPr>
          <w:rFonts w:ascii="Times New Roman" w:hAnsi="Times New Roman" w:cs="Times New Roman"/>
        </w:rPr>
        <w:t xml:space="preserve">) who have appropriated certain aspects </w:t>
      </w:r>
      <w:ins w:id="208" w:author="Susan" w:date="2023-09-06T16:26:00Z">
        <w:r w:rsidR="00363027">
          <w:rPr>
            <w:rFonts w:ascii="Times New Roman" w:hAnsi="Times New Roman" w:cs="Times New Roman"/>
          </w:rPr>
          <w:t>of</w:t>
        </w:r>
      </w:ins>
      <w:del w:id="209" w:author="Susan" w:date="2023-09-06T16:26:00Z">
        <w:r w:rsidR="00B37669" w:rsidRPr="00C54006" w:rsidDel="00363027">
          <w:rPr>
            <w:rFonts w:ascii="Times New Roman" w:hAnsi="Times New Roman" w:cs="Times New Roman"/>
          </w:rPr>
          <w:delText>from</w:delText>
        </w:r>
      </w:del>
      <w:r w:rsidR="00B37669" w:rsidRPr="00C54006">
        <w:rPr>
          <w:rFonts w:ascii="Times New Roman" w:hAnsi="Times New Roman" w:cs="Times New Roman"/>
        </w:rPr>
        <w:t xml:space="preserve"> the works of Thomas Bernhard and Peter Handke. I reserve the central concept of</w:t>
      </w:r>
      <w:r w:rsidR="00B37669" w:rsidRPr="00C54006">
        <w:rPr>
          <w:rFonts w:ascii="Times New Roman" w:hAnsi="Times New Roman" w:cs="Times New Roman"/>
          <w:i/>
          <w:iCs/>
        </w:rPr>
        <w:t xml:space="preserve"> affiliation </w:t>
      </w:r>
      <w:r w:rsidR="00B37669" w:rsidRPr="00C54006">
        <w:rPr>
          <w:rFonts w:ascii="Times New Roman" w:hAnsi="Times New Roman" w:cs="Times New Roman"/>
        </w:rPr>
        <w:t>for contemporary fictional works that not only present forms of cross-cultural appropriation of literary works from the past</w:t>
      </w:r>
      <w:del w:id="210" w:author="Christopher Fotheringham" w:date="2023-09-06T13:06:00Z">
        <w:r w:rsidR="00B37669" w:rsidRPr="00C54006">
          <w:rPr>
            <w:rFonts w:ascii="Times New Roman" w:hAnsi="Times New Roman" w:cs="Times New Roman"/>
          </w:rPr>
          <w:delText>,</w:delText>
        </w:r>
      </w:del>
      <w:r w:rsidR="00B37669" w:rsidRPr="00C54006">
        <w:rPr>
          <w:rFonts w:ascii="Times New Roman" w:hAnsi="Times New Roman" w:cs="Times New Roman"/>
        </w:rPr>
        <w:t xml:space="preserve"> but also imagine a process </w:t>
      </w:r>
      <w:ins w:id="211" w:author="Susan" w:date="2023-09-06T16:27:00Z">
        <w:r w:rsidR="00363027">
          <w:rPr>
            <w:rFonts w:ascii="Times New Roman" w:hAnsi="Times New Roman" w:cs="Times New Roman"/>
          </w:rPr>
          <w:t>whereby</w:t>
        </w:r>
      </w:ins>
      <w:del w:id="212" w:author="Susan" w:date="2023-09-06T16:27:00Z">
        <w:r w:rsidR="00B37669" w:rsidRPr="00C54006" w:rsidDel="00363027">
          <w:rPr>
            <w:rFonts w:ascii="Times New Roman" w:hAnsi="Times New Roman" w:cs="Times New Roman"/>
          </w:rPr>
          <w:delText>through which</w:delText>
        </w:r>
      </w:del>
      <w:r w:rsidR="00B37669" w:rsidRPr="00C54006">
        <w:rPr>
          <w:rFonts w:ascii="Times New Roman" w:hAnsi="Times New Roman" w:cs="Times New Roman"/>
        </w:rPr>
        <w:t xml:space="preserve"> the contemporary writer’s </w:t>
      </w:r>
      <w:r w:rsidR="00B37669" w:rsidRPr="00C54006">
        <w:rPr>
          <w:rFonts w:ascii="Times New Roman" w:hAnsi="Times New Roman" w:cs="Times New Roman"/>
          <w:i/>
          <w:iCs/>
        </w:rPr>
        <w:t xml:space="preserve">signature </w:t>
      </w:r>
      <w:proofErr w:type="spellStart"/>
      <w:r w:rsidR="00B37669" w:rsidRPr="00C54006">
        <w:rPr>
          <w:rFonts w:ascii="Times New Roman" w:hAnsi="Times New Roman" w:cs="Times New Roman"/>
          <w:i/>
          <w:iCs/>
        </w:rPr>
        <w:t>d’auteur</w:t>
      </w:r>
      <w:proofErr w:type="spellEnd"/>
      <w:ins w:id="213" w:author="Susan" w:date="2023-09-06T20:37:00Z">
        <w:r w:rsidR="00973724">
          <w:rPr>
            <w:rFonts w:ascii="Times New Roman" w:hAnsi="Times New Roman" w:cs="Times New Roman"/>
            <w:i/>
            <w:iCs/>
          </w:rPr>
          <w:t>—</w:t>
        </w:r>
      </w:ins>
      <w:del w:id="214" w:author="Christopher Fotheringham" w:date="2023-09-06T13:06:00Z">
        <w:r w:rsidR="00B37669" w:rsidRPr="00C54006">
          <w:rPr>
            <w:rFonts w:ascii="Times New Roman" w:hAnsi="Times New Roman" w:cs="Times New Roman"/>
          </w:rPr>
          <w:delText xml:space="preserve"> — </w:delText>
        </w:r>
      </w:del>
      <w:ins w:id="215" w:author="Christopher Fotheringham" w:date="2023-09-06T13:06:00Z">
        <w:del w:id="216" w:author="Susan" w:date="2023-09-06T20:37:00Z">
          <w:r w:rsidR="00E92AF1" w:rsidDel="00973724">
            <w:rPr>
              <w:rFonts w:ascii="Times New Roman" w:hAnsi="Times New Roman" w:cs="Times New Roman"/>
            </w:rPr>
            <w:delText>–</w:delText>
          </w:r>
        </w:del>
      </w:ins>
      <w:r w:rsidR="00B37669" w:rsidRPr="00C54006">
        <w:rPr>
          <w:rFonts w:ascii="Times New Roman" w:hAnsi="Times New Roman" w:cs="Times New Roman"/>
        </w:rPr>
        <w:t>that is, the author’s signature</w:t>
      </w:r>
      <w:r w:rsidR="00B37669" w:rsidRPr="00C54006">
        <w:rPr>
          <w:rFonts w:ascii="Times New Roman" w:hAnsi="Times New Roman" w:cs="Times New Roman"/>
          <w:i/>
          <w:iCs/>
        </w:rPr>
        <w:t>,</w:t>
      </w:r>
      <w:r w:rsidR="00B37669" w:rsidRPr="00C54006">
        <w:rPr>
          <w:rFonts w:ascii="Times New Roman" w:hAnsi="Times New Roman" w:cs="Times New Roman"/>
        </w:rPr>
        <w:t xml:space="preserve"> or authorship and authority</w:t>
      </w:r>
      <w:ins w:id="217" w:author="Susan" w:date="2023-09-06T20:37:00Z">
        <w:r w:rsidR="00973724">
          <w:rPr>
            <w:rFonts w:ascii="Times New Roman" w:hAnsi="Times New Roman" w:cs="Times New Roman"/>
            <w:i/>
            <w:iCs/>
          </w:rPr>
          <w:t>—</w:t>
        </w:r>
      </w:ins>
      <w:del w:id="218" w:author="Christopher Fotheringham" w:date="2023-09-06T13:06:00Z">
        <w:r w:rsidR="00B37669" w:rsidRPr="00C54006">
          <w:rPr>
            <w:rFonts w:ascii="Times New Roman" w:hAnsi="Times New Roman" w:cs="Times New Roman"/>
          </w:rPr>
          <w:delText xml:space="preserve"> — </w:delText>
        </w:r>
      </w:del>
      <w:ins w:id="219" w:author="Christopher Fotheringham" w:date="2023-09-06T13:06:00Z">
        <w:del w:id="220" w:author="Susan" w:date="2023-09-06T20:37:00Z">
          <w:r w:rsidR="00E92AF1" w:rsidDel="00973724">
            <w:rPr>
              <w:rFonts w:ascii="Times New Roman" w:hAnsi="Times New Roman" w:cs="Times New Roman"/>
            </w:rPr>
            <w:delText>–</w:delText>
          </w:r>
        </w:del>
      </w:ins>
      <w:r w:rsidR="00B37669" w:rsidRPr="00C54006">
        <w:rPr>
          <w:rFonts w:ascii="Times New Roman" w:hAnsi="Times New Roman" w:cs="Times New Roman"/>
        </w:rPr>
        <w:t xml:space="preserve">tends to be reinforced through the relationship developed with </w:t>
      </w:r>
      <w:del w:id="221" w:author="Christopher Fotheringham" w:date="2023-09-06T13:06:00Z">
        <w:r w:rsidR="00406D8D" w:rsidRPr="00C54006">
          <w:rPr>
            <w:rFonts w:ascii="Times New Roman" w:hAnsi="Times New Roman" w:cs="Times New Roman"/>
          </w:rPr>
          <w:delText xml:space="preserve">a </w:delText>
        </w:r>
      </w:del>
      <w:r w:rsidR="00406D8D" w:rsidRPr="00C54006">
        <w:rPr>
          <w:rFonts w:ascii="Times New Roman" w:hAnsi="Times New Roman" w:cs="Times New Roman"/>
        </w:rPr>
        <w:t>literary heritage</w:t>
      </w:r>
      <w:r w:rsidR="00B37669" w:rsidRPr="00C54006">
        <w:rPr>
          <w:rFonts w:ascii="Times New Roman" w:hAnsi="Times New Roman" w:cs="Times New Roman"/>
        </w:rPr>
        <w:t xml:space="preserve">. </w:t>
      </w:r>
      <w:r w:rsidR="00406D8D" w:rsidRPr="00C54006">
        <w:rPr>
          <w:rFonts w:ascii="Times New Roman" w:hAnsi="Times New Roman" w:cs="Times New Roman"/>
        </w:rPr>
        <w:t>The</w:t>
      </w:r>
      <w:r w:rsidR="00B37669" w:rsidRPr="00C54006">
        <w:rPr>
          <w:rFonts w:ascii="Times New Roman" w:hAnsi="Times New Roman" w:cs="Times New Roman"/>
        </w:rPr>
        <w:t xml:space="preserve"> </w:t>
      </w:r>
      <w:r w:rsidR="00406D8D" w:rsidRPr="00C54006">
        <w:rPr>
          <w:rFonts w:ascii="Times New Roman" w:hAnsi="Times New Roman" w:cs="Times New Roman"/>
        </w:rPr>
        <w:t>four-part</w:t>
      </w:r>
      <w:r w:rsidR="00B37669" w:rsidRPr="00C54006">
        <w:rPr>
          <w:rFonts w:ascii="Times New Roman" w:hAnsi="Times New Roman" w:cs="Times New Roman"/>
        </w:rPr>
        <w:t xml:space="preserve"> typology I </w:t>
      </w:r>
      <w:ins w:id="222" w:author="Susan" w:date="2023-09-06T16:27:00Z">
        <w:r w:rsidR="00363027">
          <w:rPr>
            <w:rFonts w:ascii="Times New Roman" w:hAnsi="Times New Roman" w:cs="Times New Roman"/>
          </w:rPr>
          <w:t>presented</w:t>
        </w:r>
      </w:ins>
      <w:del w:id="223" w:author="Susan" w:date="2023-09-06T16:27:00Z">
        <w:r w:rsidR="00B37669" w:rsidRPr="00C54006" w:rsidDel="00363027">
          <w:rPr>
            <w:rFonts w:ascii="Times New Roman" w:hAnsi="Times New Roman" w:cs="Times New Roman"/>
          </w:rPr>
          <w:delText>put forth</w:delText>
        </w:r>
      </w:del>
      <w:r w:rsidR="00B37669" w:rsidRPr="00C54006">
        <w:rPr>
          <w:rFonts w:ascii="Times New Roman" w:hAnsi="Times New Roman" w:cs="Times New Roman"/>
        </w:rPr>
        <w:t xml:space="preserve"> in my book </w:t>
      </w:r>
      <w:r w:rsidR="00406D8D" w:rsidRPr="00C54006">
        <w:rPr>
          <w:rFonts w:ascii="Times New Roman" w:hAnsi="Times New Roman" w:cs="Times New Roman"/>
        </w:rPr>
        <w:t>is</w:t>
      </w:r>
      <w:r w:rsidR="00B37669" w:rsidRPr="00C54006">
        <w:rPr>
          <w:rFonts w:ascii="Times New Roman" w:hAnsi="Times New Roman" w:cs="Times New Roman"/>
        </w:rPr>
        <w:t xml:space="preserve"> useful </w:t>
      </w:r>
      <w:ins w:id="224" w:author="Susan" w:date="2023-09-06T16:27:00Z">
        <w:r w:rsidR="00363027">
          <w:rPr>
            <w:rFonts w:ascii="Times New Roman" w:hAnsi="Times New Roman" w:cs="Times New Roman"/>
          </w:rPr>
          <w:t xml:space="preserve">for </w:t>
        </w:r>
        <w:proofErr w:type="spellStart"/>
        <w:r w:rsidR="00363027">
          <w:rPr>
            <w:rFonts w:ascii="Times New Roman" w:hAnsi="Times New Roman" w:cs="Times New Roman"/>
          </w:rPr>
          <w:t>examing</w:t>
        </w:r>
      </w:ins>
      <w:proofErr w:type="spellEnd"/>
      <w:del w:id="225" w:author="Susan" w:date="2023-09-06T16:27:00Z">
        <w:r w:rsidR="00B37669" w:rsidRPr="00C54006" w:rsidDel="00363027">
          <w:rPr>
            <w:rFonts w:ascii="Times New Roman" w:hAnsi="Times New Roman" w:cs="Times New Roman"/>
          </w:rPr>
          <w:delText>to reflect</w:delText>
        </w:r>
      </w:del>
      <w:r w:rsidR="00B37669" w:rsidRPr="00C54006">
        <w:rPr>
          <w:rFonts w:ascii="Times New Roman" w:hAnsi="Times New Roman" w:cs="Times New Roman"/>
        </w:rPr>
        <w:t xml:space="preserve"> on appropriations of distant literary traditions t</w:t>
      </w:r>
      <w:r w:rsidR="00406D8D" w:rsidRPr="00C54006">
        <w:rPr>
          <w:rFonts w:ascii="Times New Roman" w:hAnsi="Times New Roman" w:cs="Times New Roman"/>
        </w:rPr>
        <w:t xml:space="preserve">hat </w:t>
      </w:r>
      <w:r w:rsidR="00B37669" w:rsidRPr="00C54006">
        <w:rPr>
          <w:rFonts w:ascii="Times New Roman" w:hAnsi="Times New Roman" w:cs="Times New Roman"/>
        </w:rPr>
        <w:t xml:space="preserve">empower contemporary writers from </w:t>
      </w:r>
      <w:r w:rsidR="00FA52E5">
        <w:rPr>
          <w:rFonts w:ascii="Times New Roman" w:hAnsi="Times New Roman" w:cs="Times New Roman"/>
        </w:rPr>
        <w:t xml:space="preserve">other </w:t>
      </w:r>
      <w:r w:rsidR="00B37669" w:rsidRPr="00C54006">
        <w:rPr>
          <w:rFonts w:ascii="Times New Roman" w:hAnsi="Times New Roman" w:cs="Times New Roman"/>
        </w:rPr>
        <w:t>minority cultures beyond th</w:t>
      </w:r>
      <w:ins w:id="226" w:author="Susan" w:date="2023-09-06T20:38:00Z">
        <w:r w:rsidR="00973724">
          <w:rPr>
            <w:rFonts w:ascii="Times New Roman" w:hAnsi="Times New Roman" w:cs="Times New Roman"/>
          </w:rPr>
          <w:t>ose</w:t>
        </w:r>
      </w:ins>
      <w:del w:id="227" w:author="Susan" w:date="2023-09-06T20:38:00Z">
        <w:r w:rsidR="00B37669" w:rsidRPr="00C54006" w:rsidDel="00973724">
          <w:rPr>
            <w:rFonts w:ascii="Times New Roman" w:hAnsi="Times New Roman" w:cs="Times New Roman"/>
          </w:rPr>
          <w:delText>at</w:delText>
        </w:r>
      </w:del>
      <w:r w:rsidR="00B37669" w:rsidRPr="00C54006">
        <w:rPr>
          <w:rFonts w:ascii="Times New Roman" w:hAnsi="Times New Roman" w:cs="Times New Roman"/>
        </w:rPr>
        <w:t xml:space="preserve"> of Québec.</w:t>
      </w:r>
    </w:p>
    <w:p w14:paraId="15067CEB" w14:textId="6E25871D" w:rsidR="00406D8D" w:rsidRPr="00C54006" w:rsidRDefault="0071138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</w:rPr>
        <w:pPrChange w:id="228" w:author="Christopher Fotheringham" w:date="2023-09-06T13:06:00Z">
          <w:pPr>
            <w:spacing w:before="100" w:beforeAutospacing="1" w:after="100" w:afterAutospacing="1"/>
            <w:outlineLvl w:val="1"/>
          </w:pPr>
        </w:pPrChange>
      </w:pPr>
      <w:r w:rsidRPr="00C54006">
        <w:rPr>
          <w:rFonts w:ascii="Times New Roman" w:hAnsi="Times New Roman" w:cs="Times New Roman"/>
        </w:rPr>
        <w:t xml:space="preserve">My book engages with </w:t>
      </w:r>
      <w:ins w:id="229" w:author="Susan" w:date="2023-09-06T20:38:00Z">
        <w:r w:rsidR="00973724">
          <w:rPr>
            <w:rFonts w:ascii="Times New Roman" w:hAnsi="Times New Roman" w:cs="Times New Roman"/>
          </w:rPr>
          <w:t xml:space="preserve">the </w:t>
        </w:r>
        <w:r w:rsidR="00973724" w:rsidRPr="00C54006">
          <w:rPr>
            <w:rFonts w:ascii="Times New Roman" w:hAnsi="Times New Roman" w:cs="Times New Roman"/>
          </w:rPr>
          <w:t>work</w:t>
        </w:r>
        <w:r w:rsidR="00973724" w:rsidRPr="00C54006">
          <w:rPr>
            <w:rFonts w:ascii="Times New Roman" w:hAnsi="Times New Roman" w:cs="Times New Roman"/>
          </w:rPr>
          <w:t xml:space="preserve"> </w:t>
        </w:r>
      </w:ins>
      <w:r w:rsidRPr="00C54006">
        <w:rPr>
          <w:rFonts w:ascii="Times New Roman" w:hAnsi="Times New Roman" w:cs="Times New Roman"/>
        </w:rPr>
        <w:t xml:space="preserve">University of Michigan Romance Languages and Literatures Professor Michèle </w:t>
      </w:r>
      <w:proofErr w:type="spellStart"/>
      <w:r w:rsidRPr="00C54006">
        <w:rPr>
          <w:rFonts w:ascii="Times New Roman" w:hAnsi="Times New Roman" w:cs="Times New Roman"/>
        </w:rPr>
        <w:t>Hannoosc</w:t>
      </w:r>
      <w:del w:id="230" w:author="Susan" w:date="2023-09-06T20:38:00Z">
        <w:r w:rsidRPr="00C54006" w:rsidDel="00973724">
          <w:rPr>
            <w:rFonts w:ascii="Times New Roman" w:hAnsi="Times New Roman" w:cs="Times New Roman"/>
          </w:rPr>
          <w:delText>h’</w:delText>
        </w:r>
      </w:del>
      <w:r w:rsidRPr="00C54006">
        <w:rPr>
          <w:rFonts w:ascii="Times New Roman" w:hAnsi="Times New Roman" w:cs="Times New Roman"/>
        </w:rPr>
        <w:t>s</w:t>
      </w:r>
      <w:proofErr w:type="spellEnd"/>
      <w:del w:id="231" w:author="Susan" w:date="2023-09-06T20:38:00Z">
        <w:r w:rsidRPr="00C54006" w:rsidDel="00973724">
          <w:rPr>
            <w:rFonts w:ascii="Times New Roman" w:hAnsi="Times New Roman" w:cs="Times New Roman"/>
          </w:rPr>
          <w:delText xml:space="preserve"> work</w:delText>
        </w:r>
      </w:del>
      <w:del w:id="232" w:author="Christopher Fotheringham" w:date="2023-09-06T13:06:00Z">
        <w:r w:rsidRPr="00C54006">
          <w:rPr>
            <w:rFonts w:ascii="Times New Roman" w:hAnsi="Times New Roman" w:cs="Times New Roman"/>
          </w:rPr>
          <w:delText>, as I propose in its</w:delText>
        </w:r>
      </w:del>
      <w:ins w:id="233" w:author="Christopher Fotheringham" w:date="2023-09-06T13:06:00Z">
        <w:r w:rsidR="00E92AF1">
          <w:rPr>
            <w:rFonts w:ascii="Times New Roman" w:hAnsi="Times New Roman" w:cs="Times New Roman"/>
          </w:rPr>
          <w:t>.</w:t>
        </w:r>
        <w:r w:rsidRPr="00C54006">
          <w:rPr>
            <w:rFonts w:ascii="Times New Roman" w:hAnsi="Times New Roman" w:cs="Times New Roman"/>
          </w:rPr>
          <w:t xml:space="preserve"> </w:t>
        </w:r>
        <w:r w:rsidR="00E92AF1">
          <w:rPr>
            <w:rFonts w:ascii="Times New Roman" w:hAnsi="Times New Roman" w:cs="Times New Roman"/>
          </w:rPr>
          <w:t>I</w:t>
        </w:r>
        <w:r w:rsidRPr="00C54006">
          <w:rPr>
            <w:rFonts w:ascii="Times New Roman" w:hAnsi="Times New Roman" w:cs="Times New Roman"/>
          </w:rPr>
          <w:t xml:space="preserve">n </w:t>
        </w:r>
        <w:r w:rsidR="00E92AF1">
          <w:rPr>
            <w:rFonts w:ascii="Times New Roman" w:hAnsi="Times New Roman" w:cs="Times New Roman"/>
          </w:rPr>
          <w:t>the</w:t>
        </w:r>
      </w:ins>
      <w:r w:rsidRPr="00C54006">
        <w:rPr>
          <w:rFonts w:ascii="Times New Roman" w:hAnsi="Times New Roman" w:cs="Times New Roman"/>
        </w:rPr>
        <w:t xml:space="preserve"> fourth chapter</w:t>
      </w:r>
      <w:ins w:id="234" w:author="Christopher Fotheringham" w:date="2023-09-06T13:06:00Z">
        <w:r w:rsidR="00E92AF1">
          <w:rPr>
            <w:rFonts w:ascii="Times New Roman" w:hAnsi="Times New Roman" w:cs="Times New Roman"/>
          </w:rPr>
          <w:t>,</w:t>
        </w:r>
        <w:r w:rsidRPr="00C54006">
          <w:rPr>
            <w:rFonts w:ascii="Times New Roman" w:hAnsi="Times New Roman" w:cs="Times New Roman"/>
          </w:rPr>
          <w:t xml:space="preserve"> </w:t>
        </w:r>
        <w:r w:rsidR="00E92AF1">
          <w:rPr>
            <w:rFonts w:ascii="Times New Roman" w:hAnsi="Times New Roman" w:cs="Times New Roman"/>
          </w:rPr>
          <w:t>I propose</w:t>
        </w:r>
      </w:ins>
      <w:r w:rsidR="00E92AF1">
        <w:rPr>
          <w:rFonts w:ascii="Times New Roman" w:hAnsi="Times New Roman" w:cs="Times New Roman"/>
        </w:rPr>
        <w:t xml:space="preserve"> </w:t>
      </w:r>
      <w:r w:rsidRPr="00C54006">
        <w:rPr>
          <w:rFonts w:ascii="Times New Roman" w:hAnsi="Times New Roman" w:cs="Times New Roman"/>
        </w:rPr>
        <w:t xml:space="preserve">a </w:t>
      </w:r>
      <w:r w:rsidRPr="00C54006">
        <w:rPr>
          <w:rFonts w:ascii="Times New Roman" w:hAnsi="Times New Roman" w:cs="Times New Roman"/>
          <w:color w:val="000000" w:themeColor="text1"/>
        </w:rPr>
        <w:t xml:space="preserve">systematic review of some of the fundamental contemporary Anglophone and Francophone theories of parody and pastiche to measure their </w:t>
      </w:r>
      <w:del w:id="235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individual </w:delText>
        </w:r>
      </w:del>
      <w:r w:rsidRPr="00C54006">
        <w:rPr>
          <w:rFonts w:ascii="Times New Roman" w:hAnsi="Times New Roman" w:cs="Times New Roman"/>
          <w:color w:val="000000" w:themeColor="text1"/>
        </w:rPr>
        <w:t xml:space="preserve">merits and weaknesses for </w:t>
      </w:r>
      <w:del w:id="236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the study of</w:delText>
        </w:r>
      </w:del>
      <w:ins w:id="237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</w:rPr>
          <w:t>studying</w:t>
        </w:r>
      </w:ins>
      <w:r w:rsidRPr="00C54006">
        <w:rPr>
          <w:rFonts w:ascii="Times New Roman" w:hAnsi="Times New Roman" w:cs="Times New Roman"/>
          <w:color w:val="000000" w:themeColor="text1"/>
        </w:rPr>
        <w:t xml:space="preserve"> cross-cultural appropriations. </w:t>
      </w:r>
      <w:ins w:id="238" w:author="Susan" w:date="2023-09-06T16:28:00Z">
        <w:r w:rsidR="00363027">
          <w:rPr>
            <w:rFonts w:ascii="Times New Roman" w:hAnsi="Times New Roman" w:cs="Times New Roman"/>
            <w:color w:val="000000" w:themeColor="text1"/>
          </w:rPr>
          <w:t>The</w:t>
        </w:r>
      </w:ins>
      <w:del w:id="239" w:author="Susan" w:date="2023-09-06T16:28:00Z">
        <w:r w:rsidR="00091662" w:rsidRPr="00C54006" w:rsidDel="00363027">
          <w:rPr>
            <w:rFonts w:ascii="Times New Roman" w:hAnsi="Times New Roman" w:cs="Times New Roman"/>
          </w:rPr>
          <w:delText>My</w:delText>
        </w:r>
      </w:del>
      <w:r w:rsidR="00091662" w:rsidRPr="00C54006">
        <w:rPr>
          <w:rFonts w:ascii="Times New Roman" w:hAnsi="Times New Roman" w:cs="Times New Roman"/>
        </w:rPr>
        <w:t xml:space="preserve"> book also reflects on the utility of “affiliation” compared to other concepts used over the past 30 years to reflect on cross-cultural appropriations of literary texts, such as the concepts of “productive reception” and “cultural transfer.” It also</w:t>
      </w:r>
      <w:del w:id="240" w:author="Christopher Fotheringham" w:date="2023-09-06T13:06:00Z">
        <w:r w:rsidR="00091662" w:rsidRPr="00C54006">
          <w:rPr>
            <w:rFonts w:ascii="Times New Roman" w:hAnsi="Times New Roman" w:cs="Times New Roman"/>
          </w:rPr>
          <w:delText>, importantly,</w:delText>
        </w:r>
      </w:del>
      <w:r w:rsidR="00091662" w:rsidRPr="00C54006">
        <w:rPr>
          <w:rFonts w:ascii="Times New Roman" w:hAnsi="Times New Roman" w:cs="Times New Roman"/>
        </w:rPr>
        <w:t xml:space="preserve"> </w:t>
      </w:r>
      <w:r w:rsidR="00406D8D" w:rsidRPr="00C54006">
        <w:rPr>
          <w:rFonts w:ascii="Times New Roman" w:hAnsi="Times New Roman" w:cs="Times New Roman"/>
        </w:rPr>
        <w:t>discredits the</w:t>
      </w:r>
      <w:r w:rsidR="00406D8D" w:rsidRPr="00C5400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6D8D" w:rsidRPr="00C54006">
        <w:rPr>
          <w:rFonts w:ascii="Times New Roman" w:hAnsi="Times New Roman" w:cs="Times New Roman"/>
        </w:rPr>
        <w:t>filiative</w:t>
      </w:r>
      <w:proofErr w:type="spellEnd"/>
      <w:r w:rsidR="00406D8D" w:rsidRPr="00C54006">
        <w:rPr>
          <w:rFonts w:ascii="Times New Roman" w:hAnsi="Times New Roman" w:cs="Times New Roman"/>
        </w:rPr>
        <w:t xml:space="preserve"> view of contemporary Francophone Literature that has become so prevalent in Québec and France since the publication of Dominique </w:t>
      </w:r>
      <w:proofErr w:type="spellStart"/>
      <w:r w:rsidR="00406D8D" w:rsidRPr="00C54006">
        <w:rPr>
          <w:rFonts w:ascii="Times New Roman" w:hAnsi="Times New Roman" w:cs="Times New Roman"/>
        </w:rPr>
        <w:t>Viart’s</w:t>
      </w:r>
      <w:proofErr w:type="spellEnd"/>
      <w:r w:rsidR="00406D8D" w:rsidRPr="00C54006">
        <w:rPr>
          <w:rFonts w:ascii="Times New Roman" w:hAnsi="Times New Roman" w:cs="Times New Roman"/>
        </w:rPr>
        <w:t xml:space="preserve"> 1999 seminal article “Filiations </w:t>
      </w:r>
      <w:proofErr w:type="spellStart"/>
      <w:r w:rsidR="00406D8D" w:rsidRPr="00C54006">
        <w:rPr>
          <w:rFonts w:ascii="Times New Roman" w:hAnsi="Times New Roman" w:cs="Times New Roman"/>
        </w:rPr>
        <w:t>littéraires</w:t>
      </w:r>
      <w:proofErr w:type="spellEnd"/>
      <w:ins w:id="241" w:author="Christopher Fotheringham" w:date="2023-09-06T13:06:00Z">
        <w:r w:rsidR="00E92AF1">
          <w:rPr>
            <w:rFonts w:ascii="Times New Roman" w:hAnsi="Times New Roman" w:cs="Times New Roman"/>
          </w:rPr>
          <w:t>.”</w:t>
        </w:r>
      </w:ins>
      <w:r w:rsidR="004971A5">
        <w:rPr>
          <w:rStyle w:val="FootnoteReference"/>
          <w:rFonts w:ascii="Times New Roman" w:hAnsi="Times New Roman" w:cs="Times New Roman"/>
        </w:rPr>
        <w:footnoteReference w:id="8"/>
      </w:r>
      <w:del w:id="245" w:author="Christopher Fotheringham" w:date="2023-09-06T13:06:00Z">
        <w:r w:rsidR="00406D8D" w:rsidRPr="00C54006">
          <w:rPr>
            <w:rFonts w:ascii="Times New Roman" w:hAnsi="Times New Roman" w:cs="Times New Roman"/>
          </w:rPr>
          <w:delText>.”</w:delText>
        </w:r>
      </w:del>
      <w:r w:rsidR="00406D8D" w:rsidRPr="00C54006">
        <w:rPr>
          <w:rFonts w:ascii="Times New Roman" w:hAnsi="Times New Roman" w:cs="Times New Roman"/>
        </w:rPr>
        <w:t xml:space="preserve"> Indeed, since th</w:t>
      </w:r>
      <w:ins w:id="246" w:author="Susan" w:date="2023-09-06T16:28:00Z">
        <w:r w:rsidR="00363027">
          <w:rPr>
            <w:rFonts w:ascii="Times New Roman" w:hAnsi="Times New Roman" w:cs="Times New Roman"/>
          </w:rPr>
          <w:t>is article</w:t>
        </w:r>
      </w:ins>
      <w:ins w:id="247" w:author="Susan" w:date="2023-09-06T16:29:00Z">
        <w:r w:rsidR="00363027">
          <w:rPr>
            <w:rFonts w:ascii="Times New Roman" w:hAnsi="Times New Roman" w:cs="Times New Roman"/>
          </w:rPr>
          <w:t>’s</w:t>
        </w:r>
      </w:ins>
      <w:del w:id="248" w:author="Susan" w:date="2023-09-06T16:29:00Z">
        <w:r w:rsidR="00406D8D" w:rsidRPr="00C54006" w:rsidDel="00363027">
          <w:rPr>
            <w:rFonts w:ascii="Times New Roman" w:hAnsi="Times New Roman" w:cs="Times New Roman"/>
          </w:rPr>
          <w:delText>e</w:delText>
        </w:r>
      </w:del>
      <w:r w:rsidR="00406D8D" w:rsidRPr="00C54006">
        <w:rPr>
          <w:rFonts w:ascii="Times New Roman" w:hAnsi="Times New Roman" w:cs="Times New Roman"/>
        </w:rPr>
        <w:t xml:space="preserve"> publication</w:t>
      </w:r>
      <w:del w:id="249" w:author="Susan" w:date="2023-09-06T16:29:00Z">
        <w:r w:rsidR="00406D8D" w:rsidRPr="00C54006" w:rsidDel="00363027">
          <w:rPr>
            <w:rFonts w:ascii="Times New Roman" w:hAnsi="Times New Roman" w:cs="Times New Roman"/>
          </w:rPr>
          <w:delText xml:space="preserve"> of Viart’s article</w:delText>
        </w:r>
      </w:del>
      <w:r w:rsidR="00406D8D" w:rsidRPr="00C54006">
        <w:rPr>
          <w:rFonts w:ascii="Times New Roman" w:hAnsi="Times New Roman" w:cs="Times New Roman"/>
        </w:rPr>
        <w:t xml:space="preserve">, the concept of filiation, as opposed to affiliation, has </w:t>
      </w:r>
      <w:del w:id="250" w:author="Susan" w:date="2023-09-06T20:38:00Z">
        <w:r w:rsidR="00406D8D" w:rsidRPr="00C54006" w:rsidDel="00973724">
          <w:rPr>
            <w:rFonts w:ascii="Times New Roman" w:hAnsi="Times New Roman" w:cs="Times New Roman"/>
          </w:rPr>
          <w:delText xml:space="preserve">been </w:delText>
        </w:r>
      </w:del>
      <w:r w:rsidR="00406D8D" w:rsidRPr="00C54006">
        <w:rPr>
          <w:rFonts w:ascii="Times New Roman" w:hAnsi="Times New Roman" w:cs="Times New Roman"/>
        </w:rPr>
        <w:t xml:space="preserve">frequently </w:t>
      </w:r>
      <w:ins w:id="251" w:author="Susan" w:date="2023-09-06T20:38:00Z">
        <w:r w:rsidR="00973724" w:rsidRPr="00C54006">
          <w:rPr>
            <w:rFonts w:ascii="Times New Roman" w:hAnsi="Times New Roman" w:cs="Times New Roman"/>
          </w:rPr>
          <w:t>been</w:t>
        </w:r>
        <w:r w:rsidR="00973724" w:rsidRPr="00C54006">
          <w:rPr>
            <w:rFonts w:ascii="Times New Roman" w:hAnsi="Times New Roman" w:cs="Times New Roman"/>
          </w:rPr>
          <w:t xml:space="preserve"> </w:t>
        </w:r>
      </w:ins>
      <w:r w:rsidR="00406D8D" w:rsidRPr="00C54006">
        <w:rPr>
          <w:rFonts w:ascii="Times New Roman" w:hAnsi="Times New Roman" w:cs="Times New Roman"/>
        </w:rPr>
        <w:t>used by scholars in France and Québec to analyze issues related to literary, family</w:t>
      </w:r>
      <w:ins w:id="252" w:author="Christopher Fotheringham" w:date="2023-09-06T13:06:00Z">
        <w:r w:rsidR="00E92AF1">
          <w:rPr>
            <w:rFonts w:ascii="Times New Roman" w:hAnsi="Times New Roman" w:cs="Times New Roman"/>
          </w:rPr>
          <w:t>,</w:t>
        </w:r>
      </w:ins>
      <w:r w:rsidR="00406D8D" w:rsidRPr="00C54006">
        <w:rPr>
          <w:rFonts w:ascii="Times New Roman" w:hAnsi="Times New Roman" w:cs="Times New Roman"/>
        </w:rPr>
        <w:t xml:space="preserve"> and cultural legacies they have identified as essential to developments in contemporary fiction in both countries.</w:t>
      </w:r>
      <w:r w:rsidRPr="00C54006">
        <w:rPr>
          <w:rFonts w:ascii="Times New Roman" w:hAnsi="Times New Roman" w:cs="Times New Roman"/>
        </w:rPr>
        <w:t xml:space="preserve"> </w:t>
      </w:r>
      <w:r w:rsidR="00406D8D" w:rsidRPr="00C54006">
        <w:rPr>
          <w:rFonts w:ascii="Times New Roman" w:hAnsi="Times New Roman" w:cs="Times New Roman"/>
        </w:rPr>
        <w:t>Beyond studying the appropriations of German-lan</w:t>
      </w:r>
      <w:r w:rsidR="00787EC3" w:rsidRPr="00C54006">
        <w:rPr>
          <w:rFonts w:ascii="Times New Roman" w:hAnsi="Times New Roman" w:cs="Times New Roman"/>
        </w:rPr>
        <w:t>gua</w:t>
      </w:r>
      <w:r w:rsidR="009C4A26" w:rsidRPr="00C54006">
        <w:rPr>
          <w:rFonts w:ascii="Times New Roman" w:hAnsi="Times New Roman" w:cs="Times New Roman"/>
        </w:rPr>
        <w:t>ge</w:t>
      </w:r>
      <w:r w:rsidR="00406D8D" w:rsidRPr="00C54006">
        <w:rPr>
          <w:rFonts w:ascii="Times New Roman" w:hAnsi="Times New Roman" w:cs="Times New Roman"/>
        </w:rPr>
        <w:t xml:space="preserve"> </w:t>
      </w:r>
      <w:r w:rsidR="004971A5">
        <w:rPr>
          <w:rFonts w:ascii="Times New Roman" w:hAnsi="Times New Roman" w:cs="Times New Roman"/>
        </w:rPr>
        <w:t>works</w:t>
      </w:r>
      <w:r w:rsidR="00406D8D" w:rsidRPr="00C54006">
        <w:rPr>
          <w:rFonts w:ascii="Times New Roman" w:hAnsi="Times New Roman" w:cs="Times New Roman"/>
        </w:rPr>
        <w:t xml:space="preserve"> by several Québécois authors, I have also </w:t>
      </w:r>
      <w:r w:rsidR="00AF2209" w:rsidRPr="00C54006">
        <w:rPr>
          <w:rFonts w:ascii="Times New Roman" w:hAnsi="Times New Roman" w:cs="Times New Roman"/>
        </w:rPr>
        <w:t xml:space="preserve">shown how </w:t>
      </w:r>
      <w:r w:rsidR="00AF2209" w:rsidRPr="00C54006">
        <w:rPr>
          <w:rFonts w:ascii="Times New Roman" w:hAnsi="Times New Roman" w:cs="Times New Roman"/>
        </w:rPr>
        <w:lastRenderedPageBreak/>
        <w:t xml:space="preserve">the German language can be integrated </w:t>
      </w:r>
      <w:del w:id="253" w:author="Christopher Fotheringham" w:date="2023-09-06T13:06:00Z">
        <w:r w:rsidR="00AF2209" w:rsidRPr="00C54006">
          <w:rPr>
            <w:rFonts w:ascii="Times New Roman" w:hAnsi="Times New Roman" w:cs="Times New Roman"/>
          </w:rPr>
          <w:delText>in</w:delText>
        </w:r>
      </w:del>
      <w:ins w:id="254" w:author="Christopher Fotheringham" w:date="2023-09-06T13:06:00Z">
        <w:r w:rsidR="00AF2209" w:rsidRPr="00C54006">
          <w:rPr>
            <w:rFonts w:ascii="Times New Roman" w:hAnsi="Times New Roman" w:cs="Times New Roman"/>
          </w:rPr>
          <w:t>in</w:t>
        </w:r>
        <w:r w:rsidR="00E92AF1">
          <w:rPr>
            <w:rFonts w:ascii="Times New Roman" w:hAnsi="Times New Roman" w:cs="Times New Roman"/>
          </w:rPr>
          <w:t>to</w:t>
        </w:r>
      </w:ins>
      <w:r w:rsidR="00AF2209" w:rsidRPr="00C54006">
        <w:rPr>
          <w:rFonts w:ascii="Times New Roman" w:hAnsi="Times New Roman" w:cs="Times New Roman"/>
        </w:rPr>
        <w:t xml:space="preserve"> contemporary </w:t>
      </w:r>
      <w:ins w:id="255" w:author="Susan" w:date="2023-09-06T16:29:00Z">
        <w:r w:rsidR="00363027" w:rsidRPr="00C54006">
          <w:rPr>
            <w:rFonts w:ascii="Times New Roman" w:hAnsi="Times New Roman" w:cs="Times New Roman"/>
          </w:rPr>
          <w:t>Quebec</w:t>
        </w:r>
        <w:r w:rsidR="00363027" w:rsidRPr="00C54006">
          <w:rPr>
            <w:rFonts w:ascii="Times New Roman" w:hAnsi="Times New Roman" w:cs="Times New Roman"/>
          </w:rPr>
          <w:t xml:space="preserve"> </w:t>
        </w:r>
      </w:ins>
      <w:r w:rsidR="00AF2209" w:rsidRPr="00C54006">
        <w:rPr>
          <w:rFonts w:ascii="Times New Roman" w:hAnsi="Times New Roman" w:cs="Times New Roman"/>
        </w:rPr>
        <w:t xml:space="preserve">fiction </w:t>
      </w:r>
      <w:del w:id="256" w:author="Susan" w:date="2023-09-06T16:29:00Z">
        <w:r w:rsidR="00AF2209" w:rsidRPr="00C54006" w:rsidDel="00363027">
          <w:rPr>
            <w:rFonts w:ascii="Times New Roman" w:hAnsi="Times New Roman" w:cs="Times New Roman"/>
          </w:rPr>
          <w:delText xml:space="preserve">from Quebec </w:delText>
        </w:r>
      </w:del>
      <w:r w:rsidR="00AF2209" w:rsidRPr="00C54006">
        <w:rPr>
          <w:rFonts w:ascii="Times New Roman" w:hAnsi="Times New Roman" w:cs="Times New Roman"/>
        </w:rPr>
        <w:t xml:space="preserve">to </w:t>
      </w:r>
      <w:ins w:id="257" w:author="Susan" w:date="2023-09-06T16:30:00Z">
        <w:r w:rsidR="00363027">
          <w:rPr>
            <w:rFonts w:ascii="Times New Roman" w:hAnsi="Times New Roman" w:cs="Times New Roman"/>
          </w:rPr>
          <w:t>engage with</w:t>
        </w:r>
      </w:ins>
      <w:del w:id="258" w:author="Susan" w:date="2023-09-06T16:30:00Z">
        <w:r w:rsidR="00AF2209" w:rsidRPr="00C54006" w:rsidDel="00363027">
          <w:rPr>
            <w:rFonts w:ascii="Times New Roman" w:hAnsi="Times New Roman" w:cs="Times New Roman"/>
          </w:rPr>
          <w:delText>reflect on</w:delText>
        </w:r>
      </w:del>
      <w:r w:rsidR="00AF2209" w:rsidRPr="00C54006">
        <w:rPr>
          <w:rFonts w:ascii="Times New Roman" w:hAnsi="Times New Roman" w:cs="Times New Roman"/>
        </w:rPr>
        <w:t xml:space="preserve"> issues of legacies</w:t>
      </w:r>
      <w:del w:id="259" w:author="Christopher Fotheringham" w:date="2023-09-06T13:06:00Z">
        <w:r w:rsidR="00AF2209" w:rsidRPr="00C54006">
          <w:rPr>
            <w:rFonts w:ascii="Times New Roman" w:hAnsi="Times New Roman" w:cs="Times New Roman"/>
          </w:rPr>
          <w:delText>,</w:delText>
        </w:r>
      </w:del>
      <w:r w:rsidR="00AF2209" w:rsidRPr="00C54006">
        <w:rPr>
          <w:rFonts w:ascii="Times New Roman" w:hAnsi="Times New Roman" w:cs="Times New Roman"/>
        </w:rPr>
        <w:t xml:space="preserve"> and th</w:t>
      </w:r>
      <w:ins w:id="260" w:author="Susan" w:date="2023-09-06T16:30:00Z">
        <w:r w:rsidR="00363027">
          <w:rPr>
            <w:rFonts w:ascii="Times New Roman" w:hAnsi="Times New Roman" w:cs="Times New Roman"/>
          </w:rPr>
          <w:t>ereby</w:t>
        </w:r>
      </w:ins>
      <w:del w:id="261" w:author="Susan" w:date="2023-09-06T16:30:00Z">
        <w:r w:rsidR="00AF2209" w:rsidRPr="00C54006" w:rsidDel="00363027">
          <w:rPr>
            <w:rFonts w:ascii="Times New Roman" w:hAnsi="Times New Roman" w:cs="Times New Roman"/>
          </w:rPr>
          <w:delText>us</w:delText>
        </w:r>
      </w:del>
      <w:r w:rsidR="00AF2209" w:rsidRPr="00C54006">
        <w:rPr>
          <w:rFonts w:ascii="Times New Roman" w:hAnsi="Times New Roman" w:cs="Times New Roman"/>
        </w:rPr>
        <w:t xml:space="preserve"> be interpreted as an “unexpected” inheritance or influence. </w:t>
      </w:r>
      <w:del w:id="262" w:author="Christopher Fotheringham" w:date="2023-09-06T13:06:00Z">
        <w:r w:rsidR="00AF2209" w:rsidRPr="00C54006">
          <w:rPr>
            <w:rFonts w:ascii="Times New Roman" w:hAnsi="Times New Roman" w:cs="Times New Roman"/>
          </w:rPr>
          <w:delText>Included in this application, my</w:delText>
        </w:r>
      </w:del>
      <w:ins w:id="263" w:author="Christopher Fotheringham" w:date="2023-09-06T13:06:00Z">
        <w:r w:rsidR="00E92AF1">
          <w:rPr>
            <w:rFonts w:ascii="Times New Roman" w:hAnsi="Times New Roman" w:cs="Times New Roman"/>
          </w:rPr>
          <w:t>M</w:t>
        </w:r>
        <w:r w:rsidR="00AF2209" w:rsidRPr="00C54006">
          <w:rPr>
            <w:rFonts w:ascii="Times New Roman" w:hAnsi="Times New Roman" w:cs="Times New Roman"/>
          </w:rPr>
          <w:t>y</w:t>
        </w:r>
      </w:ins>
      <w:r w:rsidR="00AF2209" w:rsidRPr="00C54006">
        <w:rPr>
          <w:rFonts w:ascii="Times New Roman" w:hAnsi="Times New Roman" w:cs="Times New Roman"/>
        </w:rPr>
        <w:t xml:space="preserve"> peer-reviewed article</w:t>
      </w:r>
      <w:del w:id="264" w:author="Christopher Fotheringham" w:date="2023-09-06T13:06:00Z">
        <w:r w:rsidR="00406D8D" w:rsidRPr="00C54006">
          <w:rPr>
            <w:rFonts w:ascii="Times New Roman" w:hAnsi="Times New Roman" w:cs="Times New Roman"/>
          </w:rPr>
          <w:delText>, “</w:delText>
        </w:r>
      </w:del>
      <w:ins w:id="265" w:author="Christopher Fotheringham" w:date="2023-09-06T13:06:00Z">
        <w:r w:rsidR="00E92AF1">
          <w:rPr>
            <w:rFonts w:ascii="Times New Roman" w:hAnsi="Times New Roman" w:cs="Times New Roman"/>
          </w:rPr>
          <w:t xml:space="preserve"> included with this application,</w:t>
        </w:r>
        <w:r w:rsidR="00406D8D" w:rsidRPr="00C54006">
          <w:rPr>
            <w:rFonts w:ascii="Times New Roman" w:hAnsi="Times New Roman" w:cs="Times New Roman"/>
          </w:rPr>
          <w:t xml:space="preserve"> </w:t>
        </w:r>
      </w:ins>
      <w:r w:rsidR="00406D8D" w:rsidRPr="00E92AF1">
        <w:rPr>
          <w:rFonts w:ascii="Times New Roman" w:hAnsi="Times New Roman"/>
          <w:i/>
          <w:rPrChange w:id="266" w:author="Christopher Fotheringham" w:date="2023-09-06T13:06:00Z">
            <w:rPr>
              <w:rFonts w:ascii="Times New Roman" w:hAnsi="Times New Roman"/>
            </w:rPr>
          </w:rPrChange>
        </w:rPr>
        <w:t xml:space="preserve">The Uses of German in Contemporary Québécois </w:t>
      </w:r>
      <w:proofErr w:type="spellStart"/>
      <w:r w:rsidR="00406D8D" w:rsidRPr="00E92AF1">
        <w:rPr>
          <w:rFonts w:ascii="Times New Roman" w:hAnsi="Times New Roman" w:cs="Times New Roman"/>
          <w:i/>
          <w:iCs/>
        </w:rPr>
        <w:t>Bildung</w:t>
      </w:r>
      <w:proofErr w:type="spellEnd"/>
      <w:r w:rsidR="00406D8D" w:rsidRPr="00E92AF1">
        <w:rPr>
          <w:rFonts w:ascii="Times New Roman" w:hAnsi="Times New Roman"/>
          <w:i/>
          <w:rPrChange w:id="267" w:author="Christopher Fotheringham" w:date="2023-09-06T13:06:00Z">
            <w:rPr>
              <w:rFonts w:ascii="Times New Roman" w:hAnsi="Times New Roman"/>
            </w:rPr>
          </w:rPrChange>
        </w:rPr>
        <w:t xml:space="preserve"> Narratives: Eric Dupont’s </w:t>
      </w:r>
      <w:ins w:id="268" w:author="Christopher Fotheringham" w:date="2023-09-06T13:06:00Z">
        <w:r w:rsidR="00E92AF1">
          <w:rPr>
            <w:rFonts w:ascii="Times New Roman" w:hAnsi="Times New Roman" w:cs="Times New Roman"/>
            <w:i/>
            <w:iCs/>
          </w:rPr>
          <w:t>“</w:t>
        </w:r>
      </w:ins>
      <w:r w:rsidR="00406D8D" w:rsidRPr="00E92AF1">
        <w:rPr>
          <w:rFonts w:ascii="Times New Roman" w:hAnsi="Times New Roman" w:cs="Times New Roman"/>
          <w:i/>
          <w:iCs/>
        </w:rPr>
        <w:t>Bestiaire</w:t>
      </w:r>
      <w:ins w:id="269" w:author="Christopher Fotheringham" w:date="2023-09-06T13:06:00Z">
        <w:r w:rsidR="00E92AF1">
          <w:rPr>
            <w:rFonts w:ascii="Times New Roman" w:hAnsi="Times New Roman" w:cs="Times New Roman"/>
            <w:i/>
            <w:iCs/>
          </w:rPr>
          <w:t>”</w:t>
        </w:r>
      </w:ins>
      <w:r w:rsidR="00406D8D" w:rsidRPr="00E92AF1">
        <w:rPr>
          <w:rFonts w:ascii="Times New Roman" w:hAnsi="Times New Roman"/>
          <w:i/>
          <w:rPrChange w:id="270" w:author="Christopher Fotheringham" w:date="2023-09-06T13:06:00Z">
            <w:rPr>
              <w:rFonts w:ascii="Times New Roman" w:hAnsi="Times New Roman"/>
            </w:rPr>
          </w:rPrChange>
        </w:rPr>
        <w:t xml:space="preserve"> and Diane-Monique </w:t>
      </w:r>
      <w:proofErr w:type="spellStart"/>
      <w:r w:rsidR="00406D8D" w:rsidRPr="00E92AF1">
        <w:rPr>
          <w:rFonts w:ascii="Times New Roman" w:hAnsi="Times New Roman"/>
          <w:i/>
          <w:rPrChange w:id="271" w:author="Christopher Fotheringham" w:date="2023-09-06T13:06:00Z">
            <w:rPr>
              <w:rFonts w:ascii="Times New Roman" w:hAnsi="Times New Roman"/>
            </w:rPr>
          </w:rPrChange>
        </w:rPr>
        <w:t>Daviau’s</w:t>
      </w:r>
      <w:proofErr w:type="spellEnd"/>
      <w:r w:rsidR="00406D8D" w:rsidRPr="00E92AF1">
        <w:rPr>
          <w:rFonts w:ascii="Times New Roman" w:hAnsi="Times New Roman"/>
          <w:i/>
          <w:rPrChange w:id="272" w:author="Christopher Fotheringham" w:date="2023-09-06T13:06:00Z">
            <w:rPr>
              <w:rFonts w:ascii="Times New Roman" w:hAnsi="Times New Roman"/>
            </w:rPr>
          </w:rPrChange>
        </w:rPr>
        <w:t xml:space="preserve"> “</w:t>
      </w:r>
      <w:proofErr w:type="spellStart"/>
      <w:del w:id="273" w:author="Christopher Fotheringham" w:date="2023-09-06T13:06:00Z">
        <w:r w:rsidR="00406D8D" w:rsidRPr="00C54006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406D8D" w:rsidRPr="00E92AF1">
        <w:rPr>
          <w:rFonts w:ascii="Times New Roman" w:hAnsi="Times New Roman"/>
          <w:i/>
          <w:rPrChange w:id="274" w:author="Christopher Fotheringham" w:date="2023-09-06T13:06:00Z">
            <w:rPr>
              <w:rFonts w:ascii="Times New Roman" w:hAnsi="Times New Roman"/>
            </w:rPr>
          </w:rPrChange>
        </w:rPr>
        <w:t>Colères</w:t>
      </w:r>
      <w:proofErr w:type="spellEnd"/>
      <w:r w:rsidR="00406D8D" w:rsidRPr="00E92AF1">
        <w:rPr>
          <w:rFonts w:ascii="Times New Roman" w:hAnsi="Times New Roman"/>
          <w:i/>
          <w:rPrChange w:id="275" w:author="Christopher Fotheringham" w:date="2023-09-06T13:06:00Z">
            <w:rPr>
              <w:rFonts w:ascii="Times New Roman" w:hAnsi="Times New Roman"/>
            </w:rPr>
          </w:rPrChange>
        </w:rPr>
        <w:t>!</w:t>
      </w:r>
      <w:r w:rsidR="00E92AF1">
        <w:rPr>
          <w:rFonts w:ascii="Times New Roman" w:hAnsi="Times New Roman"/>
          <w:i/>
          <w:rPrChange w:id="276" w:author="Christopher Fotheringham" w:date="2023-09-06T13:06:00Z">
            <w:rPr>
              <w:rFonts w:ascii="Times New Roman" w:hAnsi="Times New Roman"/>
            </w:rPr>
          </w:rPrChange>
        </w:rPr>
        <w:t>,</w:t>
      </w:r>
      <w:proofErr w:type="gramEnd"/>
      <w:r w:rsidR="00406D8D" w:rsidRPr="00E92AF1">
        <w:rPr>
          <w:rFonts w:ascii="Times New Roman" w:hAnsi="Times New Roman"/>
          <w:i/>
          <w:rPrChange w:id="277" w:author="Christopher Fotheringham" w:date="2023-09-06T13:06:00Z">
            <w:rPr>
              <w:rFonts w:ascii="Times New Roman" w:hAnsi="Times New Roman"/>
            </w:rPr>
          </w:rPrChange>
        </w:rPr>
        <w:t>”</w:t>
      </w:r>
      <w:r w:rsidR="004971A5">
        <w:rPr>
          <w:rStyle w:val="FootnoteReference"/>
          <w:rFonts w:ascii="Times New Roman" w:hAnsi="Times New Roman" w:cs="Times New Roman"/>
        </w:rPr>
        <w:footnoteReference w:id="9"/>
      </w:r>
      <w:del w:id="278" w:author="Christopher Fotheringham" w:date="2023-09-06T13:06:00Z">
        <w:r w:rsidR="00406D8D" w:rsidRPr="00C54006">
          <w:rPr>
            <w:rFonts w:ascii="Times New Roman" w:hAnsi="Times New Roman" w:cs="Times New Roman"/>
          </w:rPr>
          <w:delText>”,</w:delText>
        </w:r>
      </w:del>
      <w:r w:rsidR="00AF2209" w:rsidRPr="00C54006">
        <w:rPr>
          <w:rFonts w:ascii="Times New Roman" w:hAnsi="Times New Roman" w:cs="Times New Roman"/>
        </w:rPr>
        <w:t xml:space="preserve"> examines how German or some of its dialects enables the protagonists of two contemporary Québec prose works to reflect</w:t>
      </w:r>
      <w:r w:rsidR="00406D8D" w:rsidRPr="00C54006">
        <w:rPr>
          <w:rFonts w:ascii="Times New Roman" w:hAnsi="Times New Roman" w:cs="Times New Roman"/>
        </w:rPr>
        <w:t xml:space="preserve"> on the most private subjects, as well as to discover incapacitating family and </w:t>
      </w:r>
      <w:proofErr w:type="spellStart"/>
      <w:r w:rsidR="00AF2209" w:rsidRPr="00C54006">
        <w:rPr>
          <w:rFonts w:ascii="Times New Roman" w:hAnsi="Times New Roman" w:cs="Times New Roman"/>
        </w:rPr>
        <w:t>filiative</w:t>
      </w:r>
      <w:proofErr w:type="spellEnd"/>
      <w:r w:rsidR="00AF2209" w:rsidRPr="00C54006">
        <w:rPr>
          <w:rFonts w:ascii="Times New Roman" w:hAnsi="Times New Roman" w:cs="Times New Roman"/>
        </w:rPr>
        <w:t xml:space="preserve"> </w:t>
      </w:r>
      <w:r w:rsidR="00406D8D" w:rsidRPr="00C54006">
        <w:rPr>
          <w:rFonts w:ascii="Times New Roman" w:hAnsi="Times New Roman" w:cs="Times New Roman"/>
        </w:rPr>
        <w:t>cultural legacies</w:t>
      </w:r>
      <w:del w:id="279" w:author="Christopher Fotheringham" w:date="2023-09-06T13:06:00Z">
        <w:r w:rsidR="00406D8D" w:rsidRPr="00C54006">
          <w:rPr>
            <w:rFonts w:ascii="Times New Roman" w:hAnsi="Times New Roman" w:cs="Times New Roman"/>
          </w:rPr>
          <w:delText xml:space="preserve"> – </w:delText>
        </w:r>
      </w:del>
      <w:ins w:id="280" w:author="Christopher Fotheringham" w:date="2023-09-06T13:06:00Z">
        <w:r w:rsidR="00406D8D" w:rsidRPr="00C54006">
          <w:rPr>
            <w:rFonts w:ascii="Times New Roman" w:hAnsi="Times New Roman" w:cs="Times New Roman"/>
          </w:rPr>
          <w:t>–</w:t>
        </w:r>
      </w:ins>
      <w:r w:rsidR="00406D8D" w:rsidRPr="00C54006">
        <w:rPr>
          <w:rFonts w:ascii="Times New Roman" w:hAnsi="Times New Roman" w:cs="Times New Roman"/>
        </w:rPr>
        <w:t xml:space="preserve">and then to turn away from them. </w:t>
      </w:r>
    </w:p>
    <w:p w14:paraId="7A23F552" w14:textId="445CA96F" w:rsidR="00EB7C03" w:rsidRPr="00C54006" w:rsidRDefault="0021344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  <w:pPrChange w:id="281" w:author="Christopher Fotheringham" w:date="2023-09-06T13:06:00Z">
          <w:pPr>
            <w:spacing w:before="100" w:beforeAutospacing="1" w:after="100" w:afterAutospacing="1"/>
          </w:pPr>
        </w:pPrChange>
      </w:pPr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As a visiting scholar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lecturer</w:t>
      </w:r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 Saarland University after my PhD,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shortly </w:t>
      </w:r>
      <w:del w:id="282" w:author="Susan" w:date="2023-09-06T16:31:00Z">
        <w:r w:rsidR="00570C33" w:rsidRPr="00C54006" w:rsidDel="007E151E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thereafter</w:delText>
        </w:r>
      </w:del>
      <w:ins w:id="283" w:author="Christopher Fotheringham" w:date="2023-09-06T13:06:00Z">
        <w:del w:id="284" w:author="Susan" w:date="2023-09-06T16:31:00Z">
          <w:r w:rsidR="00E92AF1" w:rsidDel="007E151E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delText>after that</w:delText>
          </w:r>
        </w:del>
      </w:ins>
      <w:del w:id="285" w:author="Susan" w:date="2023-09-06T16:31:00Z">
        <w:r w:rsidR="00570C33" w:rsidRPr="00C54006" w:rsidDel="007E151E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</w:delText>
        </w:r>
      </w:del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as a postdoctoral fellow at the University of Michigan, I</w:t>
      </w:r>
      <w:del w:id="286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have</w:delText>
        </w:r>
      </w:del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expanded my interests to the representation of situations of cross-cultural communication and the uses of ethnic and national stereotypes in graphic novels and comics published in Québec, France</w:t>
      </w:r>
      <w:ins w:id="287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,</w:t>
        </w:r>
      </w:ins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Germany </w:t>
      </w:r>
      <w:del w:id="288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in</w:delText>
        </w:r>
      </w:del>
      <w:ins w:id="289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over</w:t>
        </w:r>
      </w:ins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last twenty years. Focusing on cartoonists such as Guy Delisle, Yasmine and Djibril Phan-Morissette, Nacha Vollenweider, and Paula Bulling, I pay special attention to the relation between stereotypes and the organization of dialogues, or the conventions defining how dialogue progresses.</w:t>
      </w:r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I am particularly interested in works that</w:t>
      </w:r>
      <w:del w:id="290" w:author="Christopher Fotheringham" w:date="2023-09-06T13:06:00Z">
        <w:r w:rsidR="00570C33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seek to</w:delText>
        </w:r>
      </w:del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empower expatriates, immigrants, refugees, and asylum seekers by illuminating their cross-cultural competence </w:t>
      </w:r>
      <w:r w:rsidR="007954B7">
        <w:rPr>
          <w:rFonts w:ascii="Times New Roman" w:eastAsia="Times New Roman" w:hAnsi="Times New Roman" w:cs="Times New Roman"/>
          <w:color w:val="000000" w:themeColor="text1"/>
          <w:lang w:eastAsia="fr-CA"/>
        </w:rPr>
        <w:t>in daily conversations</w:t>
      </w:r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. Employing</w:t>
      </w:r>
      <w:r w:rsidR="00B65C3A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both comic theories</w:t>
      </w:r>
      <w:r w:rsidR="009529C4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B65C3A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and</w:t>
      </w:r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theories of cross-cultural communication </w:t>
      </w:r>
      <w:r w:rsidR="00DD4B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from the German-speaking world </w:t>
      </w:r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(Volker </w:t>
      </w:r>
      <w:proofErr w:type="spellStart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Hinnenkamp</w:t>
      </w:r>
      <w:proofErr w:type="spellEnd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</w:t>
      </w:r>
      <w:proofErr w:type="spellStart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Hans-Jürgen</w:t>
      </w:r>
      <w:proofErr w:type="spellEnd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proofErr w:type="spellStart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Lüsebrink</w:t>
      </w:r>
      <w:proofErr w:type="spellEnd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Bernd </w:t>
      </w:r>
      <w:proofErr w:type="spellStart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Müller-Jacquier</w:t>
      </w:r>
      <w:proofErr w:type="spellEnd"/>
      <w:r w:rsidR="00570C3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), I examine how the authors organize and develop conversations between those characters who are citizens of Canada or Germany and those who are not. 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Within the field of cross-cultural communication theories, I apply interactional approaches that often rely on linguistic analysis methods. </w:t>
      </w:r>
      <w:del w:id="291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On the contrary to</w:delText>
        </w:r>
      </w:del>
      <w:ins w:id="292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Unlike</w:t>
        </w:r>
      </w:ins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film</w:t>
      </w:r>
      <w:del w:id="293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,</w:delText>
        </w:r>
      </w:del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 television series, </w:t>
      </w:r>
      <w:del w:id="294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comics</w:delText>
        </w:r>
      </w:del>
      <w:ins w:id="295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the </w:t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t>comic</w:t>
        </w:r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book</w:t>
        </w:r>
      </w:ins>
      <w:r w:rsidR="00E92A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a medium that has</w:t>
      </w:r>
      <w:r w:rsidR="009529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to my knowledge, not systematically 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been studied through the lens of cross-cultural communication theories</w:t>
      </w:r>
      <w:r w:rsidR="009529C4">
        <w:rPr>
          <w:rFonts w:ascii="Times New Roman" w:hAnsi="Times New Roman" w:cs="Times New Roman"/>
          <w:color w:val="000000" w:themeColor="text1"/>
          <w:shd w:val="clear" w:color="auto" w:fill="FFFFFF"/>
        </w:rPr>
        <w:t>. R</w:t>
      </w:r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ather, comics that represent cultural diversity are </w:t>
      </w:r>
      <w:del w:id="296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often</w:delText>
        </w:r>
      </w:del>
      <w:ins w:id="297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usually</w:t>
        </w:r>
      </w:ins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analyzed through the</w:t>
      </w:r>
      <w:r w:rsidR="00335C18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del w:id="298" w:author="Christopher Fotheringham" w:date="2023-09-06T13:06:00Z">
        <w:r w:rsidR="00335C18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(</w:delText>
        </w:r>
      </w:del>
      <w:r w:rsidR="00E92AF1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335C18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ften ambiguous</w:t>
      </w:r>
      <w:del w:id="299" w:author="Christopher Fotheringham" w:date="2023-09-06T13:06:00Z">
        <w:r w:rsidR="00335C18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)</w:delText>
        </w:r>
      </w:del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notion of “multiculturalism</w:t>
      </w:r>
      <w:del w:id="300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” – </w:delText>
        </w:r>
      </w:del>
      <w:ins w:id="301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t>”</w:t>
        </w:r>
      </w:ins>
      <w:ins w:id="302" w:author="Susan" w:date="2023-09-06T20:40:00Z">
        <w:r w:rsidR="00973724">
          <w:rPr>
            <w:rFonts w:ascii="Times New Roman" w:hAnsi="Times New Roman" w:cs="Times New Roman"/>
            <w:i/>
            <w:iCs/>
          </w:rPr>
          <w:t>—</w:t>
        </w:r>
      </w:ins>
      <w:ins w:id="303" w:author="Christopher Fotheringham" w:date="2023-09-06T13:06:00Z">
        <w:del w:id="304" w:author="Susan" w:date="2023-09-06T20:40:00Z">
          <w:r w:rsidR="00570C33" w:rsidRPr="00C54006" w:rsidDel="00973724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delText>–</w:delText>
          </w:r>
        </w:del>
      </w:ins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a strategy adopted</w:t>
      </w:r>
      <w:del w:id="305" w:author="Christopher Fotheringham" w:date="2023-09-06T13:06:00Z"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,</w:delText>
        </w:r>
      </w:del>
      <w:ins w:id="306" w:author="Christopher Fotheringham" w:date="2023-09-06T13:06:00Z"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by</w:t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Ayaka</w:t>
        </w:r>
        <w:r w:rsidR="007954B7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and Hague</w:t>
        </w:r>
        <w:r w:rsidR="007954B7">
          <w:rPr>
            <w:rStyle w:val="FootnoteReference"/>
            <w:rFonts w:ascii="Times New Roman" w:hAnsi="Times New Roman" w:cs="Times New Roman"/>
            <w:color w:val="000000" w:themeColor="text1"/>
            <w:shd w:val="clear" w:color="auto" w:fill="FFFFFF"/>
          </w:rPr>
          <w:footnoteReference w:id="10"/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and Aldama</w:t>
        </w:r>
        <w:r w:rsidR="00E92AF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,</w:t>
        </w:r>
        <w:r w:rsidR="009529C4">
          <w:rPr>
            <w:rStyle w:val="FootnoteReference"/>
            <w:rFonts w:ascii="Times New Roman" w:hAnsi="Times New Roman" w:cs="Times New Roman"/>
            <w:color w:val="000000" w:themeColor="text1"/>
            <w:shd w:val="clear" w:color="auto" w:fill="FFFFFF"/>
          </w:rPr>
          <w:footnoteReference w:id="11"/>
        </w:r>
      </w:ins>
      <w:r w:rsidR="00E92A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92AF1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among other</w:t>
      </w:r>
      <w:r w:rsidR="00E92AF1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E92AF1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the English-speaking world</w:t>
      </w:r>
      <w:del w:id="309" w:author="Christopher Fotheringham" w:date="2023-09-06T13:06:00Z">
        <w:r w:rsidR="009529C4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, </w:delText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in the work of Ayaka</w:delText>
        </w:r>
        <w:r w:rsidR="007954B7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</w:delText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and Hague</w:delText>
        </w:r>
        <w:r w:rsidR="007954B7">
          <w:rPr>
            <w:rStyle w:val="FootnoteReference"/>
            <w:rFonts w:ascii="Times New Roman" w:hAnsi="Times New Roman" w:cs="Times New Roman"/>
            <w:color w:val="000000" w:themeColor="text1"/>
            <w:shd w:val="clear" w:color="auto" w:fill="FFFFFF"/>
          </w:rPr>
          <w:footnoteReference w:id="12"/>
        </w:r>
        <w:r w:rsidR="00570C33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and Aldama</w:delText>
        </w:r>
        <w:r w:rsidR="009529C4">
          <w:rPr>
            <w:rStyle w:val="FootnoteReference"/>
            <w:rFonts w:ascii="Times New Roman" w:hAnsi="Times New Roman" w:cs="Times New Roman"/>
            <w:color w:val="000000" w:themeColor="text1"/>
            <w:shd w:val="clear" w:color="auto" w:fill="FFFFFF"/>
          </w:rPr>
          <w:footnoteReference w:id="13"/>
        </w:r>
      </w:del>
      <w:r w:rsidR="00570C33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B6E7850" w14:textId="48EDD05A" w:rsidR="006D6A93" w:rsidRPr="00C54006" w:rsidRDefault="00293E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  <w:pPrChange w:id="312" w:author="Christopher Fotheringham" w:date="2023-09-06T13:06:00Z">
          <w:pPr>
            <w:spacing w:before="100" w:beforeAutospacing="1" w:after="100" w:afterAutospacing="1"/>
          </w:pPr>
        </w:pPrChange>
      </w:pPr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My </w:t>
      </w:r>
      <w:r w:rsidR="00A9525B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research in this area </w:t>
      </w:r>
      <w:del w:id="313" w:author="Christopher Fotheringham" w:date="2023-09-06T13:06:00Z">
        <w:r w:rsidR="00A9525B"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has been</w:delText>
        </w:r>
      </w:del>
      <w:ins w:id="314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was</w:t>
        </w:r>
      </w:ins>
      <w:r w:rsidR="00A9525B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published </w:t>
      </w:r>
      <w:r w:rsidR="00A9525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 a </w:t>
      </w:r>
      <w:r w:rsidR="00795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2020 </w:t>
      </w:r>
      <w:r w:rsidR="00A9525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special issue of the peer-reviewed journal </w:t>
      </w:r>
      <w:r w:rsidR="00A9525B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Seminar</w:t>
      </w:r>
      <w:ins w:id="315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A9525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devoted to the Social Justice Work of German Comics and Graphic Literature</w:t>
      </w:r>
      <w:ins w:id="316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.</w:t>
        </w:r>
      </w:ins>
      <w:r w:rsidR="007954B7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</w:rPr>
        <w:footnoteReference w:id="14"/>
      </w:r>
      <w:del w:id="317" w:author="Christopher Fotheringham" w:date="2023-09-06T13:06:00Z">
        <w:r w:rsidR="00A9525B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.</w:delText>
        </w:r>
      </w:del>
      <w:r w:rsidR="00A9525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E6FB1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 focus on cross-cultural dialogues in Paula Bulling’s </w:t>
      </w:r>
      <w:r w:rsidR="002E6FB1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In the Land of Early Risers (</w:t>
      </w:r>
      <w:proofErr w:type="spellStart"/>
      <w:r w:rsidR="002E6FB1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Im</w:t>
      </w:r>
      <w:proofErr w:type="spellEnd"/>
      <w:r w:rsidR="002E6FB1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Land der </w:t>
      </w:r>
      <w:proofErr w:type="spellStart"/>
      <w:r w:rsidR="002E6FB1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Frühaufsteher</w:t>
      </w:r>
      <w:proofErr w:type="spellEnd"/>
      <w:ins w:id="318" w:author="Susan" w:date="2023-09-06T21:00:00Z">
        <w:r w:rsidR="00012FC6" w:rsidRPr="008A325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)</w:t>
        </w:r>
        <w:r w:rsidR="00012FC6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8A3259" w:rsidRPr="008A3259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</w:rPr>
        <w:footnoteReference w:id="15"/>
      </w:r>
      <w:del w:id="329" w:author="Susan" w:date="2023-09-06T21:00:00Z">
        <w:r w:rsidR="002E6FB1" w:rsidRPr="008A3259" w:rsidDel="00012FC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)</w:delText>
        </w:r>
        <w:r w:rsidR="002E6FB1" w:rsidRPr="00C54006" w:rsidDel="00012FC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r w:rsidR="002E6FB1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a reflection o</w:t>
      </w:r>
      <w:r w:rsidR="00A04423">
        <w:rPr>
          <w:rFonts w:ascii="Times New Roman" w:eastAsia="Times New Roman" w:hAnsi="Times New Roman" w:cs="Times New Roman"/>
          <w:color w:val="000000"/>
          <w:shd w:val="clear" w:color="auto" w:fill="FFFFFF"/>
        </w:rPr>
        <w:t>n</w:t>
      </w:r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current affairs in Ge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rmany </w:t>
      </w:r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 </w:t>
      </w:r>
      <w:del w:id="330" w:author="Christopher Fotheringham" w:date="2023-09-06T13:06:00Z"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the year </w:delText>
        </w:r>
      </w:del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2012, characterized by </w:t>
      </w:r>
      <w:del w:id="331" w:author="Christopher Fotheringham" w:date="2023-09-06T13:06:00Z"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several </w:delText>
        </w:r>
      </w:del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demonstrations and hunger strikes by asylum seekers in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country</w:t>
      </w:r>
      <w:del w:id="332" w:author="Christopher Fotheringham" w:date="2023-09-06T13:06:00Z"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 and whose purpose is to depict</w:delText>
        </w:r>
      </w:del>
      <w:ins w:id="333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.</w:t>
        </w:r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The comic</w:t>
        </w:r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depict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s</w:t>
        </w:r>
      </w:ins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daily life of refugees and asylum seekers in </w:t>
      </w:r>
      <w:del w:id="334" w:author="Christopher Fotheringham" w:date="2023-09-06T13:06:00Z"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the state of </w:delText>
        </w:r>
      </w:del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Saxony-Anhalt, especially those from </w:t>
      </w:r>
      <w:r w:rsidR="00930EF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Burkina Faso and Mali,</w:t>
      </w:r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del w:id="335" w:author="Christopher Fotheringham" w:date="2023-09-06T13:06:00Z">
        <w:r w:rsidR="00B43A6F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including important forms of</w:delText>
        </w:r>
      </w:del>
      <w:ins w:id="336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representing the</w:t>
        </w:r>
      </w:ins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discriminatio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>n or racism</w:t>
      </w:r>
      <w:r w:rsidR="00B43A6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they face and their attempt to defend their rights. </w:t>
      </w:r>
      <w:ins w:id="337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In the same 2020 publication, I also analyzed </w:t>
        </w:r>
      </w:ins>
      <w:r w:rsidR="00930EF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Nacha </w:t>
      </w:r>
      <w:proofErr w:type="spellStart"/>
      <w:r w:rsidR="00930EF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Vollenweider’s</w:t>
      </w:r>
      <w:proofErr w:type="spellEnd"/>
      <w:r w:rsidR="00930EF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930EFF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Footnotes</w:t>
      </w:r>
      <w:r w:rsidR="00930EFF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="00B26E84" w:rsidRPr="00B26E84">
        <w:rPr>
          <w:rFonts w:ascii="Times New Roman" w:hAnsi="Times New Roman" w:cs="Times New Roman"/>
          <w:i/>
          <w:iCs/>
        </w:rPr>
        <w:t>Fußnoten</w:t>
      </w:r>
      <w:proofErr w:type="spellEnd"/>
      <w:ins w:id="338" w:author="Susan" w:date="2023-09-06T21:00:00Z">
        <w:r w:rsidR="00012FC6" w:rsidRPr="008A325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)</w:t>
        </w:r>
        <w:r w:rsidR="00012FC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8A3259" w:rsidRPr="008A3259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</w:rPr>
        <w:footnoteReference w:id="16"/>
      </w:r>
      <w:del w:id="339" w:author="Susan" w:date="2023-09-06T21:00:00Z">
        <w:r w:rsidR="00930EFF" w:rsidRPr="008A3259" w:rsidDel="00012FC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)</w:delText>
        </w:r>
        <w:r w:rsidR="00F46831" w:rsidDel="00012FC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which </w:t>
      </w:r>
      <w:del w:id="340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I also study in this article, presents</w:delText>
        </w:r>
      </w:del>
      <w:ins w:id="341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tells the story of</w:t>
        </w:r>
      </w:ins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 Argentinian who immigrates to Germany at the peak of 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del w:id="342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migratory </w:delText>
        </w:r>
      </w:del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European </w:t>
      </w:r>
      <w:ins w:id="343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migrant </w:t>
        </w:r>
      </w:ins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crisis in the fall of 2015</w:t>
      </w:r>
      <w:del w:id="344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when the number of refugees arriving to Europe from Syria</w:delText>
        </w:r>
        <w:r w:rsidR="008A325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, </w:delText>
        </w:r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Afghanistan and </w:delText>
        </w:r>
        <w:r w:rsidR="003E6C63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Irak,</w:delText>
        </w:r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increased in an exponential manner. Just like</w:delText>
        </w:r>
      </w:del>
      <w:ins w:id="345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. </w:t>
        </w:r>
      </w:ins>
      <w:ins w:id="346" w:author="Susan" w:date="2023-09-06T20:51:00Z">
        <w:r w:rsidR="00D3274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As</w:t>
        </w:r>
      </w:ins>
      <w:ins w:id="347" w:author="Christopher Fotheringham" w:date="2023-09-06T13:06:00Z">
        <w:del w:id="348" w:author="Susan" w:date="2023-09-06T20:51:00Z">
          <w:r w:rsidR="00F46831" w:rsidDel="00D32746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L</w:delText>
          </w:r>
          <w:r w:rsidR="00E771E4" w:rsidRPr="00C54006" w:rsidDel="00D32746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ike</w:delText>
          </w:r>
        </w:del>
      </w:ins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771E4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In </w:t>
      </w:r>
      <w:r w:rsidR="008A325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the </w:t>
      </w:r>
      <w:r w:rsidR="00E771E4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Land of Early Risers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, Vollenweider’s graphic novel often links various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forms of injustice faced by non-citizens in Germany</w:t>
      </w:r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del w:id="349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to</w:delText>
        </w:r>
      </w:del>
      <w:ins w:id="350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at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</w:t>
      </w:r>
      <w:del w:id="351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work</w:delText>
        </w:r>
      </w:del>
      <w:ins w:id="352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hands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forces of law and order. I show that in both comic books, the foreign characters are more capable than local Germans </w:t>
      </w:r>
      <w:del w:id="353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in</w:delText>
        </w:r>
      </w:del>
      <w:ins w:id="354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of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working through </w:t>
      </w:r>
      <w:del w:id="355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disturbances in </w:delText>
        </w:r>
      </w:del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>cross-cultural communication</w:t>
      </w:r>
      <w:ins w:id="356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difficulties</w:t>
        </w:r>
      </w:ins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allowing </w:t>
      </w:r>
      <w:del w:id="357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for </w:delText>
        </w:r>
      </w:del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conversation to move forward. My </w:t>
      </w:r>
      <w:del w:id="358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essay</w:delText>
        </w:r>
      </w:del>
      <w:ins w:id="359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paper</w:t>
        </w:r>
      </w:ins>
      <w:r w:rsidR="008A3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furthermore 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reveals how these graphic narratives either complete</w:t>
      </w:r>
      <w:r w:rsidR="008B38B3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l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y subvert common</w:t>
      </w:r>
      <w:del w:id="360" w:author="Christopher Fotheringham" w:date="2023-09-06T13:06:00Z">
        <w:r w:rsidR="00E771E4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existing</w:delText>
        </w:r>
      </w:del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B38B3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stereotypes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about Black Africans or encourage a reassessment of the alleged </w:t>
      </w:r>
      <w:r w:rsidR="00C1722A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openn</w:t>
      </w:r>
      <w:r w:rsidR="00C1722A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 w:rsidR="00C1722A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ss</w:t>
      </w:r>
      <w:r w:rsidR="00E771E4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Germany in an era of global migration and displacement</w:t>
      </w:r>
      <w:r w:rsidR="000F6A16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0AD62AA6" w14:textId="3ED10791" w:rsidR="000032D7" w:rsidRPr="00C54006" w:rsidRDefault="00A853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  <w:pPrChange w:id="361" w:author="Christopher Fotheringham" w:date="2023-09-06T13:06:00Z">
          <w:pPr>
            <w:spacing w:before="100" w:beforeAutospacing="1" w:after="100" w:afterAutospacing="1"/>
          </w:pPr>
        </w:pPrChange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In the same vein,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am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currently</w:t>
      </w:r>
      <w:r w:rsidR="000F6A16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612E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preparing an article on </w:t>
      </w:r>
      <w:r w:rsidR="005612EB" w:rsidRPr="00C5400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Khiêm</w:t>
      </w:r>
      <w:ins w:id="362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140C7B" w:rsidRPr="00140C7B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</w:rPr>
        <w:footnoteReference w:id="17"/>
      </w:r>
      <w:del w:id="363" w:author="Christopher Fotheringham" w:date="2023-09-06T13:06:00Z">
        <w:r w:rsidR="005612EB" w:rsidRPr="00140C7B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r w:rsidR="005612E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 graphic </w:t>
      </w:r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novel recently published in French</w:t>
      </w:r>
      <w:r w:rsidR="005612E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by Vietnamese-Canadian </w:t>
      </w:r>
      <w:ins w:id="364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sibling </w:t>
        </w:r>
      </w:ins>
      <w:r w:rsidR="000C556D">
        <w:rPr>
          <w:rFonts w:ascii="Times New Roman" w:eastAsia="Times New Roman" w:hAnsi="Times New Roman" w:cs="Times New Roman"/>
          <w:color w:val="000000"/>
          <w:shd w:val="clear" w:color="auto" w:fill="FFFFFF"/>
        </w:rPr>
        <w:t>cartoonists</w:t>
      </w:r>
      <w:del w:id="365" w:author="Christopher Fotheringham" w:date="2023-09-06T13:06:00Z">
        <w:r w:rsidR="000C556D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and siblings</w:delText>
        </w:r>
      </w:del>
      <w:r w:rsidR="005612E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Djibril and Yasmine Morissette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>-Phan</w:t>
      </w:r>
      <w:r w:rsidR="005612E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This graphic narrative represents three women from three different </w:t>
      </w:r>
      <w:r w:rsidR="00140C7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generations</w:t>
      </w:r>
      <w:del w:id="366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ins w:id="367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: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</w:t>
      </w:r>
      <w:del w:id="368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grand-mother whose </w:delText>
        </w:r>
      </w:del>
      <w:ins w:id="369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grandmother 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in her 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youth in Vietnam </w:t>
      </w:r>
      <w:del w:id="370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is told in the years </w:delText>
        </w:r>
      </w:del>
      <w:ins w:id="371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between 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1940</w:t>
      </w:r>
      <w:del w:id="372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-</w:delText>
        </w:r>
      </w:del>
      <w:ins w:id="373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and 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1950</w:t>
      </w:r>
      <w:del w:id="374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ins w:id="375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;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her daughter</w:t>
      </w:r>
      <w:ins w:id="376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who fled Vietnam and ended up in Canada at the age of 15 in 1979</w:t>
      </w:r>
      <w:del w:id="377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</w:del>
      <w:ins w:id="378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;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her </w:t>
      </w:r>
      <w:del w:id="379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grand-daughter</w:delText>
        </w:r>
      </w:del>
      <w:ins w:id="380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granddaughter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whose life </w:t>
      </w:r>
      <w:del w:id="381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between</w:delText>
        </w:r>
      </w:del>
      <w:ins w:id="382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at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</w:t>
      </w:r>
      <w:del w:id="383" w:author="Christopher Fotheringham" w:date="2023-09-06T13:06:00Z"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Vietnam</w:delText>
        </w:r>
        <w:r w:rsidR="00140C7B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ne</w:delText>
        </w:r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se</w:delText>
        </w:r>
      </w:del>
      <w:ins w:id="384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intersection of</w:t>
        </w:r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Vietnam</w:t>
        </w:r>
        <w:r w:rsidR="00140C7B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e</w:t>
        </w:r>
        <w:r w:rsidR="000032D7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se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French-Canadian culture</w:t>
      </w:r>
      <w:ins w:id="385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0032D7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is presented in the Montreal of the 1990s and 2000s. 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 am </w:t>
      </w:r>
      <w:r w:rsidR="00140C7B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especially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>interested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how the daughter and granddaughter a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>re depicted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as “on duty” first- 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>and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second-genera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>ti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>on immigrants,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each p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laying a role </w:t>
      </w:r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while </w:t>
      </w:r>
      <w:ins w:id="386" w:author="Susan" w:date="2023-09-06T20:52:00Z">
        <w:r w:rsidR="00D3274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being</w:t>
        </w:r>
      </w:ins>
      <w:del w:id="387" w:author="Susan" w:date="2023-09-06T20:52:00Z">
        <w:r w:rsidR="00140C7B" w:rsidDel="00D3274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they are</w:delText>
        </w:r>
      </w:del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deprived of an identity of their own</w:t>
      </w:r>
      <w:ins w:id="388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r w:rsidR="00140C7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</w:t>
      </w:r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ins w:id="389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how</w:t>
        </w:r>
        <w:r w:rsidR="00140C7B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</w:t>
        </w:r>
      </w:ins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positive stereotypes </w:t>
      </w:r>
      <w:del w:id="390" w:author="Christopher Fotheringham" w:date="2023-09-06T13:06:00Z">
        <w:r w:rsidR="003A1232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related to a certain vision </w:delText>
        </w:r>
      </w:del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of Canada as </w:t>
      </w:r>
      <w:del w:id="391" w:author="Christopher Fotheringham" w:date="2023-09-06T13:06:00Z">
        <w:r w:rsidR="003A1232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the ideal “welcoming </w:delText>
        </w:r>
      </w:del>
      <w:ins w:id="392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a 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>land</w:t>
      </w:r>
      <w:del w:id="393" w:author="Christopher Fotheringham" w:date="2023-09-06T13:06:00Z">
        <w:r w:rsidR="003A1232" w:rsidRPr="00C5400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”</w:delText>
        </w:r>
      </w:del>
      <w:ins w:id="394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that welcomes</w:t>
        </w:r>
      </w:ins>
      <w:r w:rsidR="00F4683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A1232" w:rsidRPr="00C540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for immigrants and refugees are subverted. </w:t>
      </w:r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>Within studies of so-</w:t>
      </w:r>
      <w:commentRangeStart w:id="395"/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>called</w:t>
      </w:r>
      <w:commentRangeEnd w:id="395"/>
      <w:r w:rsidR="00402608">
        <w:rPr>
          <w:rStyle w:val="CommentReference"/>
        </w:rPr>
        <w:commentReference w:id="395"/>
      </w:r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Migration Literature in Québec, it should also be noted that </w:t>
      </w:r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the medium of comics, </w:t>
      </w:r>
      <w:ins w:id="396" w:author="Susan" w:date="2023-09-06T20:53:00Z">
        <w:r w:rsidR="00D3274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unlike</w:t>
        </w:r>
      </w:ins>
      <w:del w:id="397" w:author="Christopher Fotheringham" w:date="2023-09-06T13:06:00Z">
        <w:r w:rsidR="00311EA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on the contrary</w:delText>
        </w:r>
      </w:del>
      <w:ins w:id="398" w:author="Christopher Fotheringham" w:date="2023-09-06T13:06:00Z">
        <w:del w:id="399" w:author="Susan" w:date="2023-09-06T20:53:00Z">
          <w:r w:rsidR="00F46831" w:rsidDel="00D32746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as opposed</w:delText>
          </w:r>
        </w:del>
      </w:ins>
      <w:del w:id="400" w:author="Susan" w:date="2023-09-06T20:53:00Z">
        <w:r w:rsidR="00311EA9" w:rsidDel="00D32746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to</w:delText>
        </w:r>
      </w:del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genres of the novel, the theater, or even the essay, has received almost no scholarly attention</w:t>
      </w:r>
      <w:del w:id="401" w:author="Christopher Fotheringham" w:date="2023-09-06T13:06:00Z">
        <w:r w:rsidR="00311EA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– it has</w:delText>
        </w:r>
      </w:del>
      <w:ins w:id="402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. Comics of this type</w:t>
        </w:r>
        <w:r w:rsidR="00311EA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ha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ve</w:t>
        </w:r>
      </w:ins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not been</w:t>
      </w:r>
      <w:del w:id="403" w:author="Christopher Fotheringham" w:date="2023-09-06T13:06:00Z">
        <w:r w:rsidR="00311EA9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 to my knowledge,</w:delText>
        </w:r>
      </w:del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object of any in-depth study beyond book reviews</w:t>
      </w:r>
      <w:ins w:id="404" w:author="Christopher Fotheringham" w:date="2023-09-06T13:06:00Z"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  <w:r w:rsidR="00F46831" w:rsidRP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</w:t>
        </w:r>
        <w:r w:rsidR="00F46831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to my knowledge</w:t>
        </w:r>
      </w:ins>
      <w:r w:rsidR="00311E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 </w:t>
      </w:r>
    </w:p>
    <w:p w14:paraId="7475EB4A" w14:textId="665EDB11" w:rsidR="00E135F1" w:rsidRPr="00C54006" w:rsidRDefault="006D6A9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  <w:pPrChange w:id="405" w:author="Christopher Fotheringham" w:date="2023-09-06T13:06:00Z">
          <w:pPr>
            <w:shd w:val="clear" w:color="auto" w:fill="FFFFFF"/>
          </w:pPr>
        </w:pPrChange>
      </w:pPr>
      <w:r w:rsidRPr="00C54006">
        <w:rPr>
          <w:rFonts w:ascii="Times New Roman" w:hAnsi="Times New Roman" w:cs="Times New Roman"/>
          <w:color w:val="000000" w:themeColor="text1"/>
        </w:rPr>
        <w:t xml:space="preserve">In my scholarship as </w:t>
      </w:r>
      <w:del w:id="406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>a</w:delText>
        </w:r>
      </w:del>
      <w:ins w:id="407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t>a</w:t>
        </w:r>
        <w:r w:rsidR="00F46831">
          <w:rPr>
            <w:rFonts w:ascii="Times New Roman" w:hAnsi="Times New Roman" w:cs="Times New Roman"/>
            <w:color w:val="000000" w:themeColor="text1"/>
          </w:rPr>
          <w:t>n</w:t>
        </w:r>
      </w:ins>
      <w:r w:rsidRPr="00C54006">
        <w:rPr>
          <w:rFonts w:ascii="Times New Roman" w:hAnsi="Times New Roman" w:cs="Times New Roman"/>
          <w:color w:val="000000" w:themeColor="text1"/>
        </w:rPr>
        <w:t xml:space="preserve"> FRQSC-funded postdoctoral fellow in the Department of Germanic Languages and Literatures at the University of Michigan, </w:t>
      </w:r>
      <w:r w:rsidR="004A6790" w:rsidRPr="00C54006">
        <w:rPr>
          <w:rFonts w:ascii="Times New Roman" w:hAnsi="Times New Roman" w:cs="Times New Roman"/>
          <w:color w:val="000000" w:themeColor="text1"/>
        </w:rPr>
        <w:t xml:space="preserve">my work </w:t>
      </w:r>
      <w:r w:rsidR="004B2320">
        <w:rPr>
          <w:rFonts w:ascii="Times New Roman" w:hAnsi="Times New Roman" w:cs="Times New Roman"/>
          <w:color w:val="000000" w:themeColor="text1"/>
        </w:rPr>
        <w:t xml:space="preserve">has </w:t>
      </w:r>
      <w:ins w:id="408" w:author="Christopher Fotheringham" w:date="2023-09-06T13:06:00Z">
        <w:r w:rsidR="004A6790" w:rsidRPr="00C54006">
          <w:rPr>
            <w:rFonts w:ascii="Times New Roman" w:hAnsi="Times New Roman" w:cs="Times New Roman"/>
            <w:color w:val="000000" w:themeColor="text1"/>
          </w:rPr>
          <w:t>a</w:t>
        </w:r>
        <w:r w:rsidR="00F46831">
          <w:rPr>
            <w:rFonts w:ascii="Times New Roman" w:hAnsi="Times New Roman" w:cs="Times New Roman"/>
            <w:color w:val="000000" w:themeColor="text1"/>
          </w:rPr>
          <w:t xml:space="preserve">lso </w:t>
        </w:r>
      </w:ins>
      <w:r w:rsidR="00F46831">
        <w:rPr>
          <w:rFonts w:ascii="Times New Roman" w:hAnsi="Times New Roman" w:cs="Times New Roman"/>
          <w:color w:val="000000" w:themeColor="text1"/>
        </w:rPr>
        <w:t>addressed diversity in other ways</w:t>
      </w:r>
      <w:del w:id="409" w:author="Christopher Fotheringham" w:date="2023-09-06T13:06:00Z">
        <w:r w:rsidR="004B2320">
          <w:rPr>
            <w:rFonts w:ascii="Times New Roman" w:hAnsi="Times New Roman" w:cs="Times New Roman"/>
            <w:color w:val="000000" w:themeColor="text1"/>
          </w:rPr>
          <w:delText xml:space="preserve"> also</w:delText>
        </w:r>
      </w:del>
      <w:r w:rsidR="004A6790" w:rsidRPr="00C54006">
        <w:rPr>
          <w:rFonts w:ascii="Times New Roman" w:hAnsi="Times New Roman" w:cs="Times New Roman"/>
          <w:color w:val="000000" w:themeColor="text1"/>
        </w:rPr>
        <w:t xml:space="preserve">. I examined the </w:t>
      </w:r>
      <w:r w:rsidRPr="00C54006">
        <w:rPr>
          <w:rFonts w:ascii="Times New Roman" w:hAnsi="Times New Roman" w:cs="Times New Roman"/>
          <w:color w:val="000000" w:themeColor="text1"/>
        </w:rPr>
        <w:t>resurgence of a sense of democracy in post</w:t>
      </w:r>
      <w:del w:id="410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411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>-</w:t>
        </w:r>
      </w:ins>
      <w:r w:rsidRPr="00C54006">
        <w:rPr>
          <w:rFonts w:ascii="Times New Roman" w:hAnsi="Times New Roman" w:cs="Times New Roman"/>
          <w:color w:val="000000" w:themeColor="text1"/>
        </w:rPr>
        <w:t>Second World War German</w:t>
      </w:r>
      <w:r w:rsidR="00FC7D4D" w:rsidRPr="00C54006">
        <w:rPr>
          <w:rFonts w:ascii="Times New Roman" w:hAnsi="Times New Roman" w:cs="Times New Roman"/>
          <w:color w:val="000000" w:themeColor="text1"/>
        </w:rPr>
        <w:t>-language</w:t>
      </w:r>
      <w:r w:rsidR="001D10C8" w:rsidRPr="00C54006">
        <w:rPr>
          <w:rFonts w:ascii="Times New Roman" w:hAnsi="Times New Roman" w:cs="Times New Roman"/>
          <w:color w:val="000000" w:themeColor="text1"/>
        </w:rPr>
        <w:t xml:space="preserve"> fictional texts </w:t>
      </w:r>
      <w:r w:rsidRPr="00C54006">
        <w:rPr>
          <w:rFonts w:ascii="Times New Roman" w:hAnsi="Times New Roman" w:cs="Times New Roman"/>
          <w:color w:val="000000" w:themeColor="text1"/>
        </w:rPr>
        <w:t>through the rel</w:t>
      </w:r>
      <w:r w:rsidR="004A6790" w:rsidRPr="00C54006">
        <w:rPr>
          <w:rFonts w:ascii="Times New Roman" w:hAnsi="Times New Roman" w:cs="Times New Roman"/>
          <w:color w:val="000000" w:themeColor="text1"/>
        </w:rPr>
        <w:t>ati</w:t>
      </w:r>
      <w:r w:rsidRPr="00C54006">
        <w:rPr>
          <w:rFonts w:ascii="Times New Roman" w:hAnsi="Times New Roman" w:cs="Times New Roman"/>
          <w:color w:val="000000" w:themeColor="text1"/>
        </w:rPr>
        <w:t>onship</w:t>
      </w:r>
      <w:r w:rsidR="00E22FE3" w:rsidRPr="00C54006">
        <w:rPr>
          <w:rFonts w:ascii="Times New Roman" w:hAnsi="Times New Roman" w:cs="Times New Roman"/>
          <w:color w:val="000000" w:themeColor="text1"/>
        </w:rPr>
        <w:t xml:space="preserve"> with</w:t>
      </w:r>
      <w:r w:rsidR="001D10C8" w:rsidRPr="00C54006">
        <w:rPr>
          <w:rFonts w:ascii="Times New Roman" w:hAnsi="Times New Roman" w:cs="Times New Roman"/>
          <w:color w:val="000000" w:themeColor="text1"/>
        </w:rPr>
        <w:t xml:space="preserve"> an object, the Volkswagen Beetle</w:t>
      </w:r>
      <w:ins w:id="412" w:author="Susan" w:date="2023-09-06T20:53:00Z">
        <w:r w:rsidR="00D32746">
          <w:rPr>
            <w:rFonts w:ascii="Times New Roman" w:hAnsi="Times New Roman" w:cs="Times New Roman"/>
            <w:color w:val="000000" w:themeColor="text1"/>
          </w:rPr>
          <w:t xml:space="preserve">, </w:t>
        </w:r>
      </w:ins>
      <w:del w:id="413" w:author="Christopher Fotheringham" w:date="2023-09-06T13:06:00Z">
        <w:r w:rsidR="001D10C8" w:rsidRPr="00C54006">
          <w:rPr>
            <w:rFonts w:ascii="Times New Roman" w:hAnsi="Times New Roman" w:cs="Times New Roman"/>
            <w:color w:val="000000" w:themeColor="text1"/>
          </w:rPr>
          <w:delText xml:space="preserve">, which is </w:delText>
        </w:r>
      </w:del>
      <w:ins w:id="414" w:author="Susan" w:date="2023-09-06T16:54:00Z">
        <w:r w:rsidR="00853B37">
          <w:rPr>
            <w:rFonts w:ascii="Times New Roman" w:hAnsi="Times New Roman" w:cs="Times New Roman"/>
            <w:color w:val="000000" w:themeColor="text1"/>
          </w:rPr>
          <w:t>considered</w:t>
        </w:r>
      </w:ins>
      <w:del w:id="415" w:author="Susan" w:date="2023-09-06T16:54:00Z">
        <w:r w:rsidR="001D10C8" w:rsidRPr="00C54006" w:rsidDel="00853B37">
          <w:rPr>
            <w:rFonts w:ascii="Times New Roman" w:hAnsi="Times New Roman" w:cs="Times New Roman"/>
            <w:color w:val="000000" w:themeColor="text1"/>
          </w:rPr>
          <w:delText>perceived as</w:delText>
        </w:r>
      </w:del>
      <w:ins w:id="416" w:author="Susan" w:date="2023-09-06T16:54:00Z">
        <w:r w:rsidR="00853B37">
          <w:rPr>
            <w:rFonts w:ascii="Times New Roman" w:hAnsi="Times New Roman" w:cs="Times New Roman"/>
            <w:color w:val="000000" w:themeColor="text1"/>
          </w:rPr>
          <w:t xml:space="preserve"> a widely-</w:t>
        </w:r>
      </w:ins>
      <w:ins w:id="417" w:author="Christopher Fotheringham" w:date="2023-09-06T13:06:00Z">
        <w:del w:id="418" w:author="Susan" w:date="2023-09-06T16:54:00Z">
          <w:r w:rsidR="00F46831" w:rsidDel="00853B37">
            <w:rPr>
              <w:rFonts w:ascii="Times New Roman" w:hAnsi="Times New Roman" w:cs="Times New Roman"/>
              <w:color w:val="000000" w:themeColor="text1"/>
            </w:rPr>
            <w:delText>– the car designed to be</w:delText>
          </w:r>
        </w:del>
      </w:ins>
      <w:del w:id="419" w:author="Susan" w:date="2023-09-06T16:54:00Z">
        <w:r w:rsidR="00F46831" w:rsidDel="00853B37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1D10C8" w:rsidRPr="00C54006">
        <w:rPr>
          <w:rFonts w:ascii="Times New Roman" w:hAnsi="Times New Roman" w:cs="Times New Roman"/>
          <w:color w:val="000000" w:themeColor="text1"/>
        </w:rPr>
        <w:t>accessible</w:t>
      </w:r>
      <w:ins w:id="420" w:author="Susan" w:date="2023-09-06T16:54:00Z">
        <w:r w:rsidR="00853B37">
          <w:rPr>
            <w:rFonts w:ascii="Times New Roman" w:hAnsi="Times New Roman" w:cs="Times New Roman"/>
            <w:color w:val="000000" w:themeColor="text1"/>
          </w:rPr>
          <w:t xml:space="preserve"> car.</w:t>
        </w:r>
      </w:ins>
      <w:del w:id="421" w:author="Christopher Fotheringham" w:date="2023-09-06T13:06:00Z">
        <w:r w:rsidR="001D10C8" w:rsidRPr="00C54006">
          <w:rPr>
            <w:rFonts w:ascii="Times New Roman" w:hAnsi="Times New Roman" w:cs="Times New Roman"/>
            <w:color w:val="000000" w:themeColor="text1"/>
          </w:rPr>
          <w:delText xml:space="preserve"> to many. </w:delText>
        </w:r>
        <w:r w:rsidR="00A704B7" w:rsidRPr="00C54006">
          <w:rPr>
            <w:rFonts w:ascii="Times New Roman" w:hAnsi="Times New Roman" w:cs="Times New Roman"/>
            <w:color w:val="000000" w:themeColor="text1"/>
          </w:rPr>
          <w:delText>The</w:delText>
        </w:r>
      </w:del>
      <w:ins w:id="422" w:author="Christopher Fotheringham" w:date="2023-09-06T13:06:00Z">
        <w:del w:id="423" w:author="Susan" w:date="2023-09-06T20:53:00Z">
          <w:r w:rsidR="001D10C8" w:rsidRPr="00C54006" w:rsidDel="00D32746">
            <w:rPr>
              <w:rFonts w:ascii="Times New Roman" w:hAnsi="Times New Roman" w:cs="Times New Roman"/>
              <w:color w:val="000000" w:themeColor="text1"/>
            </w:rPr>
            <w:delText>.</w:delText>
          </w:r>
        </w:del>
        <w:r w:rsidR="001D10C8" w:rsidRPr="00C54006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F46831">
          <w:rPr>
            <w:rFonts w:ascii="Times New Roman" w:hAnsi="Times New Roman" w:cs="Times New Roman"/>
            <w:color w:val="000000" w:themeColor="text1"/>
          </w:rPr>
          <w:t>My</w:t>
        </w:r>
      </w:ins>
      <w:r w:rsidR="00F46831">
        <w:rPr>
          <w:rFonts w:ascii="Times New Roman" w:hAnsi="Times New Roman" w:cs="Times New Roman"/>
          <w:color w:val="000000" w:themeColor="text1"/>
        </w:rPr>
        <w:t xml:space="preserve"> extensive research</w:t>
      </w:r>
      <w:del w:id="424" w:author="Christopher Fotheringham" w:date="2023-09-06T13:06:00Z">
        <w:r w:rsidR="001D10C8" w:rsidRPr="00C54006">
          <w:rPr>
            <w:rFonts w:ascii="Times New Roman" w:hAnsi="Times New Roman" w:cs="Times New Roman"/>
            <w:color w:val="000000" w:themeColor="text1"/>
          </w:rPr>
          <w:delText xml:space="preserve"> I conducted</w:delText>
        </w:r>
      </w:del>
      <w:r w:rsidR="001D10C8" w:rsidRPr="00C54006">
        <w:rPr>
          <w:rFonts w:ascii="Times New Roman" w:hAnsi="Times New Roman" w:cs="Times New Roman"/>
          <w:color w:val="000000" w:themeColor="text1"/>
        </w:rPr>
        <w:t xml:space="preserve"> on German novels of the 1950s</w:t>
      </w:r>
      <w:r w:rsidR="00FC7D4D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1D10C8" w:rsidRPr="00C54006">
        <w:rPr>
          <w:rFonts w:ascii="Times New Roman" w:hAnsi="Times New Roman" w:cs="Times New Roman"/>
          <w:color w:val="000000" w:themeColor="text1"/>
        </w:rPr>
        <w:t xml:space="preserve">revealed that </w:t>
      </w:r>
      <w:r w:rsidR="00E94A4C" w:rsidRPr="00C54006">
        <w:rPr>
          <w:rFonts w:ascii="Times New Roman" w:hAnsi="Times New Roman" w:cs="Times New Roman"/>
          <w:color w:val="000000" w:themeColor="text1"/>
        </w:rPr>
        <w:t xml:space="preserve">salient representations of </w:t>
      </w:r>
      <w:ins w:id="425" w:author="Susan" w:date="2023-09-06T16:54:00Z">
        <w:r w:rsidR="00853B37">
          <w:rPr>
            <w:rFonts w:ascii="Times New Roman" w:hAnsi="Times New Roman" w:cs="Times New Roman"/>
            <w:color w:val="000000" w:themeColor="text1"/>
          </w:rPr>
          <w:t>the Beetle</w:t>
        </w:r>
      </w:ins>
      <w:del w:id="426" w:author="Susan" w:date="2023-09-06T16:54:00Z">
        <w:r w:rsidR="00E94A4C" w:rsidRPr="00C54006" w:rsidDel="00853B37">
          <w:rPr>
            <w:rFonts w:ascii="Times New Roman" w:hAnsi="Times New Roman" w:cs="Times New Roman"/>
            <w:color w:val="000000" w:themeColor="text1"/>
          </w:rPr>
          <w:delText>this car</w:delText>
        </w:r>
      </w:del>
      <w:r w:rsidR="00E94A4C" w:rsidRPr="00C54006">
        <w:rPr>
          <w:rFonts w:ascii="Times New Roman" w:hAnsi="Times New Roman" w:cs="Times New Roman"/>
          <w:color w:val="000000" w:themeColor="text1"/>
        </w:rPr>
        <w:t xml:space="preserve"> in this period all </w:t>
      </w:r>
      <w:ins w:id="427" w:author="Susan" w:date="2023-09-06T16:54:00Z">
        <w:r w:rsidR="00853B37">
          <w:rPr>
            <w:rFonts w:ascii="Times New Roman" w:hAnsi="Times New Roman" w:cs="Times New Roman"/>
            <w:color w:val="000000" w:themeColor="text1"/>
          </w:rPr>
          <w:t>reflect</w:t>
        </w:r>
      </w:ins>
      <w:del w:id="428" w:author="Susan" w:date="2023-09-06T16:54:00Z">
        <w:r w:rsidR="00E94A4C" w:rsidRPr="00C54006" w:rsidDel="00853B37">
          <w:rPr>
            <w:rFonts w:ascii="Times New Roman" w:hAnsi="Times New Roman" w:cs="Times New Roman"/>
            <w:color w:val="000000" w:themeColor="text1"/>
          </w:rPr>
          <w:delText>depict</w:delText>
        </w:r>
      </w:del>
      <w:r w:rsidR="00E94A4C" w:rsidRPr="00C54006">
        <w:rPr>
          <w:rFonts w:ascii="Times New Roman" w:hAnsi="Times New Roman" w:cs="Times New Roman"/>
          <w:color w:val="000000" w:themeColor="text1"/>
        </w:rPr>
        <w:t xml:space="preserve"> an </w:t>
      </w:r>
      <w:del w:id="429" w:author="Christopher Fotheringham" w:date="2023-09-06T13:06:00Z">
        <w:r w:rsidR="001D10C8" w:rsidRPr="00C54006">
          <w:rPr>
            <w:rFonts w:ascii="Times New Roman" w:hAnsi="Times New Roman" w:cs="Times New Roman"/>
            <w:color w:val="000000" w:themeColor="text1"/>
          </w:rPr>
          <w:delText>overinvested</w:delText>
        </w:r>
      </w:del>
      <w:ins w:id="430" w:author="Christopher Fotheringham" w:date="2023-09-06T13:06:00Z">
        <w:r w:rsidR="001D10C8" w:rsidRPr="00C54006">
          <w:rPr>
            <w:rFonts w:ascii="Times New Roman" w:hAnsi="Times New Roman" w:cs="Times New Roman"/>
            <w:color w:val="000000" w:themeColor="text1"/>
          </w:rPr>
          <w:t>invested</w:t>
        </w:r>
      </w:ins>
      <w:r w:rsidR="001D10C8" w:rsidRPr="00C54006">
        <w:rPr>
          <w:rFonts w:ascii="Times New Roman" w:hAnsi="Times New Roman" w:cs="Times New Roman"/>
          <w:color w:val="000000" w:themeColor="text1"/>
        </w:rPr>
        <w:t xml:space="preserve"> emotional attachment developed by various protagonists to the original Volkswagen</w:t>
      </w:r>
      <w:r w:rsidR="00E94A4C" w:rsidRPr="00C54006">
        <w:rPr>
          <w:rFonts w:ascii="Times New Roman" w:hAnsi="Times New Roman" w:cs="Times New Roman"/>
          <w:color w:val="000000" w:themeColor="text1"/>
        </w:rPr>
        <w:t xml:space="preserve">. Based on motivational theories of emotions, my work argued </w:t>
      </w:r>
      <w:r w:rsidR="00E94A4C" w:rsidRPr="00C54006">
        <w:rPr>
          <w:rFonts w:ascii="Times New Roman" w:hAnsi="Times New Roman" w:cs="Times New Roman"/>
        </w:rPr>
        <w:t xml:space="preserve">that </w:t>
      </w:r>
      <w:r w:rsidR="00E94A4C" w:rsidRPr="00C54006">
        <w:rPr>
          <w:rFonts w:ascii="Times New Roman" w:hAnsi="Times New Roman" w:cs="Times New Roman"/>
          <w:color w:val="000000" w:themeColor="text1"/>
        </w:rPr>
        <w:t>the relationship with the Volkswagen serves as a metaphor for emotions and related conduct</w:t>
      </w:r>
      <w:ins w:id="431" w:author="Susan" w:date="2023-09-06T20:54:00Z">
        <w:r w:rsidR="00D32746">
          <w:rPr>
            <w:rFonts w:ascii="Times New Roman" w:hAnsi="Times New Roman" w:cs="Times New Roman"/>
            <w:color w:val="000000" w:themeColor="text1"/>
          </w:rPr>
          <w:t>. This is metaphor is valuable for</w:t>
        </w:r>
      </w:ins>
      <w:del w:id="432" w:author="Susan" w:date="2023-09-06T20:54:00Z">
        <w:r w:rsidR="00E94A4C" w:rsidRPr="00C54006" w:rsidDel="00D32746">
          <w:rPr>
            <w:rFonts w:ascii="Times New Roman" w:hAnsi="Times New Roman" w:cs="Times New Roman"/>
            <w:color w:val="000000" w:themeColor="text1"/>
          </w:rPr>
          <w:delText xml:space="preserve"> that</w:delText>
        </w:r>
      </w:del>
      <w:r w:rsidR="00E94A4C" w:rsidRPr="00C54006">
        <w:rPr>
          <w:rFonts w:ascii="Times New Roman" w:hAnsi="Times New Roman" w:cs="Times New Roman"/>
          <w:color w:val="000000" w:themeColor="text1"/>
        </w:rPr>
        <w:t xml:space="preserve"> the authors </w:t>
      </w:r>
      <w:del w:id="433" w:author="Susan" w:date="2023-09-06T20:54:00Z">
        <w:r w:rsidR="00E94A4C" w:rsidRPr="00C54006" w:rsidDel="00D32746">
          <w:rPr>
            <w:rFonts w:ascii="Times New Roman" w:hAnsi="Times New Roman" w:cs="Times New Roman"/>
            <w:color w:val="000000" w:themeColor="text1"/>
          </w:rPr>
          <w:delText xml:space="preserve">view as valuable </w:delText>
        </w:r>
      </w:del>
      <w:r w:rsidR="00E94A4C" w:rsidRPr="00C54006">
        <w:rPr>
          <w:rFonts w:ascii="Times New Roman" w:hAnsi="Times New Roman" w:cs="Times New Roman"/>
          <w:color w:val="000000" w:themeColor="text1"/>
        </w:rPr>
        <w:t>in the context of Germany’s post-WWII reconstruction and the return of the “democratic subject</w:t>
      </w:r>
      <w:del w:id="434" w:author="Christopher Fotheringham" w:date="2023-09-06T13:06:00Z">
        <w:r w:rsidR="00E94A4C" w:rsidRPr="00C54006">
          <w:rPr>
            <w:rFonts w:ascii="Times New Roman" w:hAnsi="Times New Roman" w:cs="Times New Roman"/>
            <w:color w:val="000000" w:themeColor="text1"/>
          </w:rPr>
          <w:delText>”,</w:delText>
        </w:r>
      </w:del>
      <w:ins w:id="435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>,”</w:t>
        </w:r>
      </w:ins>
      <w:r w:rsidR="00E94A4C" w:rsidRPr="00C54006">
        <w:rPr>
          <w:rFonts w:ascii="Times New Roman" w:hAnsi="Times New Roman" w:cs="Times New Roman"/>
          <w:color w:val="000000" w:themeColor="text1"/>
        </w:rPr>
        <w:t xml:space="preserve"> countering the paradigm of an “inability to feel” that scholars have long associated with the immediate </w:t>
      </w:r>
      <w:r w:rsidR="001D10C8" w:rsidRPr="00C54006">
        <w:rPr>
          <w:rFonts w:ascii="Times New Roman" w:hAnsi="Times New Roman" w:cs="Times New Roman"/>
          <w:color w:val="000000" w:themeColor="text1"/>
        </w:rPr>
        <w:t xml:space="preserve">post-WWII period in Germany. </w:t>
      </w:r>
      <w:del w:id="436" w:author="Christopher Fotheringham" w:date="2023-09-06T13:06:00Z">
        <w:r w:rsidR="00A704B7" w:rsidRPr="00C54006">
          <w:rPr>
            <w:rFonts w:ascii="Times New Roman" w:hAnsi="Times New Roman" w:cs="Times New Roman"/>
            <w:color w:val="000000" w:themeColor="text1"/>
          </w:rPr>
          <w:delText>Of particular interest to me were</w:delText>
        </w:r>
      </w:del>
      <w:ins w:id="437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>I was particularly interested in</w:t>
        </w:r>
      </w:ins>
      <w:r w:rsidR="00A704B7" w:rsidRPr="00C54006">
        <w:rPr>
          <w:rFonts w:ascii="Times New Roman" w:hAnsi="Times New Roman" w:cs="Times New Roman"/>
          <w:color w:val="000000" w:themeColor="text1"/>
        </w:rPr>
        <w:t xml:space="preserve"> novels</w:t>
      </w:r>
      <w:del w:id="438" w:author="Christopher Fotheringham" w:date="2023-09-06T13:06:00Z">
        <w:r w:rsidR="00A704B7" w:rsidRPr="00C54006">
          <w:rPr>
            <w:rFonts w:ascii="Times New Roman" w:hAnsi="Times New Roman" w:cs="Times New Roman"/>
            <w:color w:val="000000" w:themeColor="text1"/>
          </w:rPr>
          <w:delText xml:space="preserve"> that, in</w:delText>
        </w:r>
      </w:del>
      <w:r w:rsidR="00A704B7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F46831">
        <w:rPr>
          <w:rFonts w:ascii="Times New Roman" w:hAnsi="Times New Roman" w:cs="Times New Roman"/>
          <w:color w:val="000000" w:themeColor="text1"/>
        </w:rPr>
        <w:t xml:space="preserve">depicting their protagonists’ highly emotional relationship with VW Beetles, </w:t>
      </w:r>
      <w:del w:id="439" w:author="Christopher Fotheringham" w:date="2023-09-06T13:06:00Z">
        <w:r w:rsidR="00A704B7" w:rsidRPr="00C54006">
          <w:rPr>
            <w:rFonts w:ascii="Times New Roman" w:hAnsi="Times New Roman" w:cs="Times New Roman"/>
            <w:color w:val="000000" w:themeColor="text1"/>
          </w:rPr>
          <w:delText>integrate</w:delText>
        </w:r>
      </w:del>
      <w:ins w:id="440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>integrating</w:t>
        </w:r>
      </w:ins>
      <w:r w:rsidR="00F46831">
        <w:rPr>
          <w:rFonts w:ascii="Times New Roman" w:hAnsi="Times New Roman" w:cs="Times New Roman"/>
          <w:color w:val="000000" w:themeColor="text1"/>
        </w:rPr>
        <w:t xml:space="preserve"> key concepts and terms from Nazism</w:t>
      </w:r>
      <w:del w:id="441" w:author="Christopher Fotheringham" w:date="2023-09-06T13:06:00Z">
        <w:r w:rsidR="008600AC" w:rsidRPr="00C54006">
          <w:rPr>
            <w:rFonts w:ascii="Times New Roman" w:hAnsi="Times New Roman" w:cs="Times New Roman"/>
            <w:color w:val="000000" w:themeColor="text1"/>
          </w:rPr>
          <w:delText>,</w:delText>
        </w:r>
      </w:del>
      <w:ins w:id="442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 xml:space="preserve"> and</w:t>
        </w:r>
      </w:ins>
      <w:r w:rsidR="00F46831">
        <w:rPr>
          <w:rFonts w:ascii="Times New Roman" w:hAnsi="Times New Roman" w:cs="Times New Roman"/>
          <w:color w:val="000000" w:themeColor="text1"/>
        </w:rPr>
        <w:t xml:space="preserve"> radically subverting their meaning</w:t>
      </w:r>
      <w:r w:rsidR="001A4E46" w:rsidRPr="00C54006">
        <w:rPr>
          <w:rFonts w:ascii="Times New Roman" w:hAnsi="Times New Roman" w:cs="Times New Roman"/>
          <w:color w:val="000000" w:themeColor="text1"/>
        </w:rPr>
        <w:t xml:space="preserve"> </w:t>
      </w:r>
      <w:del w:id="443" w:author="Christopher Fotheringham" w:date="2023-09-06T13:06:00Z">
        <w:r w:rsidR="001A4E46" w:rsidRPr="00C54006">
          <w:rPr>
            <w:rFonts w:ascii="Times New Roman" w:hAnsi="Times New Roman" w:cs="Times New Roman"/>
            <w:color w:val="000000" w:themeColor="text1"/>
          </w:rPr>
          <w:delText xml:space="preserve">in order </w:delText>
        </w:r>
      </w:del>
      <w:r w:rsidR="00A704B7" w:rsidRPr="00C54006">
        <w:rPr>
          <w:rFonts w:ascii="Times New Roman" w:hAnsi="Times New Roman" w:cs="Times New Roman"/>
          <w:color w:val="000000" w:themeColor="text1"/>
        </w:rPr>
        <w:t>to promote diversity</w:t>
      </w:r>
      <w:del w:id="444" w:author="Christopher Fotheringham" w:date="2023-09-06T13:06:00Z">
        <w:r w:rsidR="008600AC" w:rsidRPr="00C54006">
          <w:rPr>
            <w:rFonts w:ascii="Times New Roman" w:hAnsi="Times New Roman" w:cs="Times New Roman"/>
            <w:color w:val="000000" w:themeColor="text1"/>
          </w:rPr>
          <w:delText xml:space="preserve"> – in</w:delText>
        </w:r>
      </w:del>
      <w:ins w:id="445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>.</w:t>
        </w:r>
        <w:r w:rsidR="008600AC" w:rsidRPr="00C54006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F46831">
          <w:rPr>
            <w:rFonts w:ascii="Times New Roman" w:hAnsi="Times New Roman" w:cs="Times New Roman"/>
            <w:color w:val="000000" w:themeColor="text1"/>
          </w:rPr>
          <w:t>I</w:t>
        </w:r>
        <w:r w:rsidR="008600AC" w:rsidRPr="00C54006">
          <w:rPr>
            <w:rFonts w:ascii="Times New Roman" w:hAnsi="Times New Roman" w:cs="Times New Roman"/>
            <w:color w:val="000000" w:themeColor="text1"/>
          </w:rPr>
          <w:t>n</w:t>
        </w:r>
      </w:ins>
      <w:r w:rsidR="00FC09B1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FC09B1" w:rsidRPr="00C54006">
        <w:rPr>
          <w:rFonts w:ascii="Times New Roman" w:hAnsi="Times New Roman" w:cs="Times New Roman"/>
          <w:i/>
          <w:iCs/>
          <w:color w:val="000000" w:themeColor="text1"/>
        </w:rPr>
        <w:t>The Greased Lightning</w:t>
      </w:r>
      <w:r w:rsidR="00FC09B1" w:rsidRPr="00C54006">
        <w:rPr>
          <w:rFonts w:ascii="Times New Roman" w:hAnsi="Times New Roman" w:cs="Times New Roman"/>
          <w:color w:val="000000" w:themeColor="text1"/>
        </w:rPr>
        <w:t xml:space="preserve"> (</w:t>
      </w:r>
      <w:r w:rsidR="00FC09B1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Der </w:t>
      </w:r>
      <w:proofErr w:type="spellStart"/>
      <w:r w:rsidR="00FC09B1" w:rsidRPr="00C54006">
        <w:rPr>
          <w:rFonts w:ascii="Times New Roman" w:hAnsi="Times New Roman" w:cs="Times New Roman"/>
          <w:i/>
          <w:iCs/>
          <w:color w:val="000000" w:themeColor="text1"/>
        </w:rPr>
        <w:t>geölte</w:t>
      </w:r>
      <w:proofErr w:type="spellEnd"/>
      <w:r w:rsidR="00FC09B1" w:rsidRPr="00C54006">
        <w:rPr>
          <w:rFonts w:ascii="Times New Roman" w:hAnsi="Times New Roman" w:cs="Times New Roman"/>
          <w:i/>
          <w:iCs/>
          <w:color w:val="000000" w:themeColor="text1"/>
        </w:rPr>
        <w:t xml:space="preserve"> Blitz</w:t>
      </w:r>
      <w:ins w:id="446" w:author="Susan" w:date="2023-09-06T20:57:00Z">
        <w:r w:rsidR="00D32746" w:rsidRPr="00D32746">
          <w:rPr>
            <w:rFonts w:ascii="Times New Roman" w:hAnsi="Times New Roman" w:cs="Times New Roman"/>
            <w:color w:val="000000" w:themeColor="text1"/>
            <w:rPrChange w:id="447" w:author="Susan" w:date="2023-09-06T20:57:00Z">
              <w:rPr>
                <w:rFonts w:ascii="Times New Roman" w:hAnsi="Times New Roman" w:cs="Times New Roman"/>
                <w:i/>
                <w:iCs/>
                <w:color w:val="000000" w:themeColor="text1"/>
              </w:rPr>
            </w:rPrChange>
          </w:rPr>
          <w:t>)</w:t>
        </w:r>
        <w:r w:rsidR="00D32746" w:rsidRPr="00C54006">
          <w:rPr>
            <w:rFonts w:ascii="Times New Roman" w:hAnsi="Times New Roman" w:cs="Times New Roman"/>
            <w:color w:val="000000" w:themeColor="text1"/>
          </w:rPr>
          <w:t>,</w:t>
        </w:r>
      </w:ins>
      <w:r w:rsidR="00F37444" w:rsidRPr="00F37444">
        <w:rPr>
          <w:rStyle w:val="FootnoteReference"/>
          <w:rFonts w:ascii="Times New Roman" w:hAnsi="Times New Roman" w:cs="Times New Roman"/>
          <w:color w:val="000000" w:themeColor="text1"/>
        </w:rPr>
        <w:footnoteReference w:id="18"/>
      </w:r>
      <w:del w:id="448" w:author="Susan" w:date="2023-09-06T20:57:00Z">
        <w:r w:rsidR="00FC09B1" w:rsidRPr="00C54006" w:rsidDel="00D32746">
          <w:rPr>
            <w:rFonts w:ascii="Times New Roman" w:hAnsi="Times New Roman" w:cs="Times New Roman"/>
            <w:i/>
            <w:iCs/>
            <w:color w:val="000000" w:themeColor="text1"/>
          </w:rPr>
          <w:delText>)</w:delText>
        </w:r>
        <w:r w:rsidR="00FC09B1" w:rsidRPr="00C54006" w:rsidDel="00D32746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FC09B1" w:rsidRPr="00C54006">
        <w:rPr>
          <w:rFonts w:ascii="Times New Roman" w:hAnsi="Times New Roman" w:cs="Times New Roman"/>
          <w:color w:val="000000" w:themeColor="text1"/>
        </w:rPr>
        <w:t xml:space="preserve"> </w:t>
      </w:r>
      <w:del w:id="449" w:author="Christopher Fotheringham" w:date="2023-09-06T13:06:00Z">
        <w:r w:rsidR="00FC09B1" w:rsidRPr="00C54006">
          <w:rPr>
            <w:rFonts w:ascii="Times New Roman" w:hAnsi="Times New Roman" w:cs="Times New Roman"/>
            <w:color w:val="000000" w:themeColor="text1"/>
          </w:rPr>
          <w:delText xml:space="preserve">for example, </w:delText>
        </w:r>
      </w:del>
      <w:r w:rsidR="00143D56" w:rsidRPr="00C54006">
        <w:rPr>
          <w:rFonts w:ascii="Times New Roman" w:hAnsi="Times New Roman" w:cs="Times New Roman"/>
          <w:color w:val="000000" w:themeColor="text1"/>
        </w:rPr>
        <w:t xml:space="preserve">this technique </w:t>
      </w:r>
      <w:r w:rsidR="009B7189" w:rsidRPr="00C54006">
        <w:rPr>
          <w:rFonts w:ascii="Times New Roman" w:hAnsi="Times New Roman" w:cs="Times New Roman"/>
          <w:color w:val="000000" w:themeColor="text1"/>
        </w:rPr>
        <w:t xml:space="preserve">allows for </w:t>
      </w:r>
      <w:del w:id="450" w:author="Christopher Fotheringham" w:date="2023-09-06T13:06:00Z">
        <w:r w:rsidR="009B7189" w:rsidRPr="00C54006">
          <w:rPr>
            <w:rFonts w:ascii="Times New Roman" w:hAnsi="Times New Roman" w:cs="Times New Roman"/>
            <w:color w:val="000000" w:themeColor="text1"/>
          </w:rPr>
          <w:delText>the expression of</w:delText>
        </w:r>
        <w:r w:rsidR="00FC09B1" w:rsidRPr="00C54006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FC09B1" w:rsidRPr="00C54006">
        <w:rPr>
          <w:rFonts w:ascii="Times New Roman" w:hAnsi="Times New Roman" w:cs="Times New Roman"/>
          <w:color w:val="000000" w:themeColor="text1"/>
        </w:rPr>
        <w:t>a positive evaluation of mixed</w:t>
      </w:r>
      <w:r w:rsidR="00F37444">
        <w:rPr>
          <w:rFonts w:ascii="Times New Roman" w:hAnsi="Times New Roman" w:cs="Times New Roman"/>
          <w:color w:val="000000" w:themeColor="text1"/>
        </w:rPr>
        <w:t xml:space="preserve"> /</w:t>
      </w:r>
      <w:r w:rsidR="00FC09B1" w:rsidRPr="00C54006">
        <w:rPr>
          <w:rFonts w:ascii="Times New Roman" w:hAnsi="Times New Roman" w:cs="Times New Roman"/>
          <w:color w:val="000000" w:themeColor="text1"/>
        </w:rPr>
        <w:t>interracial unions.</w:t>
      </w:r>
      <w:r w:rsidR="00E135F1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F37444">
        <w:rPr>
          <w:rFonts w:ascii="Times New Roman" w:hAnsi="Times New Roman" w:cs="Times New Roman"/>
          <w:color w:val="000000" w:themeColor="text1"/>
        </w:rPr>
        <w:t>My</w:t>
      </w:r>
      <w:r w:rsidR="009B7189" w:rsidRPr="00C54006">
        <w:rPr>
          <w:rFonts w:ascii="Times New Roman" w:hAnsi="Times New Roman" w:cs="Times New Roman"/>
          <w:color w:val="000000" w:themeColor="text1"/>
        </w:rPr>
        <w:t xml:space="preserve"> research has shown that</w:t>
      </w:r>
      <w:del w:id="451" w:author="Christopher Fotheringham" w:date="2023-09-06T13:06:00Z">
        <w:r w:rsidR="009B7189" w:rsidRPr="00C54006">
          <w:rPr>
            <w:rFonts w:ascii="Times New Roman" w:hAnsi="Times New Roman" w:cs="Times New Roman"/>
            <w:color w:val="000000" w:themeColor="text1"/>
          </w:rPr>
          <w:delText>, in</w:delText>
        </w:r>
      </w:del>
      <w:ins w:id="452" w:author="Christopher Fotheringham" w:date="2023-09-06T13:06:00Z">
        <w:r w:rsidR="00F46831">
          <w:rPr>
            <w:rFonts w:ascii="Times New Roman" w:hAnsi="Times New Roman" w:cs="Times New Roman"/>
            <w:color w:val="000000" w:themeColor="text1"/>
          </w:rPr>
          <w:t xml:space="preserve"> by</w:t>
        </w:r>
      </w:ins>
      <w:r w:rsidR="009B7189" w:rsidRPr="00C54006">
        <w:rPr>
          <w:rFonts w:ascii="Times New Roman" w:hAnsi="Times New Roman" w:cs="Times New Roman"/>
          <w:color w:val="000000" w:themeColor="text1"/>
        </w:rPr>
        <w:t xml:space="preserve"> </w:t>
      </w:r>
      <w:r w:rsidR="009B7189" w:rsidRPr="00C54006">
        <w:rPr>
          <w:rFonts w:ascii="Times New Roman" w:hAnsi="Times New Roman" w:cs="Times New Roman"/>
        </w:rPr>
        <w:t xml:space="preserve">consistently highlighting the importance of sympathy and empathy while depicting the relationship between the Beetle and their owners, the texts anticipate </w:t>
      </w:r>
      <w:r w:rsidR="00F37444">
        <w:rPr>
          <w:rFonts w:ascii="Times New Roman" w:hAnsi="Times New Roman" w:cs="Times New Roman"/>
        </w:rPr>
        <w:t>the</w:t>
      </w:r>
      <w:r w:rsidR="009B7189" w:rsidRPr="00C54006">
        <w:rPr>
          <w:rFonts w:ascii="Times New Roman" w:hAnsi="Times New Roman" w:cs="Times New Roman"/>
        </w:rPr>
        <w:t xml:space="preserve"> more permissive emotional culture that emerged in 1960s Germany and in which more empathy with the victims of National Socialism could take shape.</w:t>
      </w:r>
      <w:r w:rsidR="00E135F1" w:rsidRPr="00C54006">
        <w:rPr>
          <w:rFonts w:ascii="Times New Roman" w:hAnsi="Times New Roman" w:cs="Times New Roman"/>
        </w:rPr>
        <w:t xml:space="preserve"> </w:t>
      </w:r>
    </w:p>
    <w:p w14:paraId="59FE7F5C" w14:textId="77777777" w:rsidR="00E135F1" w:rsidRPr="00C54006" w:rsidRDefault="00E135F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  <w:pPrChange w:id="453" w:author="Christopher Fotheringham" w:date="2023-09-06T13:06:00Z">
          <w:pPr>
            <w:shd w:val="clear" w:color="auto" w:fill="FFFFFF"/>
          </w:pPr>
        </w:pPrChange>
      </w:pPr>
    </w:p>
    <w:p w14:paraId="7A9C029D" w14:textId="75C142C0" w:rsidR="00FD0116" w:rsidRDefault="00C264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CA"/>
        </w:rPr>
        <w:pPrChange w:id="454" w:author="Christopher Fotheringham" w:date="2023-09-06T13:06:00Z">
          <w:pPr>
            <w:shd w:val="clear" w:color="auto" w:fill="FFFFFF"/>
          </w:pPr>
        </w:pPrChange>
      </w:pPr>
      <w:r w:rsidRPr="00C54006">
        <w:rPr>
          <w:rFonts w:ascii="Times New Roman" w:hAnsi="Times New Roman" w:cs="Times New Roman"/>
        </w:rPr>
        <w:t xml:space="preserve">In Michigan, my work on car culture has led to several collaborations </w:t>
      </w:r>
      <w:r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extending beyond the academic community and expressly designed to address and promote issues of diversity and interculturality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. These are described in detail </w:t>
      </w:r>
      <w:r w:rsidR="00273D5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in my DEI statement</w:t>
      </w:r>
      <w:del w:id="455" w:author="Christopher Fotheringham" w:date="2023-09-06T13:06:00Z">
        <w:r w:rsidR="00CA5C5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, but I’ll</w:delText>
        </w:r>
      </w:del>
      <w:ins w:id="456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.</w:t>
        </w:r>
      </w:ins>
      <w:ins w:id="457" w:author="Susan" w:date="2023-09-06T20:58:00Z">
        <w:r w:rsidR="00012FC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</w:t>
        </w:r>
      </w:ins>
      <w:ins w:id="458" w:author="Christopher Fotheringham" w:date="2023-09-06T13:06:00Z">
        <w:del w:id="459" w:author="Susan" w:date="2023-09-06T16:56:00Z">
          <w:r w:rsidR="00C278AD" w:rsidDel="00853B37">
            <w:rPr>
              <w:rFonts w:ascii="Times New Roman" w:eastAsia="Times New Roman" w:hAnsi="Times New Roman" w:cs="Times New Roman"/>
              <w:color w:val="000000" w:themeColor="text1"/>
              <w:lang w:eastAsia="fr-CA"/>
            </w:rPr>
            <w:delText xml:space="preserve"> However, I</w:delText>
          </w:r>
        </w:del>
      </w:ins>
      <w:del w:id="460" w:author="Susan" w:date="2023-09-06T16:56:00Z">
        <w:r w:rsidR="00CA5C5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add that</w:delText>
        </w:r>
      </w:del>
      <w:ins w:id="461" w:author="Susan" w:date="2023-09-06T16:56:00Z"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In addition</w:t>
        </w:r>
      </w:ins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>,</w:t>
      </w:r>
      <w:r w:rsidR="00BC3B1B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>i</w:t>
      </w:r>
      <w:r w:rsidR="00BC3B1B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nspired by the various research projects I undertook with Francophone workers in the automotive industry in southeast and central Michigan</w:t>
      </w:r>
      <w:r w:rsidR="00D9522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</w:t>
      </w:r>
      <w:r w:rsidR="00BC3B1B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I plan to </w:t>
      </w:r>
      <w:ins w:id="462" w:author="Susan" w:date="2023-09-06T16:56:00Z"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include </w:t>
        </w:r>
      </w:ins>
      <w:ins w:id="463" w:author="Susan" w:date="2023-09-06T16:57:00Z">
        <w:r w:rsidR="00853B37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road narratives by Francophone Louisianian and </w:t>
        </w:r>
        <w:r w:rsidR="00853B37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lastRenderedPageBreak/>
          <w:t xml:space="preserve">Francophone Indigenous Canadian </w:t>
        </w:r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creators</w:t>
        </w:r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</w:t>
        </w:r>
      </w:ins>
      <w:ins w:id="464" w:author="Susan" w:date="2023-09-06T16:56:00Z"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in </w:t>
        </w:r>
      </w:ins>
      <w:del w:id="465" w:author="Susan" w:date="2023-09-06T16:56:00Z">
        <w:r w:rsidR="00BC3B1B" w:rsidRPr="00C5400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work, </w:delText>
        </w:r>
      </w:del>
      <w:del w:id="466" w:author="Christopher Fotheringham" w:date="2023-09-06T13:06:00Z">
        <w:r w:rsidR="00BC3B1B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in </w:delText>
        </w:r>
      </w:del>
      <w:r w:rsidR="00BC3B1B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my future scholarship</w:t>
      </w:r>
      <w:del w:id="467" w:author="Susan" w:date="2023-09-06T16:56:00Z">
        <w:r w:rsidR="00BC3B1B" w:rsidRPr="00C5400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,</w:delText>
        </w:r>
        <w:r w:rsidR="00C278AD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</w:delText>
        </w:r>
        <w:r w:rsidR="00BC3B1B" w:rsidRPr="00C5400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on</w:delText>
        </w:r>
      </w:del>
      <w:del w:id="468" w:author="Susan" w:date="2023-09-06T16:57:00Z">
        <w:r w:rsidR="00BC3B1B" w:rsidRPr="00C5400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road narratives by Francophone Louisianian and Francophone Indigenous Canadian </w:delText>
        </w:r>
        <w:r w:rsidR="00CA5C56" w:rsidDel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creators</w:delText>
        </w:r>
      </w:del>
      <w:r w:rsidR="00BC3B1B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. </w:t>
      </w:r>
      <w:del w:id="469" w:author="Christopher Fotheringham" w:date="2023-09-06T13:06:00Z">
        <w:r w:rsidR="00BC3B1B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While </w:delText>
        </w:r>
        <w:r w:rsidR="006F717D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researchers</w:delText>
        </w:r>
      </w:del>
      <w:ins w:id="470" w:author="Susan" w:date="2023-09-06T16:57:00Z"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Researchers</w:t>
        </w:r>
      </w:ins>
      <w:ins w:id="471" w:author="Christopher Fotheringham" w:date="2023-09-06T13:06:00Z">
        <w:del w:id="472" w:author="Susan" w:date="2023-09-06T16:57:00Z">
          <w:r w:rsidR="00C278AD" w:rsidDel="00853B37">
            <w:rPr>
              <w:rFonts w:ascii="Times New Roman" w:eastAsia="Times New Roman" w:hAnsi="Times New Roman" w:cs="Times New Roman"/>
              <w:color w:val="000000" w:themeColor="text1"/>
              <w:lang w:eastAsia="fr-CA"/>
            </w:rPr>
            <w:delText>Scholars</w:delText>
          </w:r>
        </w:del>
      </w:ins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have already focused on road stories found within Quebec</w:t>
      </w:r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>, Acadian</w:t>
      </w:r>
      <w:ins w:id="473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or Francophone Literature from the West of Canada</w:t>
      </w:r>
      <w:ins w:id="474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CA5C56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fr-CA"/>
        </w:rPr>
        <w:footnoteReference w:id="19"/>
      </w:r>
      <w:del w:id="475" w:author="Christopher Fotheringham" w:date="2023-09-06T13:06:00Z">
        <w:r w:rsidR="00CA5C5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,</w:delText>
        </w:r>
      </w:del>
      <w:r w:rsidR="00C278AD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and </w:t>
      </w:r>
      <w:del w:id="476" w:author="Christopher Fotheringham" w:date="2023-09-06T13:06:00Z">
        <w:r w:rsidR="006F717D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while </w:delText>
        </w:r>
      </w:del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research has </w:t>
      </w:r>
      <w:del w:id="477" w:author="Christopher Fotheringham" w:date="2023-09-06T13:06:00Z">
        <w:r w:rsidR="006F717D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also </w:delText>
        </w:r>
      </w:del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been done on road narratives found in Anglophone 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Indigenous </w:t>
      </w:r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Literature</w:t>
      </w:r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and Art</w:t>
      </w:r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from North America</w:t>
      </w:r>
      <w:ins w:id="478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.</w:t>
        </w:r>
      </w:ins>
      <w:r w:rsidR="00CA5C56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fr-CA"/>
        </w:rPr>
        <w:footnoteReference w:id="20"/>
      </w:r>
      <w:ins w:id="479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However</w:t>
        </w:r>
      </w:ins>
      <w:r w:rsidR="00C278AD">
        <w:rPr>
          <w:rFonts w:ascii="Times New Roman" w:eastAsia="Times New Roman" w:hAnsi="Times New Roman" w:cs="Times New Roman"/>
          <w:color w:val="000000" w:themeColor="text1"/>
          <w:lang w:eastAsia="fr-CA"/>
        </w:rPr>
        <w:t>,</w:t>
      </w:r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Francophone </w:t>
      </w:r>
      <w:del w:id="480" w:author="Christopher Fotheringham" w:date="2023-09-06T13:06:00Z">
        <w:r w:rsidR="006F717D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Louisianian</w:delText>
        </w:r>
      </w:del>
      <w:ins w:id="481" w:author="Christopher Fotheringham" w:date="2023-09-06T13:06:00Z">
        <w:r w:rsidR="006F717D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Louisiana</w:t>
        </w:r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n</w:t>
        </w:r>
      </w:ins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and Francophone Indigenous Canadian literature</w:t>
      </w:r>
      <w:r w:rsidR="00D9522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, film</w:t>
      </w:r>
      <w:ins w:id="482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D9522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and music </w:t>
      </w:r>
      <w:r w:rsidR="006F717D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have not been studied in this regard.</w:t>
      </w:r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del w:id="483" w:author="Christopher Fotheringham" w:date="2023-09-06T13:06:00Z">
        <w:r w:rsidR="00FD6471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Yet</w:delText>
        </w:r>
      </w:del>
      <w:ins w:id="484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Nevertheless</w:t>
        </w:r>
      </w:ins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comparative perspectives with the </w:t>
      </w:r>
      <w:del w:id="485" w:author="Christopher Fotheringham" w:date="2023-09-06T13:06:00Z">
        <w:r w:rsidR="00FD6471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already </w:delText>
        </w:r>
      </w:del>
      <w:r w:rsidR="00C278AD">
        <w:rPr>
          <w:rFonts w:ascii="Times New Roman" w:eastAsia="Times New Roman" w:hAnsi="Times New Roman" w:cs="Times New Roman"/>
          <w:color w:val="000000" w:themeColor="text1"/>
          <w:lang w:eastAsia="fr-CA"/>
        </w:rPr>
        <w:t>existing scholarship appear</w:t>
      </w:r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del w:id="486" w:author="Christopher Fotheringham" w:date="2023-09-06T13:06:00Z">
        <w:r w:rsidR="00FD6471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particularly </w:delText>
        </w:r>
      </w:del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promising</w:t>
      </w:r>
      <w:ins w:id="487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and raise several </w:t>
        </w:r>
      </w:ins>
      <w:proofErr w:type="spellStart"/>
      <w:ins w:id="488" w:author="Susan" w:date="2023-09-06T16:58:00Z">
        <w:r w:rsidR="00853B37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intriquing</w:t>
        </w:r>
      </w:ins>
      <w:proofErr w:type="spellEnd"/>
      <w:ins w:id="489" w:author="Christopher Fotheringham" w:date="2023-09-06T13:06:00Z">
        <w:del w:id="490" w:author="Susan" w:date="2023-09-06T16:58:00Z">
          <w:r w:rsidR="00C278AD" w:rsidDel="00853B37">
            <w:rPr>
              <w:rFonts w:ascii="Times New Roman" w:eastAsia="Times New Roman" w:hAnsi="Times New Roman" w:cs="Times New Roman"/>
              <w:color w:val="000000" w:themeColor="text1"/>
              <w:lang w:eastAsia="fr-CA"/>
            </w:rPr>
            <w:delText>exciting</w:delText>
          </w:r>
        </w:del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questions</w:t>
        </w:r>
      </w:ins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. </w:t>
      </w:r>
      <w:r w:rsidR="002B6D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Do Francophone Louisianian authors include forms of mobility similar to those found in Acadian Literature</w:t>
      </w:r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as one might </w:t>
      </w:r>
      <w:r w:rsidR="00EB7C0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perhaps </w:t>
      </w:r>
      <w:r w:rsidR="00FD647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expect</w:t>
      </w:r>
      <w:r w:rsidR="002B6D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? </w:t>
      </w:r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How do</w:t>
      </w:r>
      <w:r w:rsidR="002B6D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Indigenous </w:t>
      </w:r>
      <w:commentRangeStart w:id="491"/>
      <w:r w:rsidR="002B6D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Francophone</w:t>
      </w:r>
      <w:commentRangeEnd w:id="491"/>
      <w:r w:rsidR="00DE14E9">
        <w:rPr>
          <w:rStyle w:val="CommentReference"/>
        </w:rPr>
        <w:commentReference w:id="491"/>
      </w:r>
      <w:r w:rsidR="002B6D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writers </w:t>
      </w:r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and filmmakers rely on cars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>, buses</w:t>
      </w:r>
      <w:ins w:id="492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or</w:t>
      </w:r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highways to integrate a reflection on the challenges they face </w:t>
      </w:r>
      <w:del w:id="493" w:author="Christopher Fotheringham" w:date="2023-09-06T13:06:00Z">
        <w:r w:rsidR="00DB656E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in regard to</w:delText>
        </w:r>
      </w:del>
      <w:ins w:id="494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regarding</w:t>
        </w:r>
      </w:ins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their </w:t>
      </w:r>
      <w:del w:id="495" w:author="Christopher Fotheringham" w:date="2023-09-06T13:06:00Z">
        <w:r w:rsidR="00DB656E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own </w:delText>
        </w:r>
      </w:del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languages and territorial claims</w:t>
      </w:r>
      <w:ins w:id="496" w:author="Susan" w:date="2023-09-06T20:58:00Z">
        <w:r w:rsidR="00012FC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—</w:t>
        </w:r>
      </w:ins>
      <w:del w:id="497" w:author="Susan" w:date="2023-09-06T20:58:00Z">
        <w:r w:rsidR="00CA5C56" w:rsidDel="00012FC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– </w:delText>
        </w:r>
      </w:del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>at times</w:t>
      </w:r>
      <w:ins w:id="498" w:author="Christopher Fotheringham" w:date="2023-09-06T13:06:00Z">
        <w:del w:id="499" w:author="Susan" w:date="2023-09-06T16:58:00Z">
          <w:r w:rsidR="00C278AD" w:rsidDel="00853B37">
            <w:rPr>
              <w:rFonts w:ascii="Times New Roman" w:eastAsia="Times New Roman" w:hAnsi="Times New Roman" w:cs="Times New Roman"/>
              <w:color w:val="000000" w:themeColor="text1"/>
              <w:lang w:eastAsia="fr-CA"/>
            </w:rPr>
            <w:delText>,</w:delText>
          </w:r>
        </w:del>
      </w:ins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writing from Québec, where </w:t>
      </w:r>
      <w:r w:rsidR="00CA5C56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debates around the survival of the French language and 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territorial </w:t>
      </w:r>
      <w:r w:rsidR="00CA5C56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sovereignty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also</w:t>
      </w:r>
      <w:r w:rsidR="00CA5C56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remain particularly sensitive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? </w:t>
      </w:r>
      <w:r w:rsidR="001549B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Drawing from</w:t>
      </w:r>
      <w:r w:rsidR="00DB656E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 variety </w:t>
      </w:r>
      <w:r w:rsidR="001549B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of literary and cinematographic genres</w:t>
      </w:r>
      <w:ins w:id="500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1549B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including non-fictional road stories and oral histories, </w:t>
      </w:r>
      <w:r w:rsidR="00D95221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and also from the medium of music, I will focus on how Louisianan and Indigenous Canadian Francophone authors foreground 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>a</w:t>
      </w:r>
      <w:r w:rsidR="00EB7C0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quest for their</w:t>
      </w:r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EB7C0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rights</w:t>
      </w:r>
      <w:r w:rsidR="00CA5C5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>through the road trip narrative – the road embodying various meanings, from colonial violence to a</w:t>
      </w:r>
      <w:r w:rsidR="009C02FA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positively connotated</w:t>
      </w:r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site of cultural and linguistic memory for their </w:t>
      </w:r>
      <w:del w:id="501" w:author="Christopher Fotheringham" w:date="2023-09-06T13:06:00Z">
        <w:r w:rsidR="00FD011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own </w:delText>
        </w:r>
      </w:del>
      <w:r w:rsidR="00FD011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community. </w:t>
      </w:r>
    </w:p>
    <w:p w14:paraId="55DD1240" w14:textId="77777777" w:rsidR="00FD0116" w:rsidRDefault="00FD011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CA"/>
        </w:rPr>
        <w:pPrChange w:id="502" w:author="Christopher Fotheringham" w:date="2023-09-06T13:06:00Z">
          <w:pPr>
            <w:shd w:val="clear" w:color="auto" w:fill="FFFFFF"/>
          </w:pPr>
        </w:pPrChange>
      </w:pPr>
    </w:p>
    <w:p w14:paraId="0ED7680B" w14:textId="0B8EB6C6" w:rsidR="00C278AD" w:rsidRDefault="007D7409" w:rsidP="00675A85">
      <w:pPr>
        <w:shd w:val="clear" w:color="auto" w:fill="FFFFFF"/>
        <w:spacing w:line="360" w:lineRule="auto"/>
        <w:jc w:val="both"/>
        <w:rPr>
          <w:ins w:id="503" w:author="Christopher Fotheringham" w:date="2023-09-06T13:06:00Z"/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 the University of Michigan, I would also be eager to integrate data science tools and techniques into my research on Quebecois comics and graphic novels, </w:t>
      </w:r>
      <w:del w:id="504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which would enable</w:delText>
        </w:r>
      </w:del>
      <w:ins w:id="505" w:author="Christopher Fotheringham" w:date="2023-09-06T13:06:00Z">
        <w:r w:rsidR="00C278A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enabling</w:t>
        </w:r>
      </w:ins>
      <w:r w:rsidR="00C278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 to establish a quantitatively </w:t>
      </w:r>
      <w:del w:id="506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as well as</w:delText>
        </w:r>
      </w:del>
      <w:ins w:id="507" w:author="Christopher Fotheringham" w:date="2023-09-06T13:06:00Z">
        <w:r w:rsidR="00C278A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and</w:t>
        </w:r>
      </w:ins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qualitatively accurate picture of diversity and cross-cultural relations </w:t>
      </w:r>
      <w:del w:id="508" w:author="Christopher Fotheringham" w:date="2023-09-06T13:06:00Z">
        <w:r w:rsidRPr="00C54006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portrayal </w:delText>
        </w:r>
      </w:del>
      <w:r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within them. </w:t>
      </w:r>
      <w:r w:rsidR="00831857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While substantial research has already been done on </w:t>
      </w:r>
      <w:r w:rsidR="00FD0DAA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cultural diversity within Quebec cinema, television series, </w:t>
      </w:r>
      <w:r w:rsidR="009C02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FD0DAA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media such as newspapers and radio</w:t>
      </w:r>
      <w:ins w:id="509" w:author="Christopher Fotheringham" w:date="2023-09-06T13:06:00Z">
        <w:r w:rsidR="00C278A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,</w:t>
        </w:r>
      </w:ins>
      <w:r w:rsidR="009C02FA">
        <w:rPr>
          <w:rStyle w:val="FootnoteReference"/>
          <w:rFonts w:ascii="Times New Roman" w:hAnsi="Times New Roman" w:cs="Times New Roman"/>
          <w:color w:val="000000" w:themeColor="text1"/>
          <w:shd w:val="clear" w:color="auto" w:fill="FFFFFF"/>
        </w:rPr>
        <w:footnoteReference w:id="21"/>
      </w:r>
      <w:r w:rsidR="00FD0DAA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31857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while the </w:t>
      </w:r>
      <w:r w:rsidR="00FD0DAA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>lack of racial or ethnic diversity on the theater stage in Quebec has given rise to numerous debates</w:t>
      </w:r>
      <w:ins w:id="510" w:author="Christopher Fotheringham" w:date="2023-09-06T13:06:00Z">
        <w:r w:rsidR="00C278A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,</w:t>
        </w:r>
      </w:ins>
      <w:r w:rsidR="00FD0DAA" w:rsidRPr="00C54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especially in the past five years, </w:t>
      </w:r>
      <w:r w:rsidR="00EB7C0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Québécois </w:t>
      </w:r>
      <w:r w:rsidR="00831857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comics </w:t>
      </w:r>
      <w:r w:rsidR="00EB7C0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have not </w:t>
      </w:r>
      <w:r w:rsidR="00FD0DAA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been studied in this regard.</w:t>
      </w:r>
      <w:r w:rsidR="008662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A32BA6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I would like to undertake a history of Québécois comics from the angle of diversity.</w:t>
      </w:r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C530B6">
        <w:rPr>
          <w:rFonts w:ascii="Times New Roman" w:eastAsia="Times New Roman" w:hAnsi="Times New Roman" w:cs="Times New Roman"/>
          <w:color w:val="000000" w:themeColor="text1"/>
          <w:lang w:eastAsia="fr-CA"/>
        </w:rPr>
        <w:t>Drawing on</w:t>
      </w:r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recent work that </w:t>
      </w:r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lastRenderedPageBreak/>
        <w:t xml:space="preserve">addresses race and ethnicity in Hollywood </w:t>
      </w:r>
      <w:ins w:id="511" w:author="Susan" w:date="2023-09-06T20:58:00Z">
        <w:r w:rsidR="00012FC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f</w:t>
        </w:r>
      </w:ins>
      <w:del w:id="512" w:author="Susan" w:date="2023-09-06T20:58:00Z">
        <w:r w:rsidR="00336AFF" w:rsidRPr="00C54006" w:rsidDel="00012FC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F</w:delText>
        </w:r>
      </w:del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ilms through digital humanities</w:t>
      </w:r>
      <w:commentRangeStart w:id="513"/>
      <w:ins w:id="514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,</w:t>
        </w:r>
      </w:ins>
      <w:r w:rsidR="00336AFF" w:rsidRPr="00C54006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fr-CA"/>
        </w:rPr>
        <w:footnoteReference w:id="22"/>
      </w:r>
      <w:commentRangeEnd w:id="513"/>
      <w:r w:rsidR="00DE14E9">
        <w:rPr>
          <w:rStyle w:val="CommentReference"/>
        </w:rPr>
        <w:commentReference w:id="513"/>
      </w:r>
      <w:del w:id="519" w:author="Christopher Fotheringham" w:date="2023-09-06T13:06:00Z">
        <w:r w:rsidR="00336AFF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,</w:delText>
        </w:r>
      </w:del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I would like to explore </w:t>
      </w:r>
      <w:del w:id="520" w:author="Christopher Fotheringham" w:date="2023-09-06T13:06:00Z">
        <w:r w:rsidR="009C02FA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questions such as </w:delText>
        </w:r>
      </w:del>
      <w:r w:rsidR="00C278AD">
        <w:rPr>
          <w:rFonts w:ascii="Times New Roman" w:eastAsia="Times New Roman" w:hAnsi="Times New Roman" w:cs="Times New Roman"/>
          <w:color w:val="000000" w:themeColor="text1"/>
          <w:lang w:eastAsia="fr-CA"/>
        </w:rPr>
        <w:t>the following</w:t>
      </w:r>
      <w:del w:id="521" w:author="Christopher Fotheringham" w:date="2023-09-06T13:06:00Z">
        <w:r w:rsidR="009C02FA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: </w:delText>
        </w:r>
        <w:r w:rsidR="00336AFF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h</w:delText>
        </w:r>
        <w:r w:rsidR="00A32BA6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ow</w:delText>
        </w:r>
      </w:del>
      <w:ins w:id="522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questions and more</w:t>
        </w:r>
        <w:r w:rsidR="009C02FA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: </w:t>
        </w:r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H</w:t>
        </w:r>
        <w:r w:rsidR="00A32BA6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ow</w:t>
        </w:r>
      </w:ins>
      <w:r w:rsidR="00A32BA6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many characters from different ethnic or racial groups</w:t>
      </w:r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are represented in Québécois comics?</w:t>
      </w:r>
      <w:r w:rsidR="00C530B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; </w:t>
      </w:r>
      <w:del w:id="523" w:author="Christopher Fotheringham" w:date="2023-09-06T13:06:00Z"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what</w:delText>
        </w:r>
      </w:del>
      <w:ins w:id="524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W</w:t>
        </w:r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hat</w:t>
        </w:r>
      </w:ins>
      <w:r w:rsidR="00C530B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is the actual percentage of their contribution to dialogues?; </w:t>
      </w:r>
      <w:del w:id="525" w:author="Christopher Fotheringham" w:date="2023-09-06T13:06:00Z"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h</w:delText>
        </w:r>
        <w:r w:rsidR="00336AFF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ow</w:delText>
        </w:r>
      </w:del>
      <w:ins w:id="526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H</w:t>
        </w:r>
        <w:r w:rsidR="00336AFF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ow</w:t>
        </w:r>
      </w:ins>
      <w:r w:rsidR="00336AFF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different or similar are the words used by Black, </w:t>
      </w:r>
      <w:r w:rsidR="006B27D9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Near Eastern, or East Asian characters </w:t>
      </w:r>
      <w:del w:id="527" w:author="Christopher Fotheringham" w:date="2023-09-06T13:06:00Z">
        <w:r w:rsidR="006B27D9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in comparison</w:delText>
        </w:r>
      </w:del>
      <w:ins w:id="528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compared</w:t>
        </w:r>
      </w:ins>
      <w:r w:rsidR="006B27D9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to the </w:t>
      </w:r>
      <w:del w:id="529" w:author="Christopher Fotheringham" w:date="2023-09-06T13:06:00Z">
        <w:r w:rsidR="006B27D9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words the </w:delText>
        </w:r>
      </w:del>
      <w:r w:rsidR="006B27D9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white characters</w:t>
      </w:r>
      <w:del w:id="530" w:author="Christopher Fotheringham" w:date="2023-09-06T13:06:00Z">
        <w:r w:rsidR="006B27D9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rely upon?</w:delText>
        </w:r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etc.</w:delText>
        </w:r>
        <w:r w:rsidR="001F1B75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</w:delText>
        </w:r>
      </w:del>
      <w:ins w:id="531" w:author="Christopher Fotheringham" w:date="2023-09-06T13:06:00Z">
        <w:r w:rsidR="006B27D9" w:rsidRPr="00C5400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?</w:t>
        </w:r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</w:t>
        </w:r>
      </w:ins>
    </w:p>
    <w:p w14:paraId="597F1917" w14:textId="77777777" w:rsidR="00C278AD" w:rsidRDefault="00C278AD" w:rsidP="00C278AD">
      <w:pPr>
        <w:shd w:val="clear" w:color="auto" w:fill="FFFFFF"/>
        <w:spacing w:line="360" w:lineRule="auto"/>
        <w:jc w:val="both"/>
        <w:rPr>
          <w:ins w:id="532" w:author="Christopher Fotheringham" w:date="2023-09-06T13:06:00Z"/>
          <w:rFonts w:ascii="Times New Roman" w:eastAsia="Times New Roman" w:hAnsi="Times New Roman" w:cs="Times New Roman"/>
          <w:color w:val="000000" w:themeColor="text1"/>
          <w:lang w:eastAsia="fr-CA"/>
        </w:rPr>
      </w:pPr>
    </w:p>
    <w:p w14:paraId="18DCC3CC" w14:textId="41AA42DD" w:rsidR="000D0857" w:rsidRDefault="001F1B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  <w:pPrChange w:id="533" w:author="Christopher Fotheringham" w:date="2023-09-06T13:06:00Z">
          <w:pPr>
            <w:shd w:val="clear" w:color="auto" w:fill="FFFFFF"/>
          </w:pPr>
        </w:pPrChange>
      </w:pPr>
      <w:r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A history of Québécois</w:t>
      </w:r>
      <w:r w:rsidR="00C530B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comics</w:t>
      </w:r>
      <w:r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seems especially promising</w:t>
      </w:r>
      <w:r w:rsidR="00C77DAD">
        <w:rPr>
          <w:rFonts w:ascii="Times New Roman" w:eastAsia="Times New Roman" w:hAnsi="Times New Roman" w:cs="Times New Roman"/>
          <w:color w:val="000000" w:themeColor="text1"/>
          <w:lang w:eastAsia="fr-CA"/>
        </w:rPr>
        <w:t>. This is because, after having long been perceived a</w:t>
      </w:r>
      <w:r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s an ideal medium for </w:t>
      </w:r>
      <w:r w:rsidR="006F748A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the incorporation of </w:t>
      </w:r>
      <w:r w:rsidR="00F35642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stereotyped</w:t>
      </w:r>
      <w:r w:rsidR="00866273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 w:rsidR="006B27D9" w:rsidRPr="00C54006">
        <w:rPr>
          <w:rFonts w:ascii="Times New Roman" w:eastAsia="Times New Roman" w:hAnsi="Times New Roman" w:cs="Times New Roman"/>
          <w:color w:val="000000" w:themeColor="text1"/>
          <w:lang w:eastAsia="fr-CA"/>
        </w:rPr>
        <w:t>images</w:t>
      </w:r>
      <w:r w:rsidR="00C530B6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, </w:t>
      </w:r>
      <w:del w:id="534" w:author="Christopher Fotheringham" w:date="2023-09-06T13:06:00Z"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comics</w:delText>
        </w:r>
        <w:r w:rsidR="00C77D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 xml:space="preserve"> – or at least, recent comics – have become</w:delText>
        </w:r>
      </w:del>
      <w:ins w:id="535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the </w:t>
        </w:r>
        <w:r w:rsidR="00C530B6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comic</w:t>
        </w:r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form has now</w:t>
        </w:r>
        <w:r w:rsidR="00C77D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 xml:space="preserve"> </w:t>
        </w:r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come to be</w:t>
        </w:r>
      </w:ins>
      <w:r w:rsidR="00C77DAD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seen as having a </w:t>
      </w:r>
      <w:del w:id="536" w:author="Christopher Fotheringham" w:date="2023-09-06T13:06:00Z">
        <w:r w:rsidR="00C77D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delText>veritable</w:delText>
        </w:r>
      </w:del>
      <w:ins w:id="537" w:author="Christopher Fotheringham" w:date="2023-09-06T13:06:00Z">
        <w:r w:rsidR="00C278AD">
          <w:rPr>
            <w:rFonts w:ascii="Times New Roman" w:eastAsia="Times New Roman" w:hAnsi="Times New Roman" w:cs="Times New Roman"/>
            <w:color w:val="000000" w:themeColor="text1"/>
            <w:lang w:eastAsia="fr-CA"/>
          </w:rPr>
          <w:t>significant</w:t>
        </w:r>
      </w:ins>
      <w:r w:rsidR="00C77DAD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transcultural potential: </w:t>
      </w:r>
      <w:r w:rsidRPr="00C54006">
        <w:rPr>
          <w:rFonts w:ascii="Times New Roman" w:hAnsi="Times New Roman" w:cs="Times New Roman"/>
        </w:rPr>
        <w:t>“</w:t>
      </w:r>
      <w:del w:id="538" w:author="Christopher Fotheringham" w:date="2023-09-06T13:06:00Z">
        <w:r w:rsidRPr="00C54006">
          <w:rPr>
            <w:rFonts w:ascii="Times New Roman" w:hAnsi="Times New Roman" w:cs="Times New Roman"/>
          </w:rPr>
          <w:delText>given</w:delText>
        </w:r>
      </w:del>
      <w:ins w:id="539" w:author="Christopher Fotheringham" w:date="2023-09-06T13:06:00Z">
        <w:r w:rsidR="00C278AD">
          <w:rPr>
            <w:rFonts w:ascii="Times New Roman" w:hAnsi="Times New Roman" w:cs="Times New Roman"/>
          </w:rPr>
          <w:t>G</w:t>
        </w:r>
        <w:r w:rsidRPr="00C54006">
          <w:rPr>
            <w:rFonts w:ascii="Times New Roman" w:hAnsi="Times New Roman" w:cs="Times New Roman"/>
          </w:rPr>
          <w:t>iven</w:t>
        </w:r>
      </w:ins>
      <w:r w:rsidRPr="00C54006">
        <w:rPr>
          <w:rFonts w:ascii="Times New Roman" w:hAnsi="Times New Roman" w:cs="Times New Roman"/>
        </w:rPr>
        <w:t xml:space="preserve"> its reliance on symbols and iconography, comic art speaks in a language that is accessible to a wide audience, transcending many of the national, cultural, and linguistic boundaries imposed by other media and giving it a reach that is as democratic as it is immediate</w:t>
      </w:r>
      <w:ins w:id="540" w:author="Christopher Fotheringham" w:date="2023-09-06T13:06:00Z">
        <w:r w:rsidR="00C278AD">
          <w:rPr>
            <w:rFonts w:ascii="Times New Roman" w:hAnsi="Times New Roman" w:cs="Times New Roman"/>
          </w:rPr>
          <w:t>.”</w:t>
        </w:r>
      </w:ins>
      <w:r w:rsidRPr="00C54006">
        <w:rPr>
          <w:rStyle w:val="FootnoteReference"/>
          <w:rFonts w:ascii="Times New Roman" w:hAnsi="Times New Roman" w:cs="Times New Roman"/>
        </w:rPr>
        <w:footnoteReference w:id="23"/>
      </w:r>
      <w:del w:id="541" w:author="Christopher Fotheringham" w:date="2023-09-06T13:06:00Z">
        <w:r w:rsidRPr="00C54006">
          <w:rPr>
            <w:rFonts w:ascii="Times New Roman" w:hAnsi="Times New Roman" w:cs="Times New Roman"/>
          </w:rPr>
          <w:delText>.”</w:delText>
        </w:r>
      </w:del>
      <w:r w:rsidR="00511863">
        <w:rPr>
          <w:rFonts w:ascii="Times New Roman" w:hAnsi="Times New Roman" w:cs="Times New Roman"/>
        </w:rPr>
        <w:t xml:space="preserve">     </w:t>
      </w:r>
    </w:p>
    <w:p w14:paraId="03E6DFC2" w14:textId="3A844694" w:rsidR="00C77DAD" w:rsidRDefault="0051186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  <w:pPrChange w:id="542" w:author="Christopher Fotheringham" w:date="2023-09-06T13:06:00Z">
          <w:pPr>
            <w:shd w:val="clear" w:color="auto" w:fill="FFFFFF"/>
          </w:pPr>
        </w:pPrChange>
      </w:pPr>
      <w:r>
        <w:rPr>
          <w:rFonts w:ascii="Times New Roman" w:hAnsi="Times New Roman" w:cs="Times New Roman"/>
        </w:rPr>
        <w:t xml:space="preserve"> </w:t>
      </w:r>
    </w:p>
    <w:p w14:paraId="7911D621" w14:textId="7D069036" w:rsidR="00C77DAD" w:rsidRPr="00311EA9" w:rsidDel="00012FC6" w:rsidRDefault="00C77DAD">
      <w:pPr>
        <w:shd w:val="clear" w:color="auto" w:fill="FFFFFF"/>
        <w:spacing w:line="360" w:lineRule="auto"/>
        <w:jc w:val="both"/>
        <w:rPr>
          <w:del w:id="543" w:author="Susan" w:date="2023-09-06T20:59:00Z"/>
          <w:rFonts w:ascii="Times New Roman" w:hAnsi="Times New Roman" w:cs="Times New Roman"/>
          <w:b/>
          <w:bCs/>
          <w:color w:val="FF0000"/>
        </w:rPr>
        <w:pPrChange w:id="544" w:author="Christopher Fotheringham" w:date="2023-09-06T13:06:00Z">
          <w:pPr>
            <w:shd w:val="clear" w:color="auto" w:fill="FFFFFF"/>
          </w:pPr>
        </w:pPrChange>
      </w:pPr>
      <w:commentRangeStart w:id="545"/>
    </w:p>
    <w:p w14:paraId="49B6DC39" w14:textId="49F74A16" w:rsidR="00C42D52" w:rsidRDefault="00C42D5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  <w:pPrChange w:id="546" w:author="Christopher Fotheringham" w:date="2023-09-06T13:06:00Z">
          <w:pPr/>
        </w:pPrChange>
      </w:pPr>
      <w:r>
        <w:rPr>
          <w:rFonts w:ascii="Times New Roman" w:hAnsi="Times New Roman" w:cs="Times New Roman"/>
          <w:color w:val="000000" w:themeColor="text1"/>
        </w:rPr>
        <w:t>All these</w:t>
      </w:r>
      <w:r w:rsidR="00C77DAD" w:rsidRPr="00C42D52">
        <w:rPr>
          <w:rFonts w:ascii="Times New Roman" w:hAnsi="Times New Roman" w:cs="Times New Roman"/>
          <w:color w:val="000000" w:themeColor="text1"/>
        </w:rPr>
        <w:t xml:space="preserve"> projects reflect </w:t>
      </w:r>
      <w:r w:rsidR="00140C7B" w:rsidRPr="00C42D52">
        <w:rPr>
          <w:rFonts w:ascii="Times New Roman" w:hAnsi="Times New Roman" w:cs="Times New Roman"/>
          <w:color w:val="000000" w:themeColor="text1"/>
        </w:rPr>
        <w:t>my</w:t>
      </w:r>
      <w:r>
        <w:rPr>
          <w:rFonts w:ascii="Times New Roman" w:hAnsi="Times New Roman" w:cs="Times New Roman"/>
          <w:color w:val="000000" w:themeColor="text1"/>
        </w:rPr>
        <w:t xml:space="preserve"> continuous</w:t>
      </w:r>
      <w:r w:rsidR="00140C7B" w:rsidRPr="00C42D52">
        <w:rPr>
          <w:rFonts w:ascii="Times New Roman" w:hAnsi="Times New Roman" w:cs="Times New Roman"/>
          <w:color w:val="000000" w:themeColor="text1"/>
        </w:rPr>
        <w:t xml:space="preserve"> </w:t>
      </w:r>
      <w:r w:rsidR="00511863" w:rsidRPr="00C42D52">
        <w:rPr>
          <w:rFonts w:ascii="Times New Roman" w:hAnsi="Times New Roman" w:cs="Times New Roman"/>
          <w:color w:val="000000" w:themeColor="text1"/>
        </w:rPr>
        <w:t>commitment 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11863" w:rsidRPr="00C42D52">
        <w:rPr>
          <w:rFonts w:ascii="Times New Roman" w:hAnsi="Times New Roman" w:cs="Times New Roman"/>
          <w:color w:val="000000" w:themeColor="text1"/>
        </w:rPr>
        <w:t xml:space="preserve">intercultural approaches in literary studies, </w:t>
      </w:r>
      <w:del w:id="547" w:author="Christopher Fotheringham" w:date="2023-09-06T13:06:00Z">
        <w:r>
          <w:rPr>
            <w:rFonts w:ascii="Times New Roman" w:hAnsi="Times New Roman" w:cs="Times New Roman"/>
            <w:color w:val="000000" w:themeColor="text1"/>
          </w:rPr>
          <w:delText xml:space="preserve">and </w:delText>
        </w:r>
      </w:del>
      <w:r w:rsidR="00306232">
        <w:rPr>
          <w:rFonts w:ascii="Times New Roman" w:hAnsi="Times New Roman" w:cs="Times New Roman"/>
          <w:color w:val="000000" w:themeColor="text1"/>
        </w:rPr>
        <w:t xml:space="preserve">especially to </w:t>
      </w:r>
      <w:del w:id="548" w:author="Christopher Fotheringham" w:date="2023-09-06T13:06:00Z">
        <w:r>
          <w:rPr>
            <w:rFonts w:ascii="Times New Roman" w:hAnsi="Times New Roman" w:cs="Times New Roman"/>
            <w:color w:val="000000" w:themeColor="text1"/>
          </w:rPr>
          <w:delText>the development of</w:delText>
        </w:r>
      </w:del>
      <w:ins w:id="549" w:author="Christopher Fotheringham" w:date="2023-09-06T13:06:00Z">
        <w:r w:rsidR="00306232">
          <w:rPr>
            <w:rFonts w:ascii="Times New Roman" w:hAnsi="Times New Roman" w:cs="Times New Roman"/>
            <w:color w:val="000000" w:themeColor="text1"/>
          </w:rPr>
          <w:t>developing</w:t>
        </w:r>
      </w:ins>
      <w:r>
        <w:rPr>
          <w:rFonts w:ascii="Times New Roman" w:hAnsi="Times New Roman" w:cs="Times New Roman"/>
          <w:color w:val="000000" w:themeColor="text1"/>
        </w:rPr>
        <w:t xml:space="preserve"> such approaches to study minor literatures and the depiction of marginalized groups in contemporary fiction.  </w:t>
      </w:r>
      <w:commentRangeEnd w:id="545"/>
      <w:r w:rsidR="003E00AF">
        <w:rPr>
          <w:rStyle w:val="CommentReference"/>
        </w:rPr>
        <w:commentReference w:id="545"/>
      </w:r>
    </w:p>
    <w:p w14:paraId="62D2AE45" w14:textId="77777777" w:rsidR="00C42D52" w:rsidRDefault="00C42D5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  <w:pPrChange w:id="550" w:author="Christopher Fotheringham" w:date="2023-09-06T13:06:00Z">
          <w:pPr/>
        </w:pPrChange>
      </w:pPr>
    </w:p>
    <w:p w14:paraId="10A968A2" w14:textId="32ED0427" w:rsidR="00C77DAD" w:rsidRPr="00C42D52" w:rsidRDefault="00C77DA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CA"/>
        </w:rPr>
        <w:pPrChange w:id="551" w:author="Christopher Fotheringham" w:date="2023-09-06T13:06:00Z">
          <w:pPr/>
        </w:pPrChange>
      </w:pPr>
    </w:p>
    <w:sectPr w:rsidR="00C77DAD" w:rsidRPr="00C42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5" w:author="Susan" w:date="2023-09-06T16:38:00Z" w:initials="S">
    <w:p w14:paraId="2E8F92A0" w14:textId="536E531C" w:rsidR="00402608" w:rsidRDefault="00402608">
      <w:pPr>
        <w:pStyle w:val="CommentText"/>
      </w:pPr>
      <w:r>
        <w:rPr>
          <w:rStyle w:val="CommentReference"/>
        </w:rPr>
        <w:annotationRef/>
      </w:r>
      <w:r>
        <w:t>Why so-called?</w:t>
      </w:r>
    </w:p>
  </w:comment>
  <w:comment w:id="491" w:author="Susan" w:date="2023-09-06T16:59:00Z" w:initials="S">
    <w:p w14:paraId="5991328A" w14:textId="42A702C0" w:rsidR="00DE14E9" w:rsidRDefault="00DE14E9">
      <w:pPr>
        <w:pStyle w:val="CommentText"/>
      </w:pPr>
      <w:r>
        <w:rPr>
          <w:rStyle w:val="CommentReference"/>
        </w:rPr>
        <w:annotationRef/>
      </w:r>
      <w:r>
        <w:t>Is this referring to Canadian, Louisianan or both? If the latter, you can write “all” Indigenous Francophone</w:t>
      </w:r>
    </w:p>
  </w:comment>
  <w:comment w:id="513" w:author="Susan" w:date="2023-09-06T17:02:00Z" w:initials="S">
    <w:p w14:paraId="66FEA0AA" w14:textId="0B728B3A" w:rsidR="00DE14E9" w:rsidRPr="00DE14E9" w:rsidRDefault="00DE14E9">
      <w:pPr>
        <w:pStyle w:val="CommentText"/>
      </w:pPr>
      <w:r>
        <w:rPr>
          <w:rStyle w:val="CommentReference"/>
        </w:rPr>
        <w:annotationRef/>
      </w:r>
      <w:r>
        <w:t xml:space="preserve">In the footnote, is </w:t>
      </w:r>
      <w:proofErr w:type="gramStart"/>
      <w:r w:rsidRPr="006B1C32">
        <w:rPr>
          <w:i/>
          <w:iCs/>
          <w:color w:val="000000" w:themeColor="text1"/>
          <w:shd w:val="clear" w:color="auto" w:fill="FFFFFF"/>
        </w:rPr>
        <w:t>McGill .</w:t>
      </w:r>
      <w:proofErr w:type="spellStart"/>
      <w:r w:rsidRPr="006B1C32">
        <w:rPr>
          <w:i/>
          <w:iCs/>
          <w:color w:val="000000" w:themeColor="text1"/>
          <w:shd w:val="clear" w:color="auto" w:fill="FFFFFF"/>
        </w:rPr>
        <w:t>txtlab</w:t>
      </w:r>
      <w:proofErr w:type="spellEnd"/>
      <w:proofErr w:type="gramEnd"/>
      <w:r w:rsidRPr="006B1C32">
        <w:rPr>
          <w:i/>
          <w:iCs/>
          <w:color w:val="000000" w:themeColor="text1"/>
          <w:shd w:val="clear" w:color="auto" w:fill="FFFFFF"/>
        </w:rPr>
        <w:t xml:space="preserve"> Collaborations</w:t>
      </w:r>
      <w:r>
        <w:rPr>
          <w:i/>
          <w:iCs/>
          <w:color w:val="000000" w:themeColor="text1"/>
          <w:shd w:val="clear" w:color="auto" w:fill="FFFFFF"/>
        </w:rPr>
        <w:t xml:space="preserve">, </w:t>
      </w:r>
      <w:r w:rsidRPr="00DE14E9">
        <w:rPr>
          <w:color w:val="000000" w:themeColor="text1"/>
          <w:shd w:val="clear" w:color="auto" w:fill="FFFFFF"/>
        </w:rPr>
        <w:t>with the space after McGill, correct</w:t>
      </w:r>
      <w:r>
        <w:rPr>
          <w:color w:val="000000" w:themeColor="text1"/>
          <w:shd w:val="clear" w:color="auto" w:fill="FFFFFF"/>
        </w:rPr>
        <w:t>?</w:t>
      </w:r>
    </w:p>
  </w:comment>
  <w:comment w:id="545" w:author="Filion, Louise Helene" w:date="2023-09-03T23:46:00Z" w:initials="LF">
    <w:p w14:paraId="3E2CB6DD" w14:textId="77777777" w:rsidR="003E00AF" w:rsidRDefault="003E00AF" w:rsidP="00B200D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Job I am applying for is extremely DEI oriented. Feel free to adapt If necessary (or other portions of the text with regard to this information.)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8F92A0" w15:done="0"/>
  <w15:commentEx w15:paraId="5991328A" w15:done="0"/>
  <w15:commentEx w15:paraId="66FEA0AA" w15:done="0"/>
  <w15:commentEx w15:paraId="3E2CB6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32999" w16cex:dateUtc="2023-09-06T13:38:00Z"/>
  <w16cex:commentExtensible w16cex:durableId="28A32E54" w16cex:dateUtc="2023-09-06T13:59:00Z"/>
  <w16cex:commentExtensible w16cex:durableId="28A32F3C" w16cex:dateUtc="2023-09-06T14:02:00Z"/>
  <w16cex:commentExtensible w16cex:durableId="289F9952" w16cex:dateUtc="2023-09-04T0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F92A0" w16cid:durableId="28A32999"/>
  <w16cid:commentId w16cid:paraId="5991328A" w16cid:durableId="28A32E54"/>
  <w16cid:commentId w16cid:paraId="66FEA0AA" w16cid:durableId="28A32F3C"/>
  <w16cid:commentId w16cid:paraId="3E2CB6DD" w16cid:durableId="289F99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05CA" w14:textId="77777777" w:rsidR="00F8781A" w:rsidRDefault="00F8781A" w:rsidP="00EB656F">
      <w:r>
        <w:separator/>
      </w:r>
    </w:p>
  </w:endnote>
  <w:endnote w:type="continuationSeparator" w:id="0">
    <w:p w14:paraId="16881636" w14:textId="77777777" w:rsidR="00F8781A" w:rsidRDefault="00F8781A" w:rsidP="00EB656F">
      <w:r>
        <w:continuationSeparator/>
      </w:r>
    </w:p>
  </w:endnote>
  <w:endnote w:type="continuationNotice" w:id="1">
    <w:p w14:paraId="1BB7A54E" w14:textId="77777777" w:rsidR="00F8781A" w:rsidRDefault="00F87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1A25" w14:textId="77777777" w:rsidR="00F46831" w:rsidRDefault="00F46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983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0B56A" w14:textId="7D95C9E8" w:rsidR="00F46831" w:rsidRDefault="00F46831">
        <w:pPr>
          <w:pStyle w:val="Footer"/>
          <w:jc w:val="center"/>
        </w:pPr>
        <w:ins w:id="552" w:author="Christopher Fotheringham" w:date="2023-09-06T13:06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</w:sdtContent>
  </w:sdt>
  <w:p w14:paraId="6A3FEBA6" w14:textId="77777777" w:rsidR="00F46831" w:rsidRDefault="00F4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0EBA" w14:textId="77777777" w:rsidR="00F46831" w:rsidRDefault="00F4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08F8" w14:textId="77777777" w:rsidR="00F8781A" w:rsidRDefault="00F8781A" w:rsidP="00EB656F">
      <w:r>
        <w:separator/>
      </w:r>
    </w:p>
  </w:footnote>
  <w:footnote w:type="continuationSeparator" w:id="0">
    <w:p w14:paraId="493C8730" w14:textId="77777777" w:rsidR="00F8781A" w:rsidRDefault="00F8781A" w:rsidP="00EB656F">
      <w:r>
        <w:continuationSeparator/>
      </w:r>
    </w:p>
  </w:footnote>
  <w:footnote w:type="continuationNotice" w:id="1">
    <w:p w14:paraId="52948616" w14:textId="77777777" w:rsidR="00F8781A" w:rsidRDefault="00F8781A"/>
  </w:footnote>
  <w:footnote w:id="2">
    <w:p w14:paraId="3737EB62" w14:textId="77777777" w:rsidR="00EF13FA" w:rsidRPr="00EF13FA" w:rsidRDefault="00EF13FA" w:rsidP="00BD0AAB">
      <w:pPr>
        <w:pStyle w:val="ListParagraph"/>
        <w:spacing w:after="0" w:line="240" w:lineRule="auto"/>
        <w:ind w:left="0"/>
        <w:jc w:val="both"/>
        <w:rPr>
          <w:lang w:val="en-US"/>
        </w:rPr>
      </w:pPr>
      <w:del w:id="137" w:author="Christopher Fotheringham" w:date="2023-09-06T13:06:00Z">
        <w:r w:rsidRPr="00EF13FA">
          <w:rPr>
            <w:rStyle w:val="FootnoteReference"/>
            <w:sz w:val="20"/>
            <w:szCs w:val="20"/>
          </w:rPr>
          <w:footnoteRef/>
        </w:r>
        <w:r w:rsidRPr="00EF13FA">
          <w:rPr>
            <w:sz w:val="20"/>
            <w:szCs w:val="20"/>
          </w:rPr>
          <w:delText xml:space="preserve"> “Entre distanciation et médiation. Perceptions de l’Allemagne nazie et rencontres interculturelles chez Hélène J. Gagnon, Simone Routier et Paul Péladeau,” in Valérie Deshoulières, Hans-Jürgen Lüsebrink, and Christoph Vatter (eds.), </w:delText>
        </w:r>
        <w:r w:rsidRPr="00EF13FA">
          <w:rPr>
            <w:i/>
            <w:sz w:val="20"/>
            <w:szCs w:val="20"/>
          </w:rPr>
          <w:delText>L’Europe entre Texte et Lieu. Interculturalités en temps de guerre (1914–1954) /</w:delText>
        </w:r>
        <w:r w:rsidRPr="00EF13FA">
          <w:rPr>
            <w:sz w:val="20"/>
            <w:szCs w:val="20"/>
          </w:rPr>
          <w:delText xml:space="preserve"> </w:delText>
        </w:r>
        <w:r w:rsidRPr="00EF13FA">
          <w:rPr>
            <w:i/>
            <w:sz w:val="20"/>
            <w:szCs w:val="20"/>
          </w:rPr>
          <w:delText>Europa zwischen Text und Ort.</w:delText>
        </w:r>
        <w:r w:rsidRPr="00EF13FA">
          <w:rPr>
            <w:sz w:val="20"/>
            <w:szCs w:val="20"/>
          </w:rPr>
          <w:delText xml:space="preserve"> </w:delText>
        </w:r>
        <w:r w:rsidRPr="00EF13FA">
          <w:rPr>
            <w:i/>
            <w:sz w:val="20"/>
            <w:szCs w:val="20"/>
            <w:lang w:val="en-US"/>
          </w:rPr>
          <w:delText>Interkulturalität in Kriegszeiten (1914–1954)</w:delText>
        </w:r>
        <w:r w:rsidRPr="00EF13FA">
          <w:rPr>
            <w:sz w:val="20"/>
            <w:szCs w:val="20"/>
            <w:lang w:val="en-US"/>
          </w:rPr>
          <w:delText>,</w:delText>
        </w:r>
        <w:r w:rsidRPr="00EF13FA">
          <w:rPr>
            <w:i/>
            <w:sz w:val="20"/>
            <w:szCs w:val="20"/>
            <w:lang w:val="en-US"/>
          </w:rPr>
          <w:delText xml:space="preserve"> </w:delText>
        </w:r>
        <w:r w:rsidRPr="00EF13FA">
          <w:rPr>
            <w:sz w:val="20"/>
            <w:szCs w:val="20"/>
            <w:lang w:val="en-US"/>
          </w:rPr>
          <w:delText>Bielefeld: Transcript Verlag, coll. Frankreich-Forum, 2013, pp. 199–211.</w:delText>
        </w:r>
      </w:del>
    </w:p>
  </w:footnote>
  <w:footnote w:id="3">
    <w:p w14:paraId="592A6AEE" w14:textId="221BDA05" w:rsidR="00EF13FA" w:rsidRPr="00EF13FA" w:rsidRDefault="00EF13FA" w:rsidP="00BD0AAB">
      <w:pPr>
        <w:pStyle w:val="ListParagraph"/>
        <w:spacing w:after="0" w:line="240" w:lineRule="auto"/>
        <w:ind w:left="0"/>
        <w:jc w:val="both"/>
        <w:rPr>
          <w:lang w:val="en-US"/>
        </w:rPr>
      </w:pPr>
      <w:ins w:id="139" w:author="Christopher Fotheringham" w:date="2023-09-06T13:06:00Z">
        <w:r w:rsidRPr="00EF13FA">
          <w:rPr>
            <w:rStyle w:val="FootnoteReference"/>
            <w:sz w:val="20"/>
            <w:szCs w:val="20"/>
          </w:rPr>
          <w:footnoteRef/>
        </w:r>
        <w:r w:rsidRPr="00EF13FA">
          <w:rPr>
            <w:sz w:val="20"/>
            <w:szCs w:val="20"/>
          </w:rPr>
          <w:t xml:space="preserve"> “Entre distanciation et médiation. Perceptions de l’Allemagne nazie et rencontres interculturelles chez Hélène J. Gagnon, Simone Routier et Paul Péladeau,” in Valérie Deshoulières, Hans-Jürgen </w:t>
        </w:r>
        <w:proofErr w:type="spellStart"/>
        <w:r w:rsidRPr="00EF13FA">
          <w:rPr>
            <w:sz w:val="20"/>
            <w:szCs w:val="20"/>
          </w:rPr>
          <w:t>Lüsebrink</w:t>
        </w:r>
        <w:proofErr w:type="spellEnd"/>
        <w:r w:rsidRPr="00EF13FA">
          <w:rPr>
            <w:sz w:val="20"/>
            <w:szCs w:val="20"/>
          </w:rPr>
          <w:t xml:space="preserve">, and Christoph </w:t>
        </w:r>
        <w:proofErr w:type="spellStart"/>
        <w:r w:rsidRPr="00EF13FA">
          <w:rPr>
            <w:sz w:val="20"/>
            <w:szCs w:val="20"/>
          </w:rPr>
          <w:t>Vatter</w:t>
        </w:r>
        <w:proofErr w:type="spellEnd"/>
        <w:r w:rsidRPr="00EF13FA">
          <w:rPr>
            <w:sz w:val="20"/>
            <w:szCs w:val="20"/>
          </w:rPr>
          <w:t xml:space="preserve"> (</w:t>
        </w:r>
        <w:proofErr w:type="spellStart"/>
        <w:r w:rsidRPr="00EF13FA">
          <w:rPr>
            <w:sz w:val="20"/>
            <w:szCs w:val="20"/>
          </w:rPr>
          <w:t>eds</w:t>
        </w:r>
        <w:proofErr w:type="spellEnd"/>
        <w:r w:rsidRPr="00EF13FA">
          <w:rPr>
            <w:sz w:val="20"/>
            <w:szCs w:val="20"/>
          </w:rPr>
          <w:t xml:space="preserve">.), </w:t>
        </w:r>
        <w:r w:rsidRPr="00EF13FA">
          <w:rPr>
            <w:i/>
            <w:sz w:val="20"/>
            <w:szCs w:val="20"/>
          </w:rPr>
          <w:t>L’Europe entre Texte et Lieu. Interculturalités en temps de guerre (1914–1954) /</w:t>
        </w:r>
        <w:r w:rsidRPr="00EF13FA">
          <w:rPr>
            <w:sz w:val="20"/>
            <w:szCs w:val="20"/>
          </w:rPr>
          <w:t xml:space="preserve"> </w:t>
        </w:r>
        <w:r w:rsidRPr="00EF13FA">
          <w:rPr>
            <w:i/>
            <w:sz w:val="20"/>
            <w:szCs w:val="20"/>
          </w:rPr>
          <w:t xml:space="preserve">Europa </w:t>
        </w:r>
        <w:proofErr w:type="spellStart"/>
        <w:r w:rsidRPr="00EF13FA">
          <w:rPr>
            <w:i/>
            <w:sz w:val="20"/>
            <w:szCs w:val="20"/>
          </w:rPr>
          <w:t>zwischen</w:t>
        </w:r>
        <w:proofErr w:type="spellEnd"/>
        <w:r w:rsidRPr="00EF13FA">
          <w:rPr>
            <w:i/>
            <w:sz w:val="20"/>
            <w:szCs w:val="20"/>
          </w:rPr>
          <w:t xml:space="preserve"> </w:t>
        </w:r>
        <w:proofErr w:type="spellStart"/>
        <w:r w:rsidRPr="00EF13FA">
          <w:rPr>
            <w:i/>
            <w:sz w:val="20"/>
            <w:szCs w:val="20"/>
          </w:rPr>
          <w:t>Text</w:t>
        </w:r>
        <w:proofErr w:type="spellEnd"/>
        <w:r w:rsidRPr="00EF13FA">
          <w:rPr>
            <w:i/>
            <w:sz w:val="20"/>
            <w:szCs w:val="20"/>
          </w:rPr>
          <w:t xml:space="preserve"> </w:t>
        </w:r>
        <w:proofErr w:type="spellStart"/>
        <w:r w:rsidRPr="00EF13FA">
          <w:rPr>
            <w:i/>
            <w:sz w:val="20"/>
            <w:szCs w:val="20"/>
          </w:rPr>
          <w:t>und</w:t>
        </w:r>
        <w:proofErr w:type="spellEnd"/>
        <w:r w:rsidRPr="00EF13FA">
          <w:rPr>
            <w:i/>
            <w:sz w:val="20"/>
            <w:szCs w:val="20"/>
          </w:rPr>
          <w:t xml:space="preserve"> </w:t>
        </w:r>
        <w:proofErr w:type="spellStart"/>
        <w:r w:rsidRPr="00EF13FA">
          <w:rPr>
            <w:i/>
            <w:sz w:val="20"/>
            <w:szCs w:val="20"/>
          </w:rPr>
          <w:t>Ort</w:t>
        </w:r>
        <w:proofErr w:type="spellEnd"/>
        <w:r w:rsidRPr="00EF13FA">
          <w:rPr>
            <w:i/>
            <w:sz w:val="20"/>
            <w:szCs w:val="20"/>
          </w:rPr>
          <w:t>.</w:t>
        </w:r>
        <w:r w:rsidRPr="00EF13FA">
          <w:rPr>
            <w:sz w:val="20"/>
            <w:szCs w:val="20"/>
          </w:rPr>
          <w:t xml:space="preserve"> </w:t>
        </w:r>
        <w:proofErr w:type="spellStart"/>
        <w:r w:rsidRPr="00EF13FA">
          <w:rPr>
            <w:i/>
            <w:sz w:val="20"/>
            <w:szCs w:val="20"/>
            <w:lang w:val="en-US"/>
          </w:rPr>
          <w:t>Interkulturalität</w:t>
        </w:r>
        <w:proofErr w:type="spellEnd"/>
        <w:r w:rsidRPr="00EF13FA">
          <w:rPr>
            <w:i/>
            <w:sz w:val="20"/>
            <w:szCs w:val="20"/>
            <w:lang w:val="en-US"/>
          </w:rPr>
          <w:t xml:space="preserve"> in </w:t>
        </w:r>
        <w:proofErr w:type="spellStart"/>
        <w:r w:rsidRPr="00EF13FA">
          <w:rPr>
            <w:i/>
            <w:sz w:val="20"/>
            <w:szCs w:val="20"/>
            <w:lang w:val="en-US"/>
          </w:rPr>
          <w:t>Kriegszeiten</w:t>
        </w:r>
        <w:proofErr w:type="spellEnd"/>
        <w:r w:rsidRPr="00EF13FA">
          <w:rPr>
            <w:i/>
            <w:sz w:val="20"/>
            <w:szCs w:val="20"/>
            <w:lang w:val="en-US"/>
          </w:rPr>
          <w:t xml:space="preserve"> (1914–1954)</w:t>
        </w:r>
        <w:r w:rsidRPr="00EF13FA">
          <w:rPr>
            <w:sz w:val="20"/>
            <w:szCs w:val="20"/>
            <w:lang w:val="en-US"/>
          </w:rPr>
          <w:t>,</w:t>
        </w:r>
        <w:r w:rsidRPr="00EF13FA">
          <w:rPr>
            <w:i/>
            <w:sz w:val="20"/>
            <w:szCs w:val="20"/>
            <w:lang w:val="en-US"/>
          </w:rPr>
          <w:t xml:space="preserve"> </w:t>
        </w:r>
        <w:r w:rsidRPr="00EF13FA">
          <w:rPr>
            <w:sz w:val="20"/>
            <w:szCs w:val="20"/>
            <w:lang w:val="en-US"/>
          </w:rPr>
          <w:t xml:space="preserve">Bielefeld: Transcript Verlag, coll. </w:t>
        </w:r>
        <w:proofErr w:type="spellStart"/>
        <w:r w:rsidRPr="00EF13FA">
          <w:rPr>
            <w:sz w:val="20"/>
            <w:szCs w:val="20"/>
            <w:lang w:val="en-US"/>
          </w:rPr>
          <w:t>Frankreich</w:t>
        </w:r>
        <w:proofErr w:type="spellEnd"/>
        <w:r w:rsidRPr="00EF13FA">
          <w:rPr>
            <w:sz w:val="20"/>
            <w:szCs w:val="20"/>
            <w:lang w:val="en-US"/>
          </w:rPr>
          <w:t>-Forum, 2013, pp. 199–211.</w:t>
        </w:r>
      </w:ins>
    </w:p>
  </w:footnote>
  <w:footnote w:id="4">
    <w:p w14:paraId="43109945" w14:textId="19E16AF8" w:rsidR="00BD0AAB" w:rsidRPr="004971A5" w:rsidRDefault="00BD0AAB" w:rsidP="004971A5">
      <w:pPr>
        <w:pStyle w:val="ListParagraph"/>
        <w:spacing w:after="0" w:line="240" w:lineRule="auto"/>
        <w:ind w:left="0" w:right="-90"/>
        <w:jc w:val="both"/>
        <w:rPr>
          <w:sz w:val="20"/>
          <w:szCs w:val="20"/>
          <w:lang w:val="en-US"/>
        </w:rPr>
      </w:pPr>
      <w:r w:rsidRPr="004971A5">
        <w:rPr>
          <w:rStyle w:val="FootnoteReference"/>
          <w:sz w:val="20"/>
          <w:szCs w:val="20"/>
        </w:rPr>
        <w:footnoteRef/>
      </w:r>
      <w:r w:rsidRPr="004971A5">
        <w:rPr>
          <w:sz w:val="20"/>
          <w:szCs w:val="20"/>
          <w:lang w:val="en-US"/>
        </w:rPr>
        <w:t xml:space="preserve"> </w:t>
      </w:r>
      <w:r w:rsidRPr="004971A5">
        <w:rPr>
          <w:sz w:val="20"/>
          <w:szCs w:val="20"/>
          <w:lang w:val="en-US" w:eastAsia="fr-CA"/>
        </w:rPr>
        <w:t xml:space="preserve">“Les fictions de </w:t>
      </w:r>
      <w:proofErr w:type="spellStart"/>
      <w:r w:rsidRPr="004971A5">
        <w:rPr>
          <w:sz w:val="20"/>
          <w:szCs w:val="20"/>
          <w:lang w:val="en-US" w:eastAsia="fr-CA"/>
        </w:rPr>
        <w:t>l’histoire</w:t>
      </w:r>
      <w:proofErr w:type="spellEnd"/>
      <w:r w:rsidRPr="004971A5">
        <w:rPr>
          <w:sz w:val="20"/>
          <w:szCs w:val="20"/>
          <w:lang w:val="en-US" w:eastAsia="fr-CA"/>
        </w:rPr>
        <w:t xml:space="preserve"> – configurations </w:t>
      </w:r>
      <w:proofErr w:type="spellStart"/>
      <w:r w:rsidRPr="004971A5">
        <w:rPr>
          <w:sz w:val="20"/>
          <w:szCs w:val="20"/>
          <w:lang w:val="en-US" w:eastAsia="fr-CA"/>
        </w:rPr>
        <w:t>germano-canadiennes</w:t>
      </w:r>
      <w:proofErr w:type="spellEnd"/>
      <w:r w:rsidRPr="004971A5">
        <w:rPr>
          <w:sz w:val="20"/>
          <w:szCs w:val="20"/>
          <w:lang w:val="en-US" w:eastAsia="fr-CA"/>
        </w:rPr>
        <w:t xml:space="preserve"> et </w:t>
      </w:r>
      <w:proofErr w:type="spellStart"/>
      <w:r w:rsidRPr="004971A5">
        <w:rPr>
          <w:sz w:val="20"/>
          <w:szCs w:val="20"/>
          <w:lang w:val="en-US" w:eastAsia="fr-CA"/>
        </w:rPr>
        <w:t>transculturelles</w:t>
      </w:r>
      <w:proofErr w:type="spellEnd"/>
      <w:r w:rsidRPr="004971A5">
        <w:rPr>
          <w:sz w:val="20"/>
          <w:szCs w:val="20"/>
          <w:lang w:val="en-US" w:eastAsia="fr-CA"/>
        </w:rPr>
        <w:t xml:space="preserve">,” a journal issue co-edited with Robert Dion and Hans-Jürgen </w:t>
      </w:r>
      <w:proofErr w:type="spellStart"/>
      <w:r w:rsidRPr="004971A5">
        <w:rPr>
          <w:sz w:val="20"/>
          <w:szCs w:val="20"/>
          <w:lang w:val="en-US" w:eastAsia="fr-CA"/>
        </w:rPr>
        <w:t>Lüsebrink</w:t>
      </w:r>
      <w:proofErr w:type="spellEnd"/>
      <w:r w:rsidRPr="004971A5">
        <w:rPr>
          <w:sz w:val="20"/>
          <w:szCs w:val="20"/>
          <w:lang w:val="en-US" w:eastAsia="fr-CA"/>
        </w:rPr>
        <w:t>,</w:t>
      </w:r>
      <w:r w:rsidRPr="004971A5">
        <w:rPr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971A5">
        <w:rPr>
          <w:i/>
          <w:color w:val="000000" w:themeColor="text1"/>
          <w:sz w:val="20"/>
          <w:szCs w:val="20"/>
          <w:lang w:val="en-US"/>
        </w:rPr>
        <w:t>Eurostudia</w:t>
      </w:r>
      <w:proofErr w:type="spellEnd"/>
      <w:r w:rsidRPr="004971A5">
        <w:rPr>
          <w:i/>
          <w:color w:val="000000" w:themeColor="text1"/>
          <w:sz w:val="20"/>
          <w:szCs w:val="20"/>
          <w:lang w:val="en-US"/>
        </w:rPr>
        <w:t xml:space="preserve">. </w:t>
      </w:r>
      <w:r w:rsidRPr="004971A5">
        <w:rPr>
          <w:i/>
          <w:color w:val="000000" w:themeColor="text1"/>
          <w:sz w:val="20"/>
          <w:szCs w:val="20"/>
          <w:shd w:val="clear" w:color="auto" w:fill="FFFFFF"/>
          <w:lang w:val="en-US"/>
        </w:rPr>
        <w:t>Transatlantic</w:t>
      </w:r>
      <w:r w:rsidRPr="004971A5">
        <w:rPr>
          <w:rStyle w:val="apple-converted-space"/>
          <w:i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4971A5">
        <w:rPr>
          <w:rStyle w:val="Emphasis"/>
          <w:bCs/>
          <w:color w:val="000000" w:themeColor="text1"/>
          <w:sz w:val="20"/>
          <w:szCs w:val="20"/>
          <w:lang w:val="en-US"/>
        </w:rPr>
        <w:t>Journal</w:t>
      </w:r>
      <w:r w:rsidRPr="004971A5">
        <w:rPr>
          <w:rStyle w:val="apple-converted-space"/>
          <w:i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4971A5">
        <w:rPr>
          <w:i/>
          <w:color w:val="000000" w:themeColor="text1"/>
          <w:sz w:val="20"/>
          <w:szCs w:val="20"/>
          <w:shd w:val="clear" w:color="auto" w:fill="FFFFFF"/>
          <w:lang w:val="en-US"/>
        </w:rPr>
        <w:t>for European Studies</w:t>
      </w:r>
      <w:r w:rsidRPr="004971A5">
        <w:rPr>
          <w:iCs/>
          <w:color w:val="000000" w:themeColor="text1"/>
          <w:sz w:val="20"/>
          <w:szCs w:val="20"/>
          <w:shd w:val="clear" w:color="auto" w:fill="FFFFFF"/>
          <w:lang w:val="en-US"/>
        </w:rPr>
        <w:t>, Vol. 13, No</w:t>
      </w:r>
      <w:ins w:id="153" w:author="Susan" w:date="2023-09-06T17:04:00Z">
        <w:r w:rsidR="00913F57">
          <w:rPr>
            <w:iCs/>
            <w:color w:val="000000" w:themeColor="text1"/>
            <w:sz w:val="20"/>
            <w:szCs w:val="20"/>
            <w:shd w:val="clear" w:color="auto" w:fill="FFFFFF"/>
            <w:lang w:val="en-US"/>
          </w:rPr>
          <w:t>s</w:t>
        </w:r>
      </w:ins>
      <w:r w:rsidRPr="004971A5">
        <w:rPr>
          <w:iCs/>
          <w:color w:val="000000" w:themeColor="text1"/>
          <w:sz w:val="20"/>
          <w:szCs w:val="20"/>
          <w:shd w:val="clear" w:color="auto" w:fill="FFFFFF"/>
          <w:lang w:val="en-US"/>
        </w:rPr>
        <w:t>. 1</w:t>
      </w:r>
      <w:ins w:id="154" w:author="Susan" w:date="2023-09-06T17:04:00Z">
        <w:r w:rsidR="00913F57">
          <w:rPr>
            <w:iCs/>
            <w:color w:val="000000" w:themeColor="text1"/>
            <w:sz w:val="20"/>
            <w:szCs w:val="20"/>
            <w:shd w:val="clear" w:color="auto" w:fill="FFFFFF"/>
            <w:lang w:val="en-US"/>
          </w:rPr>
          <w:t>–</w:t>
        </w:r>
      </w:ins>
      <w:del w:id="155" w:author="Susan" w:date="2023-09-06T17:04:00Z">
        <w:r w:rsidRPr="004971A5" w:rsidDel="00913F57">
          <w:rPr>
            <w:iCs/>
            <w:color w:val="000000" w:themeColor="text1"/>
            <w:sz w:val="20"/>
            <w:szCs w:val="20"/>
            <w:shd w:val="clear" w:color="auto" w:fill="FFFFFF"/>
            <w:lang w:val="en-US"/>
          </w:rPr>
          <w:delText>-</w:delText>
        </w:r>
      </w:del>
      <w:r w:rsidRPr="004971A5">
        <w:rPr>
          <w:iCs/>
          <w:color w:val="000000" w:themeColor="text1"/>
          <w:sz w:val="20"/>
          <w:szCs w:val="20"/>
          <w:shd w:val="clear" w:color="auto" w:fill="FFFFFF"/>
          <w:lang w:val="en-US"/>
        </w:rPr>
        <w:t>2</w:t>
      </w:r>
      <w:r w:rsidRPr="004971A5">
        <w:rPr>
          <w:rStyle w:val="apple-converted-space"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4971A5">
        <w:rPr>
          <w:rStyle w:val="apple-converted-space"/>
          <w:color w:val="000000" w:themeColor="text1"/>
          <w:sz w:val="20"/>
          <w:szCs w:val="20"/>
          <w:shd w:val="clear" w:color="auto" w:fill="FFFFFF"/>
          <w:lang w:val="en-US"/>
        </w:rPr>
        <w:t>(2019), pp. 183</w:t>
      </w:r>
      <w:r w:rsidRPr="004971A5">
        <w:rPr>
          <w:sz w:val="20"/>
          <w:szCs w:val="20"/>
          <w:lang w:val="en-US"/>
        </w:rPr>
        <w:t>–</w:t>
      </w:r>
      <w:r w:rsidRPr="004971A5">
        <w:rPr>
          <w:rStyle w:val="apple-converted-space"/>
          <w:color w:val="000000" w:themeColor="text1"/>
          <w:sz w:val="20"/>
          <w:szCs w:val="20"/>
          <w:shd w:val="clear" w:color="auto" w:fill="FFFFFF"/>
          <w:lang w:val="en-US"/>
        </w:rPr>
        <w:t xml:space="preserve">391: </w:t>
      </w:r>
      <w:hyperlink r:id="rId1" w:history="1">
        <w:r w:rsidR="00FA52E5" w:rsidRPr="004971A5">
          <w:rPr>
            <w:rStyle w:val="Hyperlink"/>
            <w:sz w:val="20"/>
            <w:szCs w:val="20"/>
            <w:lang w:val="en-US"/>
          </w:rPr>
          <w:t>https://www.erudit.rg/en/journals/euro/2011-v7-n1-2-euro04209/1067279ar/</w:t>
        </w:r>
      </w:hyperlink>
      <w:r w:rsidRPr="004971A5">
        <w:rPr>
          <w:color w:val="000000" w:themeColor="text1"/>
          <w:sz w:val="20"/>
          <w:szCs w:val="20"/>
          <w:lang w:val="en-US"/>
        </w:rPr>
        <w:t>.</w:t>
      </w:r>
      <w:r w:rsidR="00FA52E5" w:rsidRPr="004971A5">
        <w:rPr>
          <w:color w:val="000000" w:themeColor="text1"/>
          <w:sz w:val="20"/>
          <w:szCs w:val="20"/>
          <w:lang w:val="en-US"/>
        </w:rPr>
        <w:t xml:space="preserve"> </w:t>
      </w:r>
    </w:p>
  </w:footnote>
  <w:footnote w:id="5">
    <w:p w14:paraId="4CC2AA2E" w14:textId="77777777" w:rsidR="00FA52E5" w:rsidRPr="00B710FA" w:rsidRDefault="00FA52E5" w:rsidP="004971A5">
      <w:pPr>
        <w:ind w:right="-9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del w:id="193" w:author="Christopher Fotheringham" w:date="2023-09-06T13:06:00Z">
        <w:r w:rsidRPr="004971A5">
          <w:rPr>
            <w:rStyle w:val="FootnoteReference"/>
            <w:rFonts w:ascii="Times New Roman" w:hAnsi="Times New Roman" w:cs="Times New Roman"/>
            <w:sz w:val="20"/>
            <w:szCs w:val="20"/>
          </w:rPr>
          <w:footnoteRef/>
        </w:r>
        <w:r w:rsidRPr="00B710FA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 “Nouvelles perspectives sur l’intertextualité interculturelle: théorie de la </w:delText>
        </w:r>
        <w:r w:rsidRPr="00B710FA">
          <w:rPr>
            <w:rFonts w:ascii="Times New Roman" w:hAnsi="Times New Roman" w:cs="Times New Roman"/>
            <w:i/>
            <w:sz w:val="20"/>
            <w:szCs w:val="20"/>
            <w:lang w:val="en-GB"/>
          </w:rPr>
          <w:delText>référencialité</w:delText>
        </w:r>
        <w:r w:rsidRPr="00B710FA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 et </w:delText>
        </w:r>
        <w:r w:rsidRPr="00B710FA">
          <w:rPr>
            <w:rFonts w:ascii="Times New Roman" w:hAnsi="Times New Roman" w:cs="Times New Roman"/>
            <w:i/>
            <w:sz w:val="20"/>
            <w:szCs w:val="20"/>
            <w:lang w:val="en-GB"/>
          </w:rPr>
          <w:delText>critique spatiale</w:delText>
        </w:r>
        <w:r w:rsidRPr="00B710FA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,” in Christiane Solte-Gresser, Hans-Jürgen Lüsebrink, and Manfred Schmeling (eds.), </w:delText>
        </w:r>
        <w:r w:rsidRPr="00B710FA">
          <w:rPr>
            <w:rFonts w:ascii="Times New Roman" w:hAnsi="Times New Roman" w:cs="Times New Roman"/>
            <w:i/>
            <w:sz w:val="20"/>
            <w:szCs w:val="20"/>
            <w:lang w:val="en-GB"/>
          </w:rPr>
          <w:delText>Zwischen Transfer und Vergleich. Theorien und Methoden der Literatur- und Kulturbeziehungen aus deutsch-französischer Perspektive</w:delText>
        </w:r>
        <w:r w:rsidRPr="00B710FA">
          <w:rPr>
            <w:rFonts w:ascii="Times New Roman" w:hAnsi="Times New Roman" w:cs="Times New Roman"/>
            <w:sz w:val="20"/>
            <w:szCs w:val="20"/>
            <w:lang w:val="en-GB"/>
          </w:rPr>
          <w:delText>, Stuttgart: Franz Steiner Verlag, 2013, pp. 137–149.</w:delText>
        </w:r>
      </w:del>
    </w:p>
  </w:footnote>
  <w:footnote w:id="6">
    <w:p w14:paraId="79CC6388" w14:textId="0274F3FD" w:rsidR="00FA52E5" w:rsidRPr="00C42D52" w:rsidRDefault="00FA52E5" w:rsidP="004971A5">
      <w:pPr>
        <w:ind w:right="-9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ins w:id="195" w:author="Christopher Fotheringham" w:date="2023-09-06T13:06:00Z">
        <w:r w:rsidRPr="004971A5">
          <w:rPr>
            <w:rStyle w:val="FootnoteReference"/>
            <w:rFonts w:ascii="Times New Roman" w:hAnsi="Times New Roman" w:cs="Times New Roman"/>
            <w:sz w:val="20"/>
            <w:szCs w:val="20"/>
          </w:rPr>
          <w:footnoteRef/>
        </w:r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 “Nouvelles perspectives sur l’intertextualité </w:t>
        </w:r>
        <w:proofErr w:type="gram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interculturelle:</w:t>
        </w:r>
        <w:proofErr w:type="gram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 théorie de la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référencialité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 et </w:t>
        </w:r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critique spatiale</w:t>
        </w:r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,” in Christiane </w:t>
        </w:r>
        <w:proofErr w:type="spell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Solte-Gresser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, Hans-Jürgen </w:t>
        </w:r>
        <w:proofErr w:type="spell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Lüsebrink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, and Manfred </w:t>
        </w:r>
        <w:proofErr w:type="spell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Schmeling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 (</w:t>
        </w:r>
        <w:proofErr w:type="spell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eds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.),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Zwischen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Transfer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und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Vergleich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.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Theorien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und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Methoden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der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Literatur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-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und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Kulturbeziehungen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aus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deutsch-französischer</w:t>
        </w:r>
        <w:proofErr w:type="spellEnd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 xml:space="preserve"> </w:t>
        </w:r>
        <w:proofErr w:type="spellStart"/>
        <w:r w:rsidRPr="004971A5">
          <w:rPr>
            <w:rFonts w:ascii="Times New Roman" w:hAnsi="Times New Roman" w:cs="Times New Roman"/>
            <w:i/>
            <w:sz w:val="20"/>
            <w:szCs w:val="20"/>
            <w:lang w:val="fr-FR"/>
          </w:rPr>
          <w:t>Perspektive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, </w:t>
        </w:r>
        <w:proofErr w:type="gram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Stuttgart:</w:t>
        </w:r>
        <w:proofErr w:type="gram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 xml:space="preserve"> Franz Steiner </w:t>
        </w:r>
        <w:proofErr w:type="spellStart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Verlag</w:t>
        </w:r>
        <w:proofErr w:type="spellEnd"/>
        <w:r w:rsidRPr="004971A5">
          <w:rPr>
            <w:rFonts w:ascii="Times New Roman" w:hAnsi="Times New Roman" w:cs="Times New Roman"/>
            <w:sz w:val="20"/>
            <w:szCs w:val="20"/>
            <w:lang w:val="fr-FR"/>
          </w:rPr>
          <w:t>, 2013, pp. 137–149.</w:t>
        </w:r>
      </w:ins>
      <w:bookmarkStart w:id="196" w:name="page2"/>
      <w:bookmarkStart w:id="197" w:name="page3"/>
      <w:bookmarkEnd w:id="196"/>
      <w:bookmarkEnd w:id="197"/>
    </w:p>
  </w:footnote>
  <w:footnote w:id="7">
    <w:p w14:paraId="0AFF022C" w14:textId="40612819" w:rsidR="004971A5" w:rsidRPr="00C42D52" w:rsidRDefault="004971A5" w:rsidP="004971A5">
      <w:pPr>
        <w:ind w:right="-90"/>
        <w:jc w:val="both"/>
        <w:rPr>
          <w:lang w:val="fr-CA"/>
        </w:rPr>
      </w:pPr>
      <w:r w:rsidRPr="004971A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971A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4971A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fr-CA"/>
        </w:rPr>
        <w:t>Les usages littéraires de Thomas Bernhard et de Peter Handke au Québec. Les modalités d’une affiliation interculturelle</w:t>
      </w:r>
      <w:r w:rsidRPr="004971A5">
        <w:rPr>
          <w:rFonts w:ascii="Times New Roman" w:hAnsi="Times New Roman" w:cs="Times New Roman"/>
          <w:color w:val="000000" w:themeColor="text1"/>
          <w:sz w:val="20"/>
          <w:szCs w:val="20"/>
          <w:lang w:val="fr-CA"/>
        </w:rPr>
        <w:t>. (</w:t>
      </w:r>
      <w:proofErr w:type="spellStart"/>
      <w:r w:rsidRPr="004971A5">
        <w:rPr>
          <w:rFonts w:ascii="Times New Roman" w:hAnsi="Times New Roman" w:cs="Times New Roman"/>
          <w:color w:val="000000" w:themeColor="text1"/>
          <w:sz w:val="20"/>
          <w:szCs w:val="20"/>
          <w:lang w:val="fr-CA"/>
        </w:rPr>
        <w:t>Montreal</w:t>
      </w:r>
      <w:proofErr w:type="spellEnd"/>
      <w:r w:rsidRPr="004971A5">
        <w:rPr>
          <w:rFonts w:ascii="Times New Roman" w:hAnsi="Times New Roman" w:cs="Times New Roman"/>
          <w:color w:val="000000" w:themeColor="text1"/>
          <w:sz w:val="20"/>
          <w:szCs w:val="20"/>
          <w:lang w:val="fr-CA"/>
        </w:rPr>
        <w:t>: Éditions Nota Bene, 2021). 460 pp.</w:t>
      </w:r>
    </w:p>
  </w:footnote>
  <w:footnote w:id="8">
    <w:p w14:paraId="25AB3DA4" w14:textId="64751485" w:rsidR="004971A5" w:rsidRPr="009529C4" w:rsidRDefault="004971A5" w:rsidP="007954B7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9C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Dominique </w:t>
      </w:r>
      <w:proofErr w:type="spellStart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Viart</w:t>
      </w:r>
      <w:proofErr w:type="spellEnd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="001845F2" w:rsidRPr="009529C4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“</w:t>
      </w:r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Filiations littéraires,</w:t>
      </w:r>
      <w:r w:rsidR="001845F2" w:rsidRPr="009529C4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”</w:t>
      </w:r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 in Jan </w:t>
      </w:r>
      <w:proofErr w:type="spellStart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Baetens</w:t>
      </w:r>
      <w:proofErr w:type="spellEnd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 and Dominique </w:t>
      </w:r>
      <w:proofErr w:type="spellStart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Viart</w:t>
      </w:r>
      <w:proofErr w:type="spellEnd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eds</w:t>
      </w:r>
      <w:proofErr w:type="spellEnd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.), </w:t>
      </w:r>
      <w:r w:rsidR="001845F2" w:rsidRPr="009529C4">
        <w:rPr>
          <w:rFonts w:ascii="Times New Roman" w:hAnsi="Times New Roman" w:cs="Times New Roman"/>
          <w:i/>
          <w:sz w:val="20"/>
          <w:szCs w:val="20"/>
          <w:lang w:val="fr-FR"/>
        </w:rPr>
        <w:t>États du roman contemporain</w:t>
      </w:r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, Paris/</w:t>
      </w:r>
      <w:proofErr w:type="gramStart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Caen:</w:t>
      </w:r>
      <w:proofErr w:type="gramEnd"/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 xml:space="preserve"> Lettres modernes/Minard, coll. La Revue des lettres modernes/Écritures contemporaines, 1999, pp. 115</w:t>
      </w:r>
      <w:ins w:id="242" w:author="Susan" w:date="2023-09-06T17:04:00Z">
        <w:r w:rsidR="00913F57">
          <w:rPr>
            <w:iCs/>
            <w:color w:val="000000" w:themeColor="text1"/>
            <w:sz w:val="20"/>
            <w:szCs w:val="20"/>
            <w:shd w:val="clear" w:color="auto" w:fill="FFFFFF"/>
          </w:rPr>
          <w:t>–</w:t>
        </w:r>
      </w:ins>
      <w:del w:id="243" w:author="Susan" w:date="2023-09-06T17:04:00Z">
        <w:r w:rsidR="001845F2" w:rsidRPr="009529C4" w:rsidDel="00913F57">
          <w:rPr>
            <w:rFonts w:ascii="Times New Roman" w:hAnsi="Times New Roman" w:cs="Times New Roman"/>
            <w:sz w:val="20"/>
            <w:szCs w:val="20"/>
            <w:lang w:val="fr-FR"/>
          </w:rPr>
          <w:delText>-</w:delText>
        </w:r>
      </w:del>
      <w:r w:rsidR="001845F2" w:rsidRPr="009529C4">
        <w:rPr>
          <w:rFonts w:ascii="Times New Roman" w:hAnsi="Times New Roman" w:cs="Times New Roman"/>
          <w:sz w:val="20"/>
          <w:szCs w:val="20"/>
          <w:lang w:val="fr-FR"/>
        </w:rPr>
        <w:t>139.</w:t>
      </w:r>
      <w:ins w:id="244" w:author="Susan" w:date="2023-09-06T17:04:00Z">
        <w:r w:rsidR="00913F57" w:rsidRPr="00913F57">
          <w:rPr>
            <w:iCs/>
            <w:color w:val="000000" w:themeColor="text1"/>
            <w:sz w:val="20"/>
            <w:szCs w:val="20"/>
            <w:shd w:val="clear" w:color="auto" w:fill="FFFFFF"/>
          </w:rPr>
          <w:t xml:space="preserve"> </w:t>
        </w:r>
      </w:ins>
    </w:p>
  </w:footnote>
  <w:footnote w:id="9">
    <w:p w14:paraId="32AB2BB0" w14:textId="3FD72DD1" w:rsidR="004971A5" w:rsidRPr="00C42D52" w:rsidRDefault="004971A5" w:rsidP="007954B7">
      <w:pPr>
        <w:spacing w:after="1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9C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42D5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“The Uses of German in </w:t>
      </w:r>
      <w:proofErr w:type="spellStart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Contemporary</w:t>
      </w:r>
      <w:proofErr w:type="spell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Québécois </w:t>
      </w:r>
      <w:proofErr w:type="spellStart"/>
      <w:r w:rsidRPr="00C42D52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FR"/>
        </w:rPr>
        <w:t>Bildung</w:t>
      </w:r>
      <w:proofErr w:type="spell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Narratives:</w:t>
      </w:r>
      <w:proofErr w:type="gram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Eric</w:t>
      </w:r>
      <w:proofErr w:type="spell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Dupont’s</w:t>
      </w:r>
      <w:proofErr w:type="spell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Pr="00C42D52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FR"/>
        </w:rPr>
        <w:t>Bestiaire</w:t>
      </w:r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and Diane-Monique </w:t>
      </w:r>
      <w:proofErr w:type="spellStart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>Daviau’s</w:t>
      </w:r>
      <w:proofErr w:type="spellEnd"/>
      <w:r w:rsidRPr="00C42D52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FR"/>
        </w:rPr>
        <w:t xml:space="preserve"> ‘Colères!’,” </w:t>
      </w:r>
      <w:proofErr w:type="spellStart"/>
      <w:r w:rsidRPr="00C42D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fr-FR"/>
        </w:rPr>
        <w:t>Zeitschrift</w:t>
      </w:r>
      <w:proofErr w:type="spellEnd"/>
      <w:r w:rsidRPr="00C42D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C42D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fr-FR"/>
        </w:rPr>
        <w:t>für</w:t>
      </w:r>
      <w:proofErr w:type="spellEnd"/>
      <w:r w:rsidRPr="00C42D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fr-FR"/>
        </w:rPr>
        <w:t xml:space="preserve"> Kanada-</w:t>
      </w:r>
      <w:proofErr w:type="spellStart"/>
      <w:r w:rsidRPr="00C42D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fr-FR"/>
        </w:rPr>
        <w:t>Studien</w:t>
      </w:r>
      <w:proofErr w:type="spellEnd"/>
      <w:r w:rsidRPr="00C42D5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 xml:space="preserve">, </w:t>
      </w:r>
      <w:r w:rsidRPr="00C42D52">
        <w:rPr>
          <w:rFonts w:ascii="Times New Roman" w:hAnsi="Times New Roman" w:cs="Times New Roman"/>
          <w:sz w:val="20"/>
          <w:szCs w:val="20"/>
          <w:lang w:val="fr-FR"/>
        </w:rPr>
        <w:t>No. 70</w:t>
      </w:r>
      <w:r w:rsidRPr="00C42D5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 xml:space="preserve"> (</w:t>
      </w:r>
      <w:proofErr w:type="spellStart"/>
      <w:r w:rsidRPr="00C42D5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>February</w:t>
      </w:r>
      <w:proofErr w:type="spellEnd"/>
      <w:r w:rsidRPr="00C42D5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 xml:space="preserve"> 2020), pp. 143</w:t>
      </w:r>
      <w:r w:rsidRPr="00C42D52">
        <w:rPr>
          <w:rFonts w:ascii="Times New Roman" w:hAnsi="Times New Roman" w:cs="Times New Roman"/>
          <w:sz w:val="20"/>
          <w:szCs w:val="20"/>
          <w:lang w:val="fr-FR"/>
        </w:rPr>
        <w:t>–</w:t>
      </w:r>
      <w:r w:rsidRPr="00C42D5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>162.</w:t>
      </w:r>
    </w:p>
  </w:footnote>
  <w:footnote w:id="10">
    <w:p w14:paraId="6A8FC5E0" w14:textId="62926061" w:rsidR="007954B7" w:rsidRPr="007954B7" w:rsidRDefault="007954B7" w:rsidP="007954B7">
      <w:pPr>
        <w:pStyle w:val="FootnoteText"/>
        <w:jc w:val="both"/>
        <w:rPr>
          <w:lang w:val="en-US"/>
        </w:rPr>
      </w:pPr>
      <w:ins w:id="307" w:author="Christopher Fotheringham" w:date="2023-09-06T13:06:00Z">
        <w:r>
          <w:rPr>
            <w:rStyle w:val="FootnoteReference"/>
          </w:rPr>
          <w:footnoteRef/>
        </w:r>
        <w:r w:rsidRPr="007954B7">
          <w:rPr>
            <w:lang w:val="en-US"/>
          </w:rPr>
          <w:t xml:space="preserve"> Carolene Ayaka and Ian Hague, editors</w:t>
        </w:r>
        <w:r>
          <w:rPr>
            <w:lang w:val="en-US"/>
          </w:rPr>
          <w:t>,</w:t>
        </w:r>
        <w:r w:rsidRPr="007954B7">
          <w:rPr>
            <w:lang w:val="en-US"/>
          </w:rPr>
          <w:t xml:space="preserve"> </w:t>
        </w:r>
        <w:r w:rsidRPr="007954B7">
          <w:rPr>
            <w:i/>
            <w:lang w:val="en-CA"/>
          </w:rPr>
          <w:t>Representing Multiculturalism in Comics and Graphic Novels</w:t>
        </w:r>
        <w:r w:rsidRPr="007954B7">
          <w:rPr>
            <w:iCs/>
            <w:lang w:val="en-CA"/>
          </w:rPr>
          <w:t xml:space="preserve">, </w:t>
        </w:r>
        <w:r>
          <w:rPr>
            <w:iCs/>
            <w:lang w:val="en-CA"/>
          </w:rPr>
          <w:t xml:space="preserve">London: </w:t>
        </w:r>
        <w:r w:rsidRPr="007954B7">
          <w:rPr>
            <w:lang w:val="en-CA"/>
          </w:rPr>
          <w:t>Routledge/Taylor &amp; Francis, 2015.</w:t>
        </w:r>
      </w:ins>
    </w:p>
  </w:footnote>
  <w:footnote w:id="11">
    <w:p w14:paraId="14B11A18" w14:textId="52ACB3BE" w:rsidR="009529C4" w:rsidRDefault="009529C4" w:rsidP="007954B7">
      <w:pPr>
        <w:jc w:val="both"/>
      </w:pPr>
      <w:ins w:id="308" w:author="Christopher Fotheringham" w:date="2023-09-06T13:06:00Z">
        <w:r w:rsidRPr="009529C4">
          <w:rPr>
            <w:rStyle w:val="FootnoteReference"/>
            <w:rFonts w:ascii="Times New Roman" w:hAnsi="Times New Roman" w:cs="Times New Roman"/>
            <w:sz w:val="20"/>
            <w:szCs w:val="20"/>
          </w:rPr>
          <w:footnoteRef/>
        </w:r>
        <w:r w:rsidRPr="00675A85">
          <w:rPr>
            <w:rFonts w:ascii="Times New Roman" w:hAnsi="Times New Roman" w:cs="Times New Roman"/>
            <w:sz w:val="20"/>
            <w:szCs w:val="20"/>
            <w:lang w:val="es-ES"/>
          </w:rPr>
          <w:t xml:space="preserve"> Frederick Luis Aldama, editor, </w:t>
        </w:r>
        <w:r w:rsidRPr="00675A85">
          <w:rPr>
            <w:rFonts w:ascii="Times New Roman" w:hAnsi="Times New Roman" w:cs="Times New Roman"/>
            <w:i/>
            <w:sz w:val="20"/>
            <w:szCs w:val="20"/>
            <w:lang w:val="es-ES"/>
          </w:rPr>
          <w:t xml:space="preserve">Multicultural Comics. </w:t>
        </w:r>
        <w:r w:rsidRPr="009529C4">
          <w:rPr>
            <w:rFonts w:ascii="Times New Roman" w:hAnsi="Times New Roman" w:cs="Times New Roman"/>
            <w:i/>
            <w:sz w:val="20"/>
            <w:szCs w:val="20"/>
            <w:lang w:val="en-CA"/>
          </w:rPr>
          <w:t xml:space="preserve">From </w: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t xml:space="preserve">Zap </w:t>
        </w:r>
        <w:r w:rsidRPr="009529C4">
          <w:rPr>
            <w:rFonts w:ascii="Times New Roman" w:hAnsi="Times New Roman" w:cs="Times New Roman"/>
            <w:i/>
            <w:sz w:val="20"/>
            <w:szCs w:val="20"/>
            <w:lang w:val="en-CA"/>
          </w:rPr>
          <w:t xml:space="preserve">to </w: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t>Blue Beetle, with a foreword from Derek Parker Royal</w: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t>, Austin:</w: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t xml:space="preserve"> U</w: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t>niversity</w: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t xml:space="preserve"> of Texas P</w: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t>ress</w: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t>, 2010.</w:t>
        </w:r>
      </w:ins>
    </w:p>
  </w:footnote>
  <w:footnote w:id="12">
    <w:p w14:paraId="42C0365F" w14:textId="77777777" w:rsidR="007954B7" w:rsidRPr="007954B7" w:rsidRDefault="007954B7" w:rsidP="007954B7">
      <w:pPr>
        <w:pStyle w:val="FootnoteText"/>
        <w:jc w:val="both"/>
        <w:rPr>
          <w:lang w:val="en-US"/>
        </w:rPr>
      </w:pPr>
      <w:del w:id="310" w:author="Christopher Fotheringham" w:date="2023-09-06T13:06:00Z">
        <w:r>
          <w:rPr>
            <w:rStyle w:val="FootnoteReference"/>
          </w:rPr>
          <w:footnoteRef/>
        </w:r>
        <w:r w:rsidRPr="007954B7">
          <w:rPr>
            <w:lang w:val="en-US"/>
          </w:rPr>
          <w:delText xml:space="preserve"> Carolene Ayaka and Ian Hague, editors</w:delText>
        </w:r>
        <w:r>
          <w:rPr>
            <w:lang w:val="en-US"/>
          </w:rPr>
          <w:delText>,</w:delText>
        </w:r>
        <w:r w:rsidRPr="007954B7">
          <w:rPr>
            <w:lang w:val="en-US"/>
          </w:rPr>
          <w:delText xml:space="preserve"> </w:delText>
        </w:r>
        <w:r w:rsidRPr="007954B7">
          <w:rPr>
            <w:i/>
            <w:lang w:val="en-CA"/>
          </w:rPr>
          <w:delText>Representing Multiculturalism in Comics and Graphic Novels</w:delText>
        </w:r>
        <w:r w:rsidRPr="007954B7">
          <w:rPr>
            <w:iCs/>
            <w:lang w:val="en-CA"/>
          </w:rPr>
          <w:delText xml:space="preserve">, </w:delText>
        </w:r>
        <w:r>
          <w:rPr>
            <w:iCs/>
            <w:lang w:val="en-CA"/>
          </w:rPr>
          <w:delText xml:space="preserve">London: </w:delText>
        </w:r>
        <w:r w:rsidRPr="007954B7">
          <w:rPr>
            <w:lang w:val="en-CA"/>
          </w:rPr>
          <w:delText>Routledge/Taylor &amp; Francis, 2015.</w:delText>
        </w:r>
      </w:del>
    </w:p>
  </w:footnote>
  <w:footnote w:id="13">
    <w:p w14:paraId="62F2A55D" w14:textId="77777777" w:rsidR="009529C4" w:rsidRDefault="009529C4" w:rsidP="007954B7">
      <w:pPr>
        <w:jc w:val="both"/>
      </w:pPr>
      <w:del w:id="311" w:author="Christopher Fotheringham" w:date="2023-09-06T13:06:00Z">
        <w:r w:rsidRPr="009529C4">
          <w:rPr>
            <w:rStyle w:val="FootnoteReference"/>
            <w:rFonts w:ascii="Times New Roman" w:hAnsi="Times New Roman" w:cs="Times New Roman"/>
            <w:sz w:val="20"/>
            <w:szCs w:val="20"/>
          </w:rPr>
          <w:footnoteRef/>
        </w:r>
        <w:r w:rsidRPr="009529C4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>Frederick Luis</w:delText>
        </w:r>
        <w:r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 Aldama,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 editor</w:delText>
        </w:r>
        <w:r>
          <w:rPr>
            <w:rFonts w:ascii="Times New Roman" w:hAnsi="Times New Roman" w:cs="Times New Roman"/>
            <w:sz w:val="20"/>
            <w:szCs w:val="20"/>
            <w:lang w:val="en-CA"/>
          </w:rPr>
          <w:delText>,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 </w:delText>
        </w:r>
        <w:r w:rsidRPr="009529C4">
          <w:rPr>
            <w:rFonts w:ascii="Times New Roman" w:hAnsi="Times New Roman" w:cs="Times New Roman"/>
            <w:i/>
            <w:sz w:val="20"/>
            <w:szCs w:val="20"/>
            <w:lang w:val="en-CA"/>
          </w:rPr>
          <w:delText xml:space="preserve">Multicultural Comics. From 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Zap </w:delText>
        </w:r>
        <w:r w:rsidRPr="009529C4">
          <w:rPr>
            <w:rFonts w:ascii="Times New Roman" w:hAnsi="Times New Roman" w:cs="Times New Roman"/>
            <w:i/>
            <w:sz w:val="20"/>
            <w:szCs w:val="20"/>
            <w:lang w:val="en-CA"/>
          </w:rPr>
          <w:delText xml:space="preserve">to 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>Blue Beetle, with a foreword from Derek Parker Royal</w:delTex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delText>, Austin: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 U</w:delTex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delText>niversity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 xml:space="preserve"> of Texas P</w:delText>
        </w:r>
        <w:r w:rsidR="007954B7">
          <w:rPr>
            <w:rFonts w:ascii="Times New Roman" w:hAnsi="Times New Roman" w:cs="Times New Roman"/>
            <w:sz w:val="20"/>
            <w:szCs w:val="20"/>
            <w:lang w:val="en-CA"/>
          </w:rPr>
          <w:delText>ress</w:delText>
        </w:r>
        <w:r w:rsidRPr="009529C4">
          <w:rPr>
            <w:rFonts w:ascii="Times New Roman" w:hAnsi="Times New Roman" w:cs="Times New Roman"/>
            <w:sz w:val="20"/>
            <w:szCs w:val="20"/>
            <w:lang w:val="en-CA"/>
          </w:rPr>
          <w:delText>, 2010.</w:delText>
        </w:r>
      </w:del>
    </w:p>
  </w:footnote>
  <w:footnote w:id="14">
    <w:p w14:paraId="15D408A5" w14:textId="1A39D2BF" w:rsidR="007954B7" w:rsidRPr="00C42D52" w:rsidRDefault="007954B7" w:rsidP="00140C7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fr-CA"/>
        </w:rPr>
      </w:pPr>
      <w:r w:rsidRPr="00B26E8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26E8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 xml:space="preserve">“L’usage des stéréotypes et la structuration des dialogues interculturels dans </w:t>
      </w:r>
      <w:r w:rsidRPr="00B26E84">
        <w:rPr>
          <w:rFonts w:ascii="Times New Roman" w:hAnsi="Times New Roman" w:cs="Times New Roman"/>
          <w:bCs/>
          <w:i/>
          <w:iCs/>
          <w:sz w:val="20"/>
          <w:szCs w:val="20"/>
          <w:lang w:val="fr-CA"/>
        </w:rPr>
        <w:t xml:space="preserve">Im Land der </w:t>
      </w:r>
      <w:proofErr w:type="spellStart"/>
      <w:r w:rsidRPr="00B26E84">
        <w:rPr>
          <w:rFonts w:ascii="Times New Roman" w:hAnsi="Times New Roman" w:cs="Times New Roman"/>
          <w:bCs/>
          <w:i/>
          <w:iCs/>
          <w:sz w:val="20"/>
          <w:szCs w:val="20"/>
          <w:lang w:val="fr-CA"/>
        </w:rPr>
        <w:t>Frühaufsteher</w:t>
      </w:r>
      <w:proofErr w:type="spellEnd"/>
      <w:r w:rsidRPr="00B26E84">
        <w:rPr>
          <w:rFonts w:ascii="Times New Roman" w:hAnsi="Times New Roman" w:cs="Times New Roman"/>
          <w:bCs/>
          <w:i/>
          <w:iCs/>
          <w:sz w:val="20"/>
          <w:szCs w:val="20"/>
          <w:lang w:val="fr-CA"/>
        </w:rPr>
        <w:t> </w:t>
      </w:r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 xml:space="preserve">de Paula </w:t>
      </w:r>
      <w:proofErr w:type="spellStart"/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>Bulling</w:t>
      </w:r>
      <w:proofErr w:type="spellEnd"/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 xml:space="preserve"> et </w:t>
      </w:r>
      <w:proofErr w:type="spellStart"/>
      <w:r w:rsidRPr="00B26E84">
        <w:rPr>
          <w:rFonts w:ascii="Times New Roman" w:hAnsi="Times New Roman" w:cs="Times New Roman"/>
          <w:bCs/>
          <w:i/>
          <w:iCs/>
          <w:sz w:val="20"/>
          <w:szCs w:val="20"/>
          <w:lang w:val="fr-CA"/>
        </w:rPr>
        <w:t>Fußnoten</w:t>
      </w:r>
      <w:proofErr w:type="spellEnd"/>
      <w:r w:rsidRPr="00B26E84">
        <w:rPr>
          <w:rFonts w:ascii="Calibri" w:hAnsi="Calibri" w:cs="Calibri"/>
          <w:bCs/>
          <w:sz w:val="20"/>
          <w:szCs w:val="20"/>
        </w:rPr>
        <w:t>﻿</w:t>
      </w:r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 xml:space="preserve"> de </w:t>
      </w:r>
      <w:proofErr w:type="spellStart"/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>Nacha</w:t>
      </w:r>
      <w:proofErr w:type="spellEnd"/>
      <w:r w:rsidRPr="00B26E84">
        <w:rPr>
          <w:rFonts w:ascii="Times New Roman" w:hAnsi="Times New Roman" w:cs="Times New Roman"/>
          <w:bCs/>
          <w:sz w:val="20"/>
          <w:szCs w:val="20"/>
          <w:lang w:val="fr-CA"/>
        </w:rPr>
        <w:t xml:space="preserve"> Vollenweider</w:t>
      </w:r>
      <w:r w:rsidRPr="00B26E84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CA"/>
        </w:rPr>
        <w:t xml:space="preserve">,” </w:t>
      </w:r>
      <w:r w:rsidRPr="00B26E8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CA"/>
        </w:rPr>
        <w:t xml:space="preserve">Seminar: A Journal of </w:t>
      </w:r>
      <w:proofErr w:type="spellStart"/>
      <w:r w:rsidRPr="00B26E8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CA"/>
        </w:rPr>
        <w:t>Germanic</w:t>
      </w:r>
      <w:proofErr w:type="spellEnd"/>
      <w:r w:rsidRPr="00B26E8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CA"/>
        </w:rPr>
        <w:t xml:space="preserve"> </w:t>
      </w:r>
      <w:proofErr w:type="spellStart"/>
      <w:r w:rsidRPr="00B26E8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fr-CA"/>
        </w:rPr>
        <w:t>Studies</w:t>
      </w:r>
      <w:proofErr w:type="spellEnd"/>
      <w:r w:rsidRPr="00B26E84">
        <w:rPr>
          <w:rFonts w:ascii="Times New Roman" w:hAnsi="Times New Roman" w:cs="Times New Roman"/>
          <w:bCs/>
          <w:color w:val="000000" w:themeColor="text1"/>
          <w:sz w:val="20"/>
          <w:szCs w:val="20"/>
          <w:lang w:val="fr-CA"/>
        </w:rPr>
        <w:t>, Vol. 56, No. 3</w:t>
      </w:r>
      <w:r w:rsidRPr="00B26E8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lang w:val="fr-CA"/>
        </w:rPr>
        <w:t>–4 (</w:t>
      </w:r>
      <w:proofErr w:type="spellStart"/>
      <w:r w:rsidRPr="00B26E8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lang w:val="fr-CA"/>
        </w:rPr>
        <w:t>November</w:t>
      </w:r>
      <w:proofErr w:type="spellEnd"/>
      <w:r w:rsidRPr="00B26E8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lang w:val="fr-CA"/>
        </w:rPr>
        <w:t xml:space="preserve"> 2020), pp. 322</w:t>
      </w:r>
      <w:r w:rsidRPr="00B26E84">
        <w:rPr>
          <w:rFonts w:ascii="Times New Roman" w:hAnsi="Times New Roman" w:cs="Times New Roman"/>
          <w:color w:val="000000" w:themeColor="text1"/>
          <w:sz w:val="20"/>
          <w:szCs w:val="20"/>
          <w:lang w:val="fr-CA"/>
        </w:rPr>
        <w:t>–</w:t>
      </w:r>
      <w:r w:rsidRPr="00B26E8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  <w:lang w:val="fr-CA"/>
        </w:rPr>
        <w:t>344.</w:t>
      </w:r>
    </w:p>
  </w:footnote>
  <w:footnote w:id="15">
    <w:p w14:paraId="06B795BD" w14:textId="6208D761" w:rsidR="008A3259" w:rsidRPr="00675A85" w:rsidRDefault="008A3259">
      <w:pPr>
        <w:pStyle w:val="FootnoteText"/>
        <w:rPr>
          <w:color w:val="000000" w:themeColor="text1"/>
          <w:rPrChange w:id="319" w:author="Christopher Fotheringham" w:date="2023-09-06T13:06:00Z">
            <w:rPr>
              <w:color w:val="000000" w:themeColor="text1"/>
              <w:lang w:val="en-US"/>
            </w:rPr>
          </w:rPrChange>
        </w:rPr>
      </w:pPr>
      <w:r w:rsidRPr="00B26E84">
        <w:rPr>
          <w:rStyle w:val="FootnoteReference"/>
          <w:color w:val="000000" w:themeColor="text1"/>
        </w:rPr>
        <w:footnoteRef/>
      </w:r>
      <w:r w:rsidRPr="00675A85">
        <w:rPr>
          <w:color w:val="000000" w:themeColor="text1"/>
          <w:rPrChange w:id="320" w:author="Christopher Fotheringham" w:date="2023-09-06T13:06:00Z">
            <w:rPr>
              <w:color w:val="000000" w:themeColor="text1"/>
              <w:lang w:val="en-US"/>
            </w:rPr>
          </w:rPrChange>
        </w:rPr>
        <w:t xml:space="preserve"> </w:t>
      </w:r>
      <w:r w:rsidR="00B26E84" w:rsidRPr="00675A85">
        <w:rPr>
          <w:color w:val="000000" w:themeColor="text1"/>
          <w:rPrChange w:id="321" w:author="Christopher Fotheringham" w:date="2023-09-06T13:06:00Z">
            <w:rPr>
              <w:color w:val="000000" w:themeColor="text1"/>
              <w:lang w:val="en-US"/>
            </w:rPr>
          </w:rPrChange>
        </w:rPr>
        <w:t xml:space="preserve">Paula </w:t>
      </w:r>
      <w:proofErr w:type="spellStart"/>
      <w:r w:rsidR="00B26E84" w:rsidRPr="00675A85">
        <w:rPr>
          <w:color w:val="000000" w:themeColor="text1"/>
          <w:rPrChange w:id="322" w:author="Christopher Fotheringham" w:date="2023-09-06T13:06:00Z">
            <w:rPr>
              <w:color w:val="000000" w:themeColor="text1"/>
              <w:lang w:val="en-US"/>
            </w:rPr>
          </w:rPrChange>
        </w:rPr>
        <w:t>Bulling</w:t>
      </w:r>
      <w:proofErr w:type="spellEnd"/>
      <w:r w:rsidR="00B26E84" w:rsidRPr="00675A85">
        <w:rPr>
          <w:color w:val="000000" w:themeColor="text1"/>
          <w:rPrChange w:id="323" w:author="Christopher Fotheringham" w:date="2023-09-06T13:06:00Z">
            <w:rPr>
              <w:color w:val="000000" w:themeColor="text1"/>
              <w:lang w:val="en-US"/>
            </w:rPr>
          </w:rPrChange>
        </w:rPr>
        <w:t xml:space="preserve">, </w:t>
      </w:r>
      <w:r w:rsidR="00B26E84" w:rsidRPr="00675A85">
        <w:rPr>
          <w:i/>
          <w:color w:val="000000" w:themeColor="text1"/>
          <w:rPrChange w:id="324" w:author="Christopher Fotheringham" w:date="2023-09-06T13:06:00Z">
            <w:rPr>
              <w:i/>
              <w:color w:val="000000" w:themeColor="text1"/>
              <w:lang w:val="en-US"/>
            </w:rPr>
          </w:rPrChange>
        </w:rPr>
        <w:t xml:space="preserve">Im Land der </w:t>
      </w:r>
      <w:proofErr w:type="spellStart"/>
      <w:r w:rsidR="00B26E84" w:rsidRPr="00675A85">
        <w:rPr>
          <w:i/>
          <w:color w:val="000000" w:themeColor="text1"/>
          <w:rPrChange w:id="325" w:author="Christopher Fotheringham" w:date="2023-09-06T13:06:00Z">
            <w:rPr>
              <w:i/>
              <w:color w:val="000000" w:themeColor="text1"/>
              <w:lang w:val="en-US"/>
            </w:rPr>
          </w:rPrChange>
        </w:rPr>
        <w:t>Frühaufsteher</w:t>
      </w:r>
      <w:proofErr w:type="spellEnd"/>
      <w:r w:rsidR="00B26E84" w:rsidRPr="00675A85">
        <w:rPr>
          <w:color w:val="000000" w:themeColor="text1"/>
          <w:rPrChange w:id="326" w:author="Christopher Fotheringham" w:date="2023-09-06T13:06:00Z">
            <w:rPr>
              <w:color w:val="000000" w:themeColor="text1"/>
              <w:lang w:val="en-US"/>
            </w:rPr>
          </w:rPrChange>
        </w:rPr>
        <w:t>, Berlin: avant-</w:t>
      </w:r>
      <w:proofErr w:type="spellStart"/>
      <w:r w:rsidR="00B26E84" w:rsidRPr="00675A85">
        <w:rPr>
          <w:color w:val="000000" w:themeColor="text1"/>
          <w:rPrChange w:id="327" w:author="Christopher Fotheringham" w:date="2023-09-06T13:06:00Z">
            <w:rPr>
              <w:color w:val="000000" w:themeColor="text1"/>
              <w:lang w:val="en-US"/>
            </w:rPr>
          </w:rPrChange>
        </w:rPr>
        <w:t>verlag</w:t>
      </w:r>
      <w:proofErr w:type="spellEnd"/>
      <w:r w:rsidR="00B26E84" w:rsidRPr="00675A85">
        <w:rPr>
          <w:color w:val="000000" w:themeColor="text1"/>
          <w:rPrChange w:id="328" w:author="Christopher Fotheringham" w:date="2023-09-06T13:06:00Z">
            <w:rPr>
              <w:color w:val="000000" w:themeColor="text1"/>
              <w:lang w:val="en-US"/>
            </w:rPr>
          </w:rPrChange>
        </w:rPr>
        <w:t>, 2012.</w:t>
      </w:r>
    </w:p>
  </w:footnote>
  <w:footnote w:id="16">
    <w:p w14:paraId="355E63A6" w14:textId="7DA066E6" w:rsidR="008A3259" w:rsidRPr="00B26E84" w:rsidRDefault="008A3259">
      <w:pPr>
        <w:pStyle w:val="FootnoteText"/>
        <w:rPr>
          <w:color w:val="000000" w:themeColor="text1"/>
          <w:lang w:val="fr-FR"/>
        </w:rPr>
      </w:pPr>
      <w:r w:rsidRPr="00B26E84">
        <w:rPr>
          <w:rStyle w:val="FootnoteReference"/>
          <w:color w:val="000000" w:themeColor="text1"/>
        </w:rPr>
        <w:footnoteRef/>
      </w:r>
      <w:r w:rsidRPr="00B26E84">
        <w:rPr>
          <w:color w:val="000000" w:themeColor="text1"/>
          <w:lang w:val="fr-FR"/>
        </w:rPr>
        <w:t xml:space="preserve"> </w:t>
      </w:r>
      <w:proofErr w:type="spellStart"/>
      <w:r w:rsidR="00B26E84" w:rsidRPr="00B26E84">
        <w:rPr>
          <w:color w:val="000000" w:themeColor="text1"/>
        </w:rPr>
        <w:t>Nacha</w:t>
      </w:r>
      <w:proofErr w:type="spellEnd"/>
      <w:r w:rsidR="00B26E84" w:rsidRPr="00B26E84">
        <w:rPr>
          <w:color w:val="000000" w:themeColor="text1"/>
        </w:rPr>
        <w:t xml:space="preserve"> Vollenweider, </w:t>
      </w:r>
      <w:proofErr w:type="spellStart"/>
      <w:r w:rsidR="00B26E84" w:rsidRPr="00B26E84">
        <w:rPr>
          <w:i/>
          <w:iCs/>
          <w:color w:val="000000" w:themeColor="text1"/>
        </w:rPr>
        <w:t>Fußnoten</w:t>
      </w:r>
      <w:proofErr w:type="spellEnd"/>
      <w:r w:rsidR="00B26E84" w:rsidRPr="00B26E84">
        <w:rPr>
          <w:color w:val="000000" w:themeColor="text1"/>
        </w:rPr>
        <w:t>, Berlin:</w:t>
      </w:r>
      <w:r w:rsidR="00B26E84" w:rsidRPr="00B26E84">
        <w:rPr>
          <w:i/>
          <w:iCs/>
          <w:color w:val="000000" w:themeColor="text1"/>
        </w:rPr>
        <w:t xml:space="preserve"> </w:t>
      </w:r>
      <w:r w:rsidR="00B26E84" w:rsidRPr="00B26E84">
        <w:rPr>
          <w:color w:val="000000" w:themeColor="text1"/>
        </w:rPr>
        <w:t>avant-</w:t>
      </w:r>
      <w:proofErr w:type="spellStart"/>
      <w:r w:rsidR="00B26E84" w:rsidRPr="00B26E84">
        <w:rPr>
          <w:color w:val="000000" w:themeColor="text1"/>
        </w:rPr>
        <w:t>verlag</w:t>
      </w:r>
      <w:proofErr w:type="spellEnd"/>
      <w:r w:rsidR="00B26E84" w:rsidRPr="00B26E84">
        <w:rPr>
          <w:color w:val="000000" w:themeColor="text1"/>
        </w:rPr>
        <w:t>, 2017.</w:t>
      </w:r>
    </w:p>
  </w:footnote>
  <w:footnote w:id="17">
    <w:p w14:paraId="3E3008FA" w14:textId="31AF4CE6" w:rsidR="00140C7B" w:rsidRPr="00C42D52" w:rsidRDefault="00140C7B" w:rsidP="000C556D">
      <w:pPr>
        <w:pStyle w:val="Heading2"/>
        <w:rPr>
          <w:lang w:val="fr-FR"/>
        </w:rPr>
      </w:pPr>
      <w:r w:rsidRPr="00B26E84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B26E84" w:rsidRP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Djibril and Yasmine </w:t>
      </w:r>
      <w:r w:rsidR="000C556D" w:rsidRP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Morissette-</w:t>
      </w:r>
      <w:r w:rsid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Phan, </w:t>
      </w:r>
      <w:proofErr w:type="spellStart"/>
      <w:r w:rsidR="000C556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fr-FR"/>
        </w:rPr>
        <w:t>Khiêm</w:t>
      </w:r>
      <w:proofErr w:type="spellEnd"/>
      <w:r w:rsidR="000C556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fr-FR"/>
        </w:rPr>
        <w:t xml:space="preserve">. Terres maternelles, </w:t>
      </w:r>
      <w:proofErr w:type="spellStart"/>
      <w:proofErr w:type="gramStart"/>
      <w:r w:rsid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Montreal</w:t>
      </w:r>
      <w:proofErr w:type="spellEnd"/>
      <w:r w:rsid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:</w:t>
      </w:r>
      <w:proofErr w:type="gramEnd"/>
      <w:r w:rsidR="000C556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Glénat, 2020.</w:t>
      </w:r>
    </w:p>
  </w:footnote>
  <w:footnote w:id="18">
    <w:p w14:paraId="1119106D" w14:textId="39E53B70" w:rsidR="008C7CA9" w:rsidRPr="00C42D52" w:rsidRDefault="00F37444" w:rsidP="00C302A5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C42D52">
        <w:rPr>
          <w:lang w:val="fr-FR"/>
        </w:rPr>
        <w:t xml:space="preserve"> </w:t>
      </w:r>
      <w:r w:rsidR="008C7CA9" w:rsidRPr="00C42D52">
        <w:rPr>
          <w:lang w:val="fr-FR"/>
        </w:rPr>
        <w:t xml:space="preserve">Martin </w:t>
      </w:r>
      <w:proofErr w:type="spellStart"/>
      <w:r w:rsidR="008C7CA9" w:rsidRPr="00C42D52">
        <w:rPr>
          <w:lang w:val="fr-FR"/>
        </w:rPr>
        <w:t>Beheim-Schwarzbach</w:t>
      </w:r>
      <w:proofErr w:type="spellEnd"/>
      <w:r w:rsidR="008C7CA9" w:rsidRPr="00C42D52">
        <w:rPr>
          <w:lang w:val="fr-FR"/>
        </w:rPr>
        <w:t xml:space="preserve">, </w:t>
      </w:r>
      <w:r w:rsidR="008C7CA9" w:rsidRPr="00C42D52">
        <w:rPr>
          <w:i/>
          <w:iCs/>
          <w:lang w:val="fr-FR"/>
        </w:rPr>
        <w:t xml:space="preserve">Der </w:t>
      </w:r>
      <w:proofErr w:type="spellStart"/>
      <w:r w:rsidR="008C7CA9" w:rsidRPr="00C42D52">
        <w:rPr>
          <w:i/>
          <w:iCs/>
          <w:lang w:val="fr-FR"/>
        </w:rPr>
        <w:t>geölte</w:t>
      </w:r>
      <w:proofErr w:type="spellEnd"/>
      <w:r w:rsidR="008C7CA9" w:rsidRPr="00C42D52">
        <w:rPr>
          <w:i/>
          <w:iCs/>
          <w:lang w:val="fr-FR"/>
        </w:rPr>
        <w:t xml:space="preserve"> </w:t>
      </w:r>
      <w:proofErr w:type="gramStart"/>
      <w:r w:rsidR="008C7CA9" w:rsidRPr="00C42D52">
        <w:rPr>
          <w:i/>
          <w:iCs/>
          <w:lang w:val="fr-FR"/>
        </w:rPr>
        <w:t>Blitz</w:t>
      </w:r>
      <w:r w:rsidR="00C302A5" w:rsidRPr="00C42D52">
        <w:rPr>
          <w:i/>
          <w:iCs/>
          <w:lang w:val="fr-FR"/>
        </w:rPr>
        <w:t>:</w:t>
      </w:r>
      <w:proofErr w:type="gramEnd"/>
      <w:r w:rsidR="00C302A5" w:rsidRPr="00C42D52">
        <w:rPr>
          <w:i/>
          <w:iCs/>
          <w:lang w:val="fr-FR"/>
        </w:rPr>
        <w:t xml:space="preserve"> </w:t>
      </w:r>
      <w:proofErr w:type="spellStart"/>
      <w:r w:rsidR="008C7CA9" w:rsidRPr="00C42D52">
        <w:rPr>
          <w:i/>
          <w:iCs/>
          <w:lang w:val="fr-FR"/>
        </w:rPr>
        <w:t>Aus</w:t>
      </w:r>
      <w:proofErr w:type="spellEnd"/>
      <w:r w:rsidR="008C7CA9" w:rsidRPr="00C42D52">
        <w:rPr>
          <w:i/>
          <w:iCs/>
          <w:lang w:val="fr-FR"/>
        </w:rPr>
        <w:t xml:space="preserve"> den </w:t>
      </w:r>
      <w:proofErr w:type="spellStart"/>
      <w:r w:rsidR="008C7CA9" w:rsidRPr="00C42D52">
        <w:rPr>
          <w:i/>
          <w:iCs/>
          <w:lang w:val="fr-FR"/>
        </w:rPr>
        <w:t>Aufzeichnungen</w:t>
      </w:r>
      <w:proofErr w:type="spellEnd"/>
      <w:r w:rsidR="008C7CA9" w:rsidRPr="00C42D52">
        <w:rPr>
          <w:i/>
          <w:iCs/>
          <w:lang w:val="fr-FR"/>
        </w:rPr>
        <w:t xml:space="preserve"> </w:t>
      </w:r>
      <w:proofErr w:type="spellStart"/>
      <w:r w:rsidR="008C7CA9" w:rsidRPr="00C42D52">
        <w:rPr>
          <w:i/>
          <w:iCs/>
          <w:lang w:val="fr-FR"/>
        </w:rPr>
        <w:t>eines</w:t>
      </w:r>
      <w:proofErr w:type="spellEnd"/>
      <w:r w:rsidR="008C7CA9" w:rsidRPr="00C42D52">
        <w:rPr>
          <w:i/>
          <w:iCs/>
          <w:lang w:val="fr-FR"/>
        </w:rPr>
        <w:t xml:space="preserve"> </w:t>
      </w:r>
      <w:proofErr w:type="spellStart"/>
      <w:r w:rsidR="008C7CA9" w:rsidRPr="00C42D52">
        <w:rPr>
          <w:i/>
          <w:iCs/>
          <w:lang w:val="fr-FR"/>
        </w:rPr>
        <w:t>Volkswagens</w:t>
      </w:r>
      <w:proofErr w:type="spellEnd"/>
      <w:r w:rsidR="008C7CA9" w:rsidRPr="00C42D52">
        <w:rPr>
          <w:lang w:val="fr-FR"/>
        </w:rPr>
        <w:t xml:space="preserve">, </w:t>
      </w:r>
      <w:proofErr w:type="spellStart"/>
      <w:r w:rsidR="008C7CA9" w:rsidRPr="00C42D52">
        <w:rPr>
          <w:lang w:val="fr-FR"/>
        </w:rPr>
        <w:t>Hamburg</w:t>
      </w:r>
      <w:proofErr w:type="spellEnd"/>
      <w:r w:rsidR="00C302A5" w:rsidRPr="00C42D52">
        <w:rPr>
          <w:lang w:val="fr-FR"/>
        </w:rPr>
        <w:t>:</w:t>
      </w:r>
      <w:r w:rsidR="008C7CA9" w:rsidRPr="00C42D52">
        <w:rPr>
          <w:lang w:val="fr-FR"/>
        </w:rPr>
        <w:t xml:space="preserve"> Hans </w:t>
      </w:r>
      <w:proofErr w:type="spellStart"/>
      <w:r w:rsidR="008C7CA9" w:rsidRPr="00C42D52">
        <w:rPr>
          <w:lang w:val="fr-FR"/>
        </w:rPr>
        <w:t>Dulk</w:t>
      </w:r>
      <w:proofErr w:type="spellEnd"/>
      <w:r w:rsidR="008C7CA9" w:rsidRPr="00C42D52">
        <w:rPr>
          <w:lang w:val="fr-FR"/>
        </w:rPr>
        <w:t xml:space="preserve">, 1953. </w:t>
      </w:r>
    </w:p>
  </w:footnote>
  <w:footnote w:id="19">
    <w:p w14:paraId="62E39B76" w14:textId="41FEBEA3" w:rsidR="00CA5C56" w:rsidRPr="008C7CA9" w:rsidRDefault="00CA5C56" w:rsidP="00C302A5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8C7CA9">
        <w:rPr>
          <w:lang w:val="fr-FR"/>
        </w:rPr>
        <w:t xml:space="preserve"> </w:t>
      </w:r>
      <w:r w:rsidR="008C7CA9" w:rsidRPr="008C7CA9">
        <w:rPr>
          <w:lang w:val="fr-FR"/>
        </w:rPr>
        <w:t xml:space="preserve">Jean Morency, </w:t>
      </w:r>
      <w:proofErr w:type="spellStart"/>
      <w:r w:rsidR="008C7CA9" w:rsidRPr="008C7CA9">
        <w:rPr>
          <w:lang w:val="fr-FR"/>
        </w:rPr>
        <w:t>Jaap</w:t>
      </w:r>
      <w:proofErr w:type="spellEnd"/>
      <w:r w:rsidR="008C7CA9" w:rsidRPr="008C7CA9">
        <w:rPr>
          <w:lang w:val="fr-FR"/>
        </w:rPr>
        <w:t xml:space="preserve"> </w:t>
      </w:r>
      <w:proofErr w:type="spellStart"/>
      <w:r w:rsidR="008C7CA9" w:rsidRPr="008C7CA9">
        <w:rPr>
          <w:lang w:val="fr-FR"/>
        </w:rPr>
        <w:t>Lintvelt</w:t>
      </w:r>
      <w:proofErr w:type="spellEnd"/>
      <w:r w:rsidR="008C7CA9" w:rsidRPr="008C7CA9">
        <w:rPr>
          <w:lang w:val="fr-FR"/>
        </w:rPr>
        <w:t xml:space="preserve"> and </w:t>
      </w:r>
      <w:proofErr w:type="spellStart"/>
      <w:r w:rsidR="008C7CA9" w:rsidRPr="008C7CA9">
        <w:rPr>
          <w:lang w:val="fr-FR"/>
        </w:rPr>
        <w:t>Jeanette</w:t>
      </w:r>
      <w:proofErr w:type="spellEnd"/>
      <w:r w:rsidR="008C7CA9" w:rsidRPr="008C7CA9">
        <w:rPr>
          <w:lang w:val="fr-FR"/>
        </w:rPr>
        <w:t xml:space="preserve"> den </w:t>
      </w:r>
      <w:proofErr w:type="spellStart"/>
      <w:r w:rsidR="008C7CA9" w:rsidRPr="008C7CA9">
        <w:rPr>
          <w:lang w:val="fr-FR"/>
        </w:rPr>
        <w:t>Toonder</w:t>
      </w:r>
      <w:proofErr w:type="spellEnd"/>
      <w:r w:rsidR="008C7CA9" w:rsidRPr="008C7CA9">
        <w:rPr>
          <w:lang w:val="fr-FR"/>
        </w:rPr>
        <w:t xml:space="preserve"> (</w:t>
      </w:r>
      <w:proofErr w:type="spellStart"/>
      <w:r w:rsidR="008C7CA9" w:rsidRPr="008C7CA9">
        <w:rPr>
          <w:lang w:val="fr-FR"/>
        </w:rPr>
        <w:t>eds</w:t>
      </w:r>
      <w:proofErr w:type="spellEnd"/>
      <w:r w:rsidR="008C7CA9" w:rsidRPr="008C7CA9">
        <w:rPr>
          <w:lang w:val="fr-FR"/>
        </w:rPr>
        <w:t xml:space="preserve">.), </w:t>
      </w:r>
      <w:r w:rsidR="008C7CA9" w:rsidRPr="008C7CA9">
        <w:rPr>
          <w:i/>
          <w:iCs/>
          <w:lang w:val="fr-FR"/>
        </w:rPr>
        <w:t>Romans de la route et voya</w:t>
      </w:r>
      <w:r w:rsidR="008C7CA9">
        <w:rPr>
          <w:i/>
          <w:iCs/>
          <w:lang w:val="fr-FR"/>
        </w:rPr>
        <w:t xml:space="preserve">ges identitaires, </w:t>
      </w:r>
      <w:proofErr w:type="gramStart"/>
      <w:r w:rsidR="008C7CA9">
        <w:rPr>
          <w:lang w:val="fr-FR"/>
        </w:rPr>
        <w:t>Québec:</w:t>
      </w:r>
      <w:proofErr w:type="gramEnd"/>
      <w:r w:rsidR="008C7CA9">
        <w:rPr>
          <w:lang w:val="fr-FR"/>
        </w:rPr>
        <w:t xml:space="preserve"> Éditions Nota bene, 2011. </w:t>
      </w:r>
    </w:p>
  </w:footnote>
  <w:footnote w:id="20">
    <w:p w14:paraId="1D2799DF" w14:textId="757EE09A" w:rsidR="00CA5C56" w:rsidRPr="008C7CA9" w:rsidRDefault="00CA5C56" w:rsidP="00C302A5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9C02FA">
        <w:rPr>
          <w:lang w:val="en-US"/>
        </w:rPr>
        <w:t xml:space="preserve"> </w:t>
      </w:r>
      <w:r w:rsidR="008C7CA9">
        <w:rPr>
          <w:lang w:val="en-US"/>
        </w:rPr>
        <w:t xml:space="preserve">Deena </w:t>
      </w:r>
      <w:proofErr w:type="spellStart"/>
      <w:r w:rsidR="008C7CA9">
        <w:rPr>
          <w:lang w:val="en-US"/>
        </w:rPr>
        <w:t>Rymhs</w:t>
      </w:r>
      <w:proofErr w:type="spellEnd"/>
      <w:r w:rsidR="008C7CA9">
        <w:rPr>
          <w:lang w:val="en-US"/>
        </w:rPr>
        <w:t xml:space="preserve">, </w:t>
      </w:r>
      <w:r w:rsidR="008C7CA9">
        <w:rPr>
          <w:i/>
          <w:iCs/>
          <w:lang w:val="en-US"/>
        </w:rPr>
        <w:t xml:space="preserve">Roads, Mobility and Violence in Indigenous Literature and Art from North America, </w:t>
      </w:r>
      <w:r w:rsidR="008C7CA9">
        <w:rPr>
          <w:lang w:val="en-US"/>
        </w:rPr>
        <w:t xml:space="preserve">New York: Routledge, 2019. </w:t>
      </w:r>
    </w:p>
  </w:footnote>
  <w:footnote w:id="21">
    <w:p w14:paraId="20535D3A" w14:textId="0E7C802F" w:rsidR="009C02FA" w:rsidRPr="004B21F7" w:rsidRDefault="009C02FA" w:rsidP="00C302A5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4B21F7">
        <w:rPr>
          <w:lang w:val="fr-FR"/>
        </w:rPr>
        <w:t xml:space="preserve"> </w:t>
      </w:r>
      <w:proofErr w:type="spellStart"/>
      <w:r w:rsidR="004B21F7">
        <w:rPr>
          <w:lang w:val="fr-FR"/>
        </w:rPr>
        <w:t>Among</w:t>
      </w:r>
      <w:proofErr w:type="spellEnd"/>
      <w:r w:rsidR="004B21F7">
        <w:rPr>
          <w:lang w:val="fr-FR"/>
        </w:rPr>
        <w:t xml:space="preserve"> </w:t>
      </w:r>
      <w:proofErr w:type="spellStart"/>
      <w:proofErr w:type="gramStart"/>
      <w:r w:rsidR="004B21F7">
        <w:rPr>
          <w:lang w:val="fr-FR"/>
        </w:rPr>
        <w:t>others</w:t>
      </w:r>
      <w:proofErr w:type="spellEnd"/>
      <w:r w:rsidR="004B21F7">
        <w:rPr>
          <w:lang w:val="fr-FR"/>
        </w:rPr>
        <w:t>:</w:t>
      </w:r>
      <w:proofErr w:type="gramEnd"/>
      <w:r w:rsidR="004B21F7" w:rsidRPr="004B21F7">
        <w:rPr>
          <w:lang w:val="fr-FR"/>
        </w:rPr>
        <w:t xml:space="preserve"> Hans-Jürgen </w:t>
      </w:r>
      <w:proofErr w:type="spellStart"/>
      <w:r w:rsidR="004B21F7" w:rsidRPr="004B21F7">
        <w:rPr>
          <w:lang w:val="fr-FR"/>
        </w:rPr>
        <w:t>Lüsebrink</w:t>
      </w:r>
      <w:proofErr w:type="spellEnd"/>
      <w:r w:rsidR="004B21F7" w:rsidRPr="004B21F7">
        <w:rPr>
          <w:lang w:val="fr-FR"/>
        </w:rPr>
        <w:t xml:space="preserve"> </w:t>
      </w:r>
      <w:r w:rsidR="004B21F7">
        <w:rPr>
          <w:lang w:val="fr-FR"/>
        </w:rPr>
        <w:t>and</w:t>
      </w:r>
      <w:r w:rsidR="004B21F7" w:rsidRPr="004B21F7">
        <w:rPr>
          <w:lang w:val="fr-FR"/>
        </w:rPr>
        <w:t xml:space="preserve"> Christoph </w:t>
      </w:r>
      <w:proofErr w:type="spellStart"/>
      <w:r w:rsidR="004B21F7" w:rsidRPr="004B21F7">
        <w:rPr>
          <w:lang w:val="fr-FR"/>
        </w:rPr>
        <w:t>Vatter</w:t>
      </w:r>
      <w:proofErr w:type="spellEnd"/>
      <w:r w:rsidR="004B21F7" w:rsidRPr="004B21F7">
        <w:rPr>
          <w:lang w:val="fr-FR"/>
        </w:rPr>
        <w:t xml:space="preserve"> (</w:t>
      </w:r>
      <w:proofErr w:type="spellStart"/>
      <w:r w:rsidR="004B21F7" w:rsidRPr="004B21F7">
        <w:rPr>
          <w:lang w:val="fr-FR"/>
        </w:rPr>
        <w:t>eds</w:t>
      </w:r>
      <w:proofErr w:type="spellEnd"/>
      <w:r w:rsidR="004B21F7" w:rsidRPr="004B21F7">
        <w:rPr>
          <w:lang w:val="fr-FR"/>
        </w:rPr>
        <w:t xml:space="preserve">.), </w:t>
      </w:r>
      <w:r w:rsidR="004B21F7" w:rsidRPr="004B21F7">
        <w:rPr>
          <w:i/>
          <w:iCs/>
          <w:lang w:val="fr-FR"/>
        </w:rPr>
        <w:t>Multiculturalisme et diversité culturelle dans les m</w:t>
      </w:r>
      <w:r w:rsidR="004B21F7">
        <w:rPr>
          <w:i/>
          <w:iCs/>
          <w:lang w:val="fr-FR"/>
        </w:rPr>
        <w:t>é</w:t>
      </w:r>
      <w:r w:rsidR="004B21F7" w:rsidRPr="004B21F7">
        <w:rPr>
          <w:i/>
          <w:iCs/>
          <w:lang w:val="fr-FR"/>
        </w:rPr>
        <w:t xml:space="preserve">dias au Canada et au Québec, </w:t>
      </w:r>
      <w:r w:rsidR="004B21F7">
        <w:rPr>
          <w:lang w:val="fr-FR"/>
        </w:rPr>
        <w:t xml:space="preserve">Würzburg: </w:t>
      </w:r>
      <w:proofErr w:type="spellStart"/>
      <w:r w:rsidR="004B21F7">
        <w:rPr>
          <w:lang w:val="fr-FR"/>
        </w:rPr>
        <w:t>Königshausen</w:t>
      </w:r>
      <w:proofErr w:type="spellEnd"/>
      <w:r w:rsidR="004B21F7">
        <w:rPr>
          <w:lang w:val="fr-FR"/>
        </w:rPr>
        <w:t xml:space="preserve"> &amp; Neumann </w:t>
      </w:r>
      <w:proofErr w:type="spellStart"/>
      <w:r w:rsidR="004B21F7">
        <w:rPr>
          <w:lang w:val="fr-FR"/>
        </w:rPr>
        <w:t>GmbH</w:t>
      </w:r>
      <w:proofErr w:type="spellEnd"/>
      <w:r w:rsidR="008C7CA9">
        <w:rPr>
          <w:lang w:val="fr-FR"/>
        </w:rPr>
        <w:t xml:space="preserve">, 2013. </w:t>
      </w:r>
    </w:p>
  </w:footnote>
  <w:footnote w:id="22">
    <w:p w14:paraId="1C727FAA" w14:textId="14F68BAC" w:rsidR="006B1C32" w:rsidRPr="006B1C32" w:rsidRDefault="00336AFF" w:rsidP="006B1C32">
      <w:pPr>
        <w:pStyle w:val="FootnoteText"/>
        <w:jc w:val="both"/>
        <w:rPr>
          <w:color w:val="000000" w:themeColor="text1"/>
          <w:shd w:val="clear" w:color="auto" w:fill="FFFFFF"/>
          <w:lang w:val="en-US"/>
        </w:rPr>
      </w:pPr>
      <w:r w:rsidRPr="006B1C32">
        <w:rPr>
          <w:rStyle w:val="FootnoteReference"/>
          <w:color w:val="000000" w:themeColor="text1"/>
        </w:rPr>
        <w:footnoteRef/>
      </w:r>
      <w:r w:rsidRPr="006B1C32">
        <w:rPr>
          <w:color w:val="000000" w:themeColor="text1"/>
          <w:lang w:val="en-US"/>
        </w:rPr>
        <w:t xml:space="preserve"> </w:t>
      </w:r>
      <w:r w:rsidR="00123772" w:rsidRPr="006B1C32">
        <w:rPr>
          <w:color w:val="000000" w:themeColor="text1"/>
          <w:shd w:val="clear" w:color="auto" w:fill="FFFFFF"/>
          <w:lang w:val="en-US"/>
        </w:rPr>
        <w:t xml:space="preserve">Vicky </w:t>
      </w:r>
      <w:proofErr w:type="spellStart"/>
      <w:r w:rsidR="00123772" w:rsidRPr="006B1C32">
        <w:rPr>
          <w:color w:val="000000" w:themeColor="text1"/>
          <w:shd w:val="clear" w:color="auto" w:fill="FFFFFF"/>
          <w:lang w:val="en-US"/>
        </w:rPr>
        <w:t>Svaikovsky</w:t>
      </w:r>
      <w:proofErr w:type="spellEnd"/>
      <w:r w:rsidR="00123772" w:rsidRPr="006B1C32">
        <w:rPr>
          <w:color w:val="000000" w:themeColor="text1"/>
          <w:shd w:val="clear" w:color="auto" w:fill="FFFFFF"/>
          <w:lang w:val="en-US"/>
        </w:rPr>
        <w:t xml:space="preserve">, Anne Meisner, Eve </w:t>
      </w:r>
      <w:proofErr w:type="spellStart"/>
      <w:r w:rsidR="00123772" w:rsidRPr="006B1C32">
        <w:rPr>
          <w:color w:val="000000" w:themeColor="text1"/>
          <w:shd w:val="clear" w:color="auto" w:fill="FFFFFF"/>
          <w:lang w:val="en-US"/>
        </w:rPr>
        <w:t>Kraicer</w:t>
      </w:r>
      <w:proofErr w:type="spellEnd"/>
      <w:r w:rsidR="00123772" w:rsidRPr="006B1C32">
        <w:rPr>
          <w:color w:val="000000" w:themeColor="text1"/>
          <w:shd w:val="clear" w:color="auto" w:fill="FFFFFF"/>
          <w:lang w:val="en-US"/>
        </w:rPr>
        <w:t xml:space="preserve"> and Matthew Sims. “Racial Lines: Race, Ethnicity, and Dialogue in 780 Hollywood Films, 1970</w:t>
      </w:r>
      <w:ins w:id="515" w:author="Susan" w:date="2023-09-06T17:04:00Z">
        <w:r w:rsidR="00913F57">
          <w:rPr>
            <w:iCs/>
            <w:color w:val="000000" w:themeColor="text1"/>
            <w:shd w:val="clear" w:color="auto" w:fill="FFFFFF"/>
            <w:lang w:val="en-US"/>
          </w:rPr>
          <w:t>–</w:t>
        </w:r>
      </w:ins>
      <w:del w:id="516" w:author="Susan" w:date="2023-09-06T17:04:00Z">
        <w:r w:rsidR="00123772" w:rsidRPr="006B1C32" w:rsidDel="00913F57">
          <w:rPr>
            <w:color w:val="000000" w:themeColor="text1"/>
            <w:shd w:val="clear" w:color="auto" w:fill="FFFFFF"/>
            <w:lang w:val="en-US"/>
          </w:rPr>
          <w:delText>-</w:delText>
        </w:r>
      </w:del>
      <w:r w:rsidR="00123772" w:rsidRPr="006B1C32">
        <w:rPr>
          <w:color w:val="000000" w:themeColor="text1"/>
          <w:shd w:val="clear" w:color="auto" w:fill="FFFFFF"/>
          <w:lang w:val="en-US"/>
        </w:rPr>
        <w:t xml:space="preserve">2014,” </w:t>
      </w:r>
      <w:proofErr w:type="gramStart"/>
      <w:r w:rsidR="00123772" w:rsidRPr="006B1C32">
        <w:rPr>
          <w:i/>
          <w:iCs/>
          <w:color w:val="000000" w:themeColor="text1"/>
          <w:shd w:val="clear" w:color="auto" w:fill="FFFFFF"/>
          <w:lang w:val="en-US"/>
        </w:rPr>
        <w:t>McGill .</w:t>
      </w:r>
      <w:proofErr w:type="spellStart"/>
      <w:r w:rsidR="00123772" w:rsidRPr="006B1C32">
        <w:rPr>
          <w:i/>
          <w:iCs/>
          <w:color w:val="000000" w:themeColor="text1"/>
          <w:shd w:val="clear" w:color="auto" w:fill="FFFFFF"/>
          <w:lang w:val="en-US"/>
        </w:rPr>
        <w:t>txtlab</w:t>
      </w:r>
      <w:proofErr w:type="spellEnd"/>
      <w:proofErr w:type="gramEnd"/>
      <w:r w:rsidR="006B1C32" w:rsidRPr="006B1C32">
        <w:rPr>
          <w:i/>
          <w:iCs/>
          <w:color w:val="000000" w:themeColor="text1"/>
          <w:shd w:val="clear" w:color="auto" w:fill="FFFFFF"/>
          <w:lang w:val="en-US"/>
        </w:rPr>
        <w:t xml:space="preserve"> Collaborations</w:t>
      </w:r>
      <w:r w:rsidR="006B1C32" w:rsidRPr="006B1C32">
        <w:rPr>
          <w:color w:val="000000" w:themeColor="text1"/>
          <w:shd w:val="clear" w:color="auto" w:fill="FFFFFF"/>
          <w:lang w:val="en-US"/>
        </w:rPr>
        <w:t>, (June 2018), pp. 1</w:t>
      </w:r>
      <w:ins w:id="517" w:author="Susan" w:date="2023-09-06T17:02:00Z">
        <w:r w:rsidR="00DE14E9">
          <w:rPr>
            <w:color w:val="000000" w:themeColor="text1"/>
            <w:shd w:val="clear" w:color="auto" w:fill="FFFFFF"/>
            <w:lang w:val="en-US"/>
          </w:rPr>
          <w:t>–</w:t>
        </w:r>
      </w:ins>
      <w:del w:id="518" w:author="Susan" w:date="2023-09-06T17:02:00Z">
        <w:r w:rsidR="006B1C32" w:rsidRPr="006B1C32" w:rsidDel="00DE14E9">
          <w:rPr>
            <w:color w:val="000000" w:themeColor="text1"/>
            <w:shd w:val="clear" w:color="auto" w:fill="FFFFFF"/>
            <w:lang w:val="en-US"/>
          </w:rPr>
          <w:delText>-</w:delText>
        </w:r>
      </w:del>
      <w:r w:rsidR="006B1C32" w:rsidRPr="006B1C32">
        <w:rPr>
          <w:color w:val="000000" w:themeColor="text1"/>
          <w:shd w:val="clear" w:color="auto" w:fill="FFFFFF"/>
          <w:lang w:val="en-US"/>
        </w:rPr>
        <w:t xml:space="preserve">10: </w:t>
      </w:r>
      <w:hyperlink r:id="rId2" w:history="1">
        <w:r w:rsidR="006B1C32" w:rsidRPr="006B1C32">
          <w:rPr>
            <w:rStyle w:val="Hyperlink"/>
            <w:shd w:val="clear" w:color="auto" w:fill="FFFFFF"/>
            <w:lang w:val="en-US"/>
          </w:rPr>
          <w:t>https://txtlab.org/wp-content/uploads/2019/01/Racial_Lines_2018.pdf</w:t>
        </w:r>
      </w:hyperlink>
      <w:r w:rsidR="006B1C32" w:rsidRPr="006B1C32">
        <w:rPr>
          <w:color w:val="000000" w:themeColor="text1"/>
          <w:shd w:val="clear" w:color="auto" w:fill="FFFFFF"/>
          <w:lang w:val="en-US"/>
        </w:rPr>
        <w:t>.</w:t>
      </w:r>
    </w:p>
  </w:footnote>
  <w:footnote w:id="23">
    <w:p w14:paraId="5FEA7CC6" w14:textId="215DB979" w:rsidR="001F1B75" w:rsidRPr="006B1C32" w:rsidRDefault="001F1B75" w:rsidP="004B21F7">
      <w:pPr>
        <w:ind w:right="-720"/>
      </w:pPr>
      <w:r w:rsidRPr="006B1C32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6B1C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1C32" w:rsidRPr="006B1C32">
        <w:rPr>
          <w:rFonts w:ascii="Times New Roman" w:hAnsi="Times New Roman" w:cs="Times New Roman"/>
          <w:sz w:val="20"/>
          <w:szCs w:val="20"/>
        </w:rPr>
        <w:t>Derek</w:t>
      </w:r>
      <w:r w:rsidR="006B1C32">
        <w:rPr>
          <w:rFonts w:ascii="Times New Roman" w:hAnsi="Times New Roman" w:cs="Times New Roman"/>
          <w:sz w:val="20"/>
          <w:szCs w:val="20"/>
        </w:rPr>
        <w:t xml:space="preserve"> Parker Royal, foreword, in Frederick Luis Aldama (ed.),</w:t>
      </w:r>
      <w:r w:rsidR="004B21F7">
        <w:rPr>
          <w:rFonts w:ascii="Times New Roman" w:hAnsi="Times New Roman" w:cs="Times New Roman"/>
          <w:sz w:val="20"/>
          <w:szCs w:val="20"/>
        </w:rPr>
        <w:t xml:space="preserve"> </w:t>
      </w:r>
      <w:r w:rsidR="004B21F7" w:rsidRPr="004B21F7">
        <w:rPr>
          <w:rFonts w:ascii="Times New Roman" w:hAnsi="Times New Roman" w:cs="Times New Roman"/>
          <w:i/>
          <w:iCs/>
          <w:sz w:val="20"/>
          <w:szCs w:val="20"/>
        </w:rPr>
        <w:t>op. cit.,</w:t>
      </w:r>
      <w:r w:rsidR="004B21F7">
        <w:rPr>
          <w:rFonts w:ascii="Times New Roman" w:hAnsi="Times New Roman" w:cs="Times New Roman"/>
          <w:sz w:val="20"/>
          <w:szCs w:val="20"/>
        </w:rPr>
        <w:t xml:space="preserve"> </w:t>
      </w:r>
      <w:r w:rsidR="004B21F7">
        <w:rPr>
          <w:rFonts w:ascii="Times New Roman" w:hAnsi="Times New Roman" w:cs="Times New Roman"/>
          <w:sz w:val="20"/>
          <w:szCs w:val="20"/>
          <w:lang w:val="en-CA"/>
        </w:rPr>
        <w:t>p. 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AA0" w14:textId="77777777" w:rsidR="00F46831" w:rsidRDefault="00F46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10D7" w14:textId="77777777" w:rsidR="00F46831" w:rsidRDefault="00F46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3F5D" w14:textId="77777777" w:rsidR="00F46831" w:rsidRDefault="00F46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DFE"/>
    <w:multiLevelType w:val="multilevel"/>
    <w:tmpl w:val="553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808C8"/>
    <w:multiLevelType w:val="multilevel"/>
    <w:tmpl w:val="313C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54409"/>
    <w:multiLevelType w:val="multilevel"/>
    <w:tmpl w:val="8086F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otheringham">
    <w15:presenceInfo w15:providerId="Windows Live" w15:userId="1ac167f86307c0c8"/>
  </w15:person>
  <w15:person w15:author="Susan">
    <w15:presenceInfo w15:providerId="None" w15:userId="Susan"/>
  </w15:person>
  <w15:person w15:author="Filion, Louise Helene">
    <w15:presenceInfo w15:providerId="AD" w15:userId="S::lofilion@umich.edu::a600e390-b750-427d-a672-467a814977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NzEwNjUxMjGwtDRQ0lEKTi0uzszPAykwrAUAb0z8FiwAAAA="/>
  </w:docVars>
  <w:rsids>
    <w:rsidRoot w:val="00EA0207"/>
    <w:rsid w:val="000032D7"/>
    <w:rsid w:val="000054A6"/>
    <w:rsid w:val="00012FC6"/>
    <w:rsid w:val="00015B4E"/>
    <w:rsid w:val="00036A36"/>
    <w:rsid w:val="00046E47"/>
    <w:rsid w:val="000608D0"/>
    <w:rsid w:val="00061722"/>
    <w:rsid w:val="00084F5C"/>
    <w:rsid w:val="00091662"/>
    <w:rsid w:val="000A77F6"/>
    <w:rsid w:val="000C556D"/>
    <w:rsid w:val="000C572B"/>
    <w:rsid w:val="000D0857"/>
    <w:rsid w:val="000D1BD0"/>
    <w:rsid w:val="000E4D54"/>
    <w:rsid w:val="000F6A16"/>
    <w:rsid w:val="000F76A1"/>
    <w:rsid w:val="00110AF2"/>
    <w:rsid w:val="00120968"/>
    <w:rsid w:val="00123772"/>
    <w:rsid w:val="0013378A"/>
    <w:rsid w:val="001361A4"/>
    <w:rsid w:val="00140C7B"/>
    <w:rsid w:val="00143D56"/>
    <w:rsid w:val="001549B1"/>
    <w:rsid w:val="00155716"/>
    <w:rsid w:val="001722F8"/>
    <w:rsid w:val="00180523"/>
    <w:rsid w:val="001836C9"/>
    <w:rsid w:val="001845F2"/>
    <w:rsid w:val="00187192"/>
    <w:rsid w:val="00187593"/>
    <w:rsid w:val="001A4E46"/>
    <w:rsid w:val="001B5175"/>
    <w:rsid w:val="001C5EBF"/>
    <w:rsid w:val="001C7B22"/>
    <w:rsid w:val="001D10C8"/>
    <w:rsid w:val="001F1B75"/>
    <w:rsid w:val="001F6961"/>
    <w:rsid w:val="00200580"/>
    <w:rsid w:val="00201A0C"/>
    <w:rsid w:val="00213446"/>
    <w:rsid w:val="0022530C"/>
    <w:rsid w:val="00226F44"/>
    <w:rsid w:val="00227B3D"/>
    <w:rsid w:val="0023142B"/>
    <w:rsid w:val="00236166"/>
    <w:rsid w:val="002729C2"/>
    <w:rsid w:val="00273D53"/>
    <w:rsid w:val="00274412"/>
    <w:rsid w:val="00282AD5"/>
    <w:rsid w:val="00293E97"/>
    <w:rsid w:val="00296A97"/>
    <w:rsid w:val="002A09B4"/>
    <w:rsid w:val="002A155C"/>
    <w:rsid w:val="002A156F"/>
    <w:rsid w:val="002B0E0E"/>
    <w:rsid w:val="002B421A"/>
    <w:rsid w:val="002B6D73"/>
    <w:rsid w:val="002E3E32"/>
    <w:rsid w:val="002E6BA9"/>
    <w:rsid w:val="002E6FB1"/>
    <w:rsid w:val="00306232"/>
    <w:rsid w:val="00311EA9"/>
    <w:rsid w:val="00320EEF"/>
    <w:rsid w:val="00335354"/>
    <w:rsid w:val="00335C18"/>
    <w:rsid w:val="00336AFF"/>
    <w:rsid w:val="0034010F"/>
    <w:rsid w:val="00363027"/>
    <w:rsid w:val="0037450E"/>
    <w:rsid w:val="00380D44"/>
    <w:rsid w:val="00381831"/>
    <w:rsid w:val="00383845"/>
    <w:rsid w:val="003A1232"/>
    <w:rsid w:val="003A69A3"/>
    <w:rsid w:val="003C476B"/>
    <w:rsid w:val="003D7601"/>
    <w:rsid w:val="003E00AF"/>
    <w:rsid w:val="003E6C63"/>
    <w:rsid w:val="003E6F62"/>
    <w:rsid w:val="003F4942"/>
    <w:rsid w:val="00402608"/>
    <w:rsid w:val="00403C80"/>
    <w:rsid w:val="00406D8D"/>
    <w:rsid w:val="004113C3"/>
    <w:rsid w:val="00432F0D"/>
    <w:rsid w:val="004658F3"/>
    <w:rsid w:val="00481228"/>
    <w:rsid w:val="00482D3A"/>
    <w:rsid w:val="0049381A"/>
    <w:rsid w:val="00494C7A"/>
    <w:rsid w:val="004971A5"/>
    <w:rsid w:val="004A6790"/>
    <w:rsid w:val="004B21F7"/>
    <w:rsid w:val="004B2320"/>
    <w:rsid w:val="004C0AA8"/>
    <w:rsid w:val="004D0F9E"/>
    <w:rsid w:val="004D5DD5"/>
    <w:rsid w:val="004D7C90"/>
    <w:rsid w:val="004E1C00"/>
    <w:rsid w:val="004F110F"/>
    <w:rsid w:val="004F6ABC"/>
    <w:rsid w:val="005063A8"/>
    <w:rsid w:val="00511863"/>
    <w:rsid w:val="00525A48"/>
    <w:rsid w:val="00552646"/>
    <w:rsid w:val="00554DBA"/>
    <w:rsid w:val="0055671D"/>
    <w:rsid w:val="00556F29"/>
    <w:rsid w:val="005612EB"/>
    <w:rsid w:val="00563F49"/>
    <w:rsid w:val="00570C33"/>
    <w:rsid w:val="00576061"/>
    <w:rsid w:val="00581A3D"/>
    <w:rsid w:val="00586CDE"/>
    <w:rsid w:val="00593B12"/>
    <w:rsid w:val="005957A9"/>
    <w:rsid w:val="00597629"/>
    <w:rsid w:val="005B2F6C"/>
    <w:rsid w:val="005B5630"/>
    <w:rsid w:val="005C1DDC"/>
    <w:rsid w:val="005C7DE7"/>
    <w:rsid w:val="005E595F"/>
    <w:rsid w:val="005F4C67"/>
    <w:rsid w:val="00610756"/>
    <w:rsid w:val="00622741"/>
    <w:rsid w:val="00627CF8"/>
    <w:rsid w:val="006326F4"/>
    <w:rsid w:val="006503D2"/>
    <w:rsid w:val="00656592"/>
    <w:rsid w:val="00663590"/>
    <w:rsid w:val="00675A85"/>
    <w:rsid w:val="006873F2"/>
    <w:rsid w:val="006961B5"/>
    <w:rsid w:val="006A6A0B"/>
    <w:rsid w:val="006B1C32"/>
    <w:rsid w:val="006B27D9"/>
    <w:rsid w:val="006C4419"/>
    <w:rsid w:val="006D6A93"/>
    <w:rsid w:val="006E15E9"/>
    <w:rsid w:val="006E6F7E"/>
    <w:rsid w:val="006F2438"/>
    <w:rsid w:val="006F611C"/>
    <w:rsid w:val="006F717D"/>
    <w:rsid w:val="006F748A"/>
    <w:rsid w:val="0070353B"/>
    <w:rsid w:val="00711386"/>
    <w:rsid w:val="00714F1F"/>
    <w:rsid w:val="00727F6E"/>
    <w:rsid w:val="00751EE7"/>
    <w:rsid w:val="00757EE3"/>
    <w:rsid w:val="00782C65"/>
    <w:rsid w:val="00787EC3"/>
    <w:rsid w:val="007954B7"/>
    <w:rsid w:val="00797855"/>
    <w:rsid w:val="007B5C11"/>
    <w:rsid w:val="007B7FC6"/>
    <w:rsid w:val="007D7409"/>
    <w:rsid w:val="007E151E"/>
    <w:rsid w:val="007E2B56"/>
    <w:rsid w:val="007E4BA5"/>
    <w:rsid w:val="007F0123"/>
    <w:rsid w:val="008044D7"/>
    <w:rsid w:val="00830B40"/>
    <w:rsid w:val="00831857"/>
    <w:rsid w:val="00841022"/>
    <w:rsid w:val="0084105A"/>
    <w:rsid w:val="00853B37"/>
    <w:rsid w:val="008600AC"/>
    <w:rsid w:val="00863ACD"/>
    <w:rsid w:val="00866273"/>
    <w:rsid w:val="00893C42"/>
    <w:rsid w:val="00894372"/>
    <w:rsid w:val="00895CE6"/>
    <w:rsid w:val="008A2B1C"/>
    <w:rsid w:val="008A3259"/>
    <w:rsid w:val="008A67FB"/>
    <w:rsid w:val="008B38B3"/>
    <w:rsid w:val="008C2F05"/>
    <w:rsid w:val="008C7CA9"/>
    <w:rsid w:val="008D23E4"/>
    <w:rsid w:val="008D5A8F"/>
    <w:rsid w:val="008F1C60"/>
    <w:rsid w:val="00913F57"/>
    <w:rsid w:val="00914B30"/>
    <w:rsid w:val="00924CAF"/>
    <w:rsid w:val="00925C26"/>
    <w:rsid w:val="00930EFF"/>
    <w:rsid w:val="00931D58"/>
    <w:rsid w:val="00932E28"/>
    <w:rsid w:val="00934063"/>
    <w:rsid w:val="00943896"/>
    <w:rsid w:val="00946170"/>
    <w:rsid w:val="009529C4"/>
    <w:rsid w:val="0095674A"/>
    <w:rsid w:val="009623CB"/>
    <w:rsid w:val="009649CF"/>
    <w:rsid w:val="00973724"/>
    <w:rsid w:val="009865F9"/>
    <w:rsid w:val="00986DCB"/>
    <w:rsid w:val="00993F73"/>
    <w:rsid w:val="009A4F80"/>
    <w:rsid w:val="009B7189"/>
    <w:rsid w:val="009C02FA"/>
    <w:rsid w:val="009C4A26"/>
    <w:rsid w:val="009C78C7"/>
    <w:rsid w:val="009D67DA"/>
    <w:rsid w:val="00A04423"/>
    <w:rsid w:val="00A15D4A"/>
    <w:rsid w:val="00A269A4"/>
    <w:rsid w:val="00A32BA6"/>
    <w:rsid w:val="00A3327B"/>
    <w:rsid w:val="00A50B87"/>
    <w:rsid w:val="00A52229"/>
    <w:rsid w:val="00A57455"/>
    <w:rsid w:val="00A704B7"/>
    <w:rsid w:val="00A76564"/>
    <w:rsid w:val="00A809A7"/>
    <w:rsid w:val="00A853DD"/>
    <w:rsid w:val="00A9525B"/>
    <w:rsid w:val="00AA209B"/>
    <w:rsid w:val="00AA5C81"/>
    <w:rsid w:val="00AC13AC"/>
    <w:rsid w:val="00AD1B19"/>
    <w:rsid w:val="00AD41A7"/>
    <w:rsid w:val="00AF2209"/>
    <w:rsid w:val="00B130A1"/>
    <w:rsid w:val="00B170F6"/>
    <w:rsid w:val="00B21D7F"/>
    <w:rsid w:val="00B26E84"/>
    <w:rsid w:val="00B32626"/>
    <w:rsid w:val="00B34BAB"/>
    <w:rsid w:val="00B37669"/>
    <w:rsid w:val="00B43A6F"/>
    <w:rsid w:val="00B50FA8"/>
    <w:rsid w:val="00B65C3A"/>
    <w:rsid w:val="00B710FA"/>
    <w:rsid w:val="00BA489E"/>
    <w:rsid w:val="00BA4C5D"/>
    <w:rsid w:val="00BB19C2"/>
    <w:rsid w:val="00BB7CA4"/>
    <w:rsid w:val="00BC1B96"/>
    <w:rsid w:val="00BC3B1B"/>
    <w:rsid w:val="00BD0AAB"/>
    <w:rsid w:val="00BF7158"/>
    <w:rsid w:val="00C041F4"/>
    <w:rsid w:val="00C1722A"/>
    <w:rsid w:val="00C26463"/>
    <w:rsid w:val="00C278AD"/>
    <w:rsid w:val="00C302A5"/>
    <w:rsid w:val="00C32537"/>
    <w:rsid w:val="00C35B47"/>
    <w:rsid w:val="00C42D52"/>
    <w:rsid w:val="00C44826"/>
    <w:rsid w:val="00C46DED"/>
    <w:rsid w:val="00C51925"/>
    <w:rsid w:val="00C530B6"/>
    <w:rsid w:val="00C54006"/>
    <w:rsid w:val="00C5632C"/>
    <w:rsid w:val="00C67A9A"/>
    <w:rsid w:val="00C724A8"/>
    <w:rsid w:val="00C77DAD"/>
    <w:rsid w:val="00CA5C56"/>
    <w:rsid w:val="00CB31A2"/>
    <w:rsid w:val="00CB5703"/>
    <w:rsid w:val="00CD2D5D"/>
    <w:rsid w:val="00D0352A"/>
    <w:rsid w:val="00D32746"/>
    <w:rsid w:val="00D53255"/>
    <w:rsid w:val="00D95221"/>
    <w:rsid w:val="00DA3FFB"/>
    <w:rsid w:val="00DB656E"/>
    <w:rsid w:val="00DC205F"/>
    <w:rsid w:val="00DD4B71"/>
    <w:rsid w:val="00DE0A88"/>
    <w:rsid w:val="00DE14E9"/>
    <w:rsid w:val="00DF2A47"/>
    <w:rsid w:val="00E1177C"/>
    <w:rsid w:val="00E135F1"/>
    <w:rsid w:val="00E22FE3"/>
    <w:rsid w:val="00E308C0"/>
    <w:rsid w:val="00E3513D"/>
    <w:rsid w:val="00E5237B"/>
    <w:rsid w:val="00E52C5F"/>
    <w:rsid w:val="00E54674"/>
    <w:rsid w:val="00E771E4"/>
    <w:rsid w:val="00E90A6F"/>
    <w:rsid w:val="00E92AF1"/>
    <w:rsid w:val="00E931B4"/>
    <w:rsid w:val="00E94A4C"/>
    <w:rsid w:val="00E96A4F"/>
    <w:rsid w:val="00EA0207"/>
    <w:rsid w:val="00EA2CCD"/>
    <w:rsid w:val="00EB656F"/>
    <w:rsid w:val="00EB7C03"/>
    <w:rsid w:val="00ED40CA"/>
    <w:rsid w:val="00ED7F8E"/>
    <w:rsid w:val="00EE3C35"/>
    <w:rsid w:val="00EF13FA"/>
    <w:rsid w:val="00F00797"/>
    <w:rsid w:val="00F10D99"/>
    <w:rsid w:val="00F17550"/>
    <w:rsid w:val="00F35642"/>
    <w:rsid w:val="00F37444"/>
    <w:rsid w:val="00F46831"/>
    <w:rsid w:val="00F4756A"/>
    <w:rsid w:val="00F728A2"/>
    <w:rsid w:val="00F83E8E"/>
    <w:rsid w:val="00F85F3D"/>
    <w:rsid w:val="00F8781A"/>
    <w:rsid w:val="00F95039"/>
    <w:rsid w:val="00FA0424"/>
    <w:rsid w:val="00FA52E5"/>
    <w:rsid w:val="00FC09B1"/>
    <w:rsid w:val="00FC665E"/>
    <w:rsid w:val="00FC7D4D"/>
    <w:rsid w:val="00FD0116"/>
    <w:rsid w:val="00FD0DAA"/>
    <w:rsid w:val="00FD6471"/>
    <w:rsid w:val="00FD681D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4611"/>
  <w15:chartTrackingRefBased/>
  <w15:docId w15:val="{45EB543E-F8FF-544B-8B01-4C62E0CD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5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8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56F"/>
  </w:style>
  <w:style w:type="paragraph" w:styleId="Footer">
    <w:name w:val="footer"/>
    <w:basedOn w:val="Normal"/>
    <w:link w:val="FooterChar"/>
    <w:uiPriority w:val="99"/>
    <w:unhideWhenUsed/>
    <w:rsid w:val="00EB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56F"/>
  </w:style>
  <w:style w:type="paragraph" w:styleId="FootnoteText">
    <w:name w:val="footnote text"/>
    <w:basedOn w:val="Normal"/>
    <w:link w:val="FootnoteTextChar"/>
    <w:rsid w:val="006873F2"/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6873F2"/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</w:style>
  <w:style w:type="character" w:styleId="FootnoteReference">
    <w:name w:val="footnote reference"/>
    <w:rsid w:val="006873F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063A8"/>
    <w:rPr>
      <w:i/>
      <w:iCs/>
    </w:rPr>
  </w:style>
  <w:style w:type="character" w:styleId="Hyperlink">
    <w:name w:val="Hyperlink"/>
    <w:basedOn w:val="DefaultParagraphFont"/>
    <w:uiPriority w:val="99"/>
    <w:unhideWhenUsed/>
    <w:rsid w:val="005063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3A8"/>
    <w:rPr>
      <w:color w:val="954F72" w:themeColor="followedHyperlink"/>
      <w:u w:val="single"/>
    </w:rPr>
  </w:style>
  <w:style w:type="character" w:customStyle="1" w:styleId="ddfn">
    <w:name w:val="d_dfn"/>
    <w:basedOn w:val="DefaultParagraphFont"/>
    <w:rsid w:val="00282AD5"/>
  </w:style>
  <w:style w:type="character" w:styleId="UnresolvedMention">
    <w:name w:val="Unresolved Mention"/>
    <w:basedOn w:val="DefaultParagraphFont"/>
    <w:uiPriority w:val="99"/>
    <w:semiHidden/>
    <w:unhideWhenUsed/>
    <w:rsid w:val="00BC1B9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B5703"/>
    <w:rPr>
      <w:rFonts w:ascii="Times New Roman" w:eastAsia="Times New Roman" w:hAnsi="Times New Roman" w:cs="Times New Roman"/>
      <w:b/>
      <w:bCs/>
      <w:kern w:val="0"/>
      <w:sz w:val="27"/>
      <w:szCs w:val="27"/>
      <w:lang w:eastAsia="fr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34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customStyle="1" w:styleId="Default">
    <w:name w:val="Default"/>
    <w:rsid w:val="00A704B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D53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B6D73"/>
  </w:style>
  <w:style w:type="character" w:styleId="Strong">
    <w:name w:val="Strong"/>
    <w:basedOn w:val="DefaultParagraphFont"/>
    <w:uiPriority w:val="22"/>
    <w:qFormat/>
    <w:rsid w:val="002B6D73"/>
    <w:rPr>
      <w:b/>
      <w:bCs/>
    </w:rPr>
  </w:style>
  <w:style w:type="paragraph" w:customStyle="1" w:styleId="alinea">
    <w:name w:val="alinea"/>
    <w:basedOn w:val="Normal"/>
    <w:rsid w:val="00831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F13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2"/>
      <w:szCs w:val="22"/>
      <w:lang w:val="fr-C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6E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ductauthor">
    <w:name w:val="product__author"/>
    <w:basedOn w:val="Normal"/>
    <w:rsid w:val="00B26E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271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983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41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xtlab.org/wp-content/uploads/2019/01/Racial_Lines_2018.pdf" TargetMode="External"/><Relationship Id="rId1" Type="http://schemas.openxmlformats.org/officeDocument/2006/relationships/hyperlink" Target="https://www.erudit.rg/en/journals/euro/2011-v7-n1-2-euro04209/1067279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3248</Words>
  <Characters>17610</Characters>
  <Application>Microsoft Office Word</Application>
  <DocSecurity>0</DocSecurity>
  <Lines>258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Susan</cp:lastModifiedBy>
  <cp:revision>4</cp:revision>
  <cp:lastPrinted>2023-09-03T21:30:00Z</cp:lastPrinted>
  <dcterms:created xsi:type="dcterms:W3CDTF">2023-09-06T13:00:00Z</dcterms:created>
  <dcterms:modified xsi:type="dcterms:W3CDTF">2023-09-06T18:00:00Z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628ef06b2e5577f3abfe0bc364e7d166b752290d6a8516b1aab44a1775d687cc</vt:lpwstr>
  </property>
</Properties>
</file>