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2ED77" w14:textId="28C26356" w:rsidR="0047582F" w:rsidRDefault="00A91874" w:rsidP="00035781">
      <w:pPr>
        <w:spacing w:after="168"/>
        <w:ind w:left="-993" w:right="-999" w:firstLine="709"/>
        <w:jc w:val="center"/>
        <w:outlineLvl w:val="1"/>
        <w:rPr>
          <w:rFonts w:ascii="Times New Roman" w:hAnsi="Times New Roman" w:cs="Times New Roman"/>
          <w:b/>
          <w:bCs/>
          <w:u w:val="single"/>
          <w:lang w:val="en-US"/>
        </w:rPr>
      </w:pPr>
      <w:bookmarkStart w:id="0" w:name="_GoBack"/>
      <w:bookmarkEnd w:id="0"/>
      <w:r>
        <w:rPr>
          <w:rFonts w:ascii="Times New Roman" w:hAnsi="Times New Roman" w:cs="Times New Roman"/>
          <w:b/>
          <w:bCs/>
          <w:u w:val="single"/>
          <w:lang w:val="en-US"/>
        </w:rPr>
        <w:t>Research Statement</w:t>
      </w:r>
    </w:p>
    <w:p w14:paraId="39304007" w14:textId="03EFCC4C" w:rsidR="00576100" w:rsidRPr="00576100" w:rsidRDefault="009D5ED2" w:rsidP="00576100">
      <w:pPr>
        <w:spacing w:after="168"/>
        <w:ind w:left="-993" w:right="-999" w:firstLine="709"/>
        <w:outlineLvl w:val="1"/>
        <w:rPr>
          <w:rFonts w:ascii="Times New Roman" w:hAnsi="Times New Roman" w:cs="Times New Roman"/>
          <w:lang w:val="fr-CA"/>
        </w:rPr>
      </w:pPr>
      <w:ins w:id="1" w:author="Author">
        <w:r>
          <w:rPr>
            <w:rFonts w:ascii="Times New Roman" w:hAnsi="Times New Roman" w:cs="Times New Roman"/>
            <w:lang w:val="en-US"/>
          </w:rPr>
          <w:t>My special interes</w:t>
        </w:r>
        <w:r w:rsidR="002D3E0C">
          <w:rPr>
            <w:rFonts w:ascii="Times New Roman" w:hAnsi="Times New Roman" w:cs="Times New Roman"/>
            <w:lang w:val="en-US"/>
          </w:rPr>
          <w:t>t is</w:t>
        </w:r>
      </w:ins>
      <w:del w:id="2" w:author="Author">
        <w:r w:rsidR="00576100" w:rsidRPr="00576100" w:rsidDel="009D5ED2">
          <w:rPr>
            <w:rFonts w:ascii="Times New Roman" w:hAnsi="Times New Roman" w:cs="Times New Roman"/>
            <w:lang w:val="en-US"/>
          </w:rPr>
          <w:delText>I am particularly interested</w:delText>
        </w:r>
      </w:del>
      <w:r w:rsidR="00576100" w:rsidRPr="00576100">
        <w:rPr>
          <w:rFonts w:ascii="Times New Roman" w:hAnsi="Times New Roman" w:cs="Times New Roman"/>
          <w:lang w:val="en-US"/>
        </w:rPr>
        <w:t xml:space="preserve"> in intercultural approaches to </w:t>
      </w:r>
      <w:commentRangeStart w:id="3"/>
      <w:del w:id="4" w:author="Author">
        <w:r w:rsidR="00576100" w:rsidDel="00D93682">
          <w:rPr>
            <w:rFonts w:ascii="Times New Roman" w:hAnsi="Times New Roman" w:cs="Times New Roman"/>
            <w:lang w:val="en-US"/>
          </w:rPr>
          <w:delText xml:space="preserve">modern and </w:delText>
        </w:r>
      </w:del>
      <w:r w:rsidR="00576100">
        <w:rPr>
          <w:rFonts w:ascii="Times New Roman" w:hAnsi="Times New Roman" w:cs="Times New Roman"/>
          <w:lang w:val="en-US"/>
        </w:rPr>
        <w:t xml:space="preserve">contemporary </w:t>
      </w:r>
      <w:commentRangeEnd w:id="3"/>
      <w:r w:rsidR="00C655FB">
        <w:rPr>
          <w:rStyle w:val="CommentReference"/>
        </w:rPr>
        <w:commentReference w:id="3"/>
      </w:r>
      <w:r w:rsidR="00A976BE">
        <w:rPr>
          <w:rFonts w:ascii="Times New Roman" w:hAnsi="Times New Roman" w:cs="Times New Roman"/>
          <w:lang w:val="en-US"/>
        </w:rPr>
        <w:t xml:space="preserve">Québec and French </w:t>
      </w:r>
      <w:ins w:id="5" w:author="Author">
        <w:r w:rsidR="00092BF9">
          <w:rPr>
            <w:rFonts w:ascii="Times New Roman" w:hAnsi="Times New Roman" w:cs="Times New Roman"/>
            <w:lang w:val="en-US"/>
          </w:rPr>
          <w:t>l</w:t>
        </w:r>
      </w:ins>
      <w:commentRangeStart w:id="6"/>
      <w:del w:id="7" w:author="Author">
        <w:r w:rsidR="00A91874" w:rsidDel="00092BF9">
          <w:rPr>
            <w:rFonts w:ascii="Times New Roman" w:hAnsi="Times New Roman" w:cs="Times New Roman"/>
            <w:lang w:val="en-US"/>
          </w:rPr>
          <w:delText>L</w:delText>
        </w:r>
      </w:del>
      <w:r w:rsidR="00A91874">
        <w:rPr>
          <w:rFonts w:ascii="Times New Roman" w:hAnsi="Times New Roman" w:cs="Times New Roman"/>
          <w:lang w:val="en-US"/>
        </w:rPr>
        <w:t>iterature</w:t>
      </w:r>
      <w:del w:id="8" w:author="Author">
        <w:r w:rsidR="00A91874" w:rsidDel="002D3E0C">
          <w:rPr>
            <w:rFonts w:ascii="Times New Roman" w:hAnsi="Times New Roman" w:cs="Times New Roman"/>
            <w:lang w:val="en-US"/>
          </w:rPr>
          <w:delText>s</w:delText>
        </w:r>
      </w:del>
      <w:r w:rsidR="00A91874">
        <w:rPr>
          <w:rFonts w:ascii="Times New Roman" w:hAnsi="Times New Roman" w:cs="Times New Roman"/>
          <w:lang w:val="en-US"/>
        </w:rPr>
        <w:t xml:space="preserve"> and </w:t>
      </w:r>
      <w:ins w:id="9" w:author="Author">
        <w:r w:rsidR="00092BF9">
          <w:rPr>
            <w:rFonts w:ascii="Times New Roman" w:hAnsi="Times New Roman" w:cs="Times New Roman"/>
            <w:lang w:val="en-US"/>
          </w:rPr>
          <w:t>c</w:t>
        </w:r>
      </w:ins>
      <w:del w:id="10" w:author="Author">
        <w:r w:rsidR="00A91874" w:rsidDel="00092BF9">
          <w:rPr>
            <w:rFonts w:ascii="Times New Roman" w:hAnsi="Times New Roman" w:cs="Times New Roman"/>
            <w:lang w:val="en-US"/>
          </w:rPr>
          <w:delText>C</w:delText>
        </w:r>
      </w:del>
      <w:r w:rsidR="00A91874">
        <w:rPr>
          <w:rFonts w:ascii="Times New Roman" w:hAnsi="Times New Roman" w:cs="Times New Roman"/>
          <w:lang w:val="en-US"/>
        </w:rPr>
        <w:t>ultures</w:t>
      </w:r>
      <w:commentRangeEnd w:id="6"/>
      <w:r w:rsidR="00C655FB">
        <w:rPr>
          <w:rStyle w:val="CommentReference"/>
        </w:rPr>
        <w:commentReference w:id="6"/>
      </w:r>
      <w:ins w:id="11" w:author="Author">
        <w:r w:rsidR="002D3E0C">
          <w:rPr>
            <w:rFonts w:ascii="Times New Roman" w:hAnsi="Times New Roman" w:cs="Times New Roman"/>
            <w:lang w:val="en-US"/>
          </w:rPr>
          <w:t>.</w:t>
        </w:r>
      </w:ins>
      <w:del w:id="12" w:author="Author">
        <w:r w:rsidR="00576100" w:rsidDel="002D3E0C">
          <w:rPr>
            <w:rFonts w:ascii="Times New Roman" w:hAnsi="Times New Roman" w:cs="Times New Roman"/>
            <w:lang w:val="en-US"/>
          </w:rPr>
          <w:delText>.</w:delText>
        </w:r>
      </w:del>
      <w:r w:rsidR="00576100">
        <w:rPr>
          <w:rFonts w:ascii="Times New Roman" w:hAnsi="Times New Roman" w:cs="Times New Roman"/>
          <w:lang w:val="en-US"/>
        </w:rPr>
        <w:t xml:space="preserve"> </w:t>
      </w:r>
      <w:ins w:id="13" w:author="Author">
        <w:r w:rsidR="002D3E0C">
          <w:rPr>
            <w:rFonts w:ascii="Times New Roman" w:hAnsi="Times New Roman" w:cs="Times New Roman"/>
            <w:lang w:val="en-US"/>
          </w:rPr>
          <w:t>A</w:t>
        </w:r>
      </w:ins>
      <w:del w:id="14" w:author="Author">
        <w:r w:rsidR="00A976BE" w:rsidDel="002D3E0C">
          <w:rPr>
            <w:rFonts w:ascii="Times New Roman" w:hAnsi="Times New Roman" w:cs="Times New Roman"/>
            <w:lang w:val="en-US"/>
          </w:rPr>
          <w:delText>O</w:delText>
        </w:r>
        <w:r w:rsidR="00D765B5" w:rsidRPr="002E3630" w:rsidDel="002D3E0C">
          <w:rPr>
            <w:rFonts w:ascii="Times New Roman" w:hAnsi="Times New Roman" w:cs="Times New Roman"/>
            <w:lang w:val="en-US"/>
          </w:rPr>
          <w:delText>ne of my</w:delText>
        </w:r>
      </w:del>
      <w:r w:rsidR="00D765B5" w:rsidRPr="002E3630">
        <w:rPr>
          <w:rFonts w:ascii="Times New Roman" w:hAnsi="Times New Roman" w:cs="Times New Roman"/>
          <w:lang w:val="en-US"/>
        </w:rPr>
        <w:t xml:space="preserve"> </w:t>
      </w:r>
      <w:r w:rsidR="00D765B5">
        <w:rPr>
          <w:rFonts w:ascii="Times New Roman" w:hAnsi="Times New Roman" w:cs="Times New Roman"/>
          <w:lang w:val="en-US"/>
        </w:rPr>
        <w:t>main</w:t>
      </w:r>
      <w:r w:rsidR="00D765B5" w:rsidRPr="002E3630">
        <w:rPr>
          <w:rFonts w:ascii="Times New Roman" w:hAnsi="Times New Roman" w:cs="Times New Roman"/>
          <w:lang w:val="en-US"/>
        </w:rPr>
        <w:t xml:space="preserve"> area</w:t>
      </w:r>
      <w:del w:id="15" w:author="Author">
        <w:r w:rsidR="00D765B5" w:rsidRPr="002E3630" w:rsidDel="002D3E0C">
          <w:rPr>
            <w:rFonts w:ascii="Times New Roman" w:hAnsi="Times New Roman" w:cs="Times New Roman"/>
            <w:lang w:val="en-US"/>
          </w:rPr>
          <w:delText>s</w:delText>
        </w:r>
      </w:del>
      <w:r w:rsidR="00D765B5" w:rsidRPr="002E3630">
        <w:rPr>
          <w:rFonts w:ascii="Times New Roman" w:hAnsi="Times New Roman" w:cs="Times New Roman"/>
          <w:lang w:val="en-US"/>
        </w:rPr>
        <w:t xml:space="preserve"> of </w:t>
      </w:r>
      <w:ins w:id="16" w:author="Author">
        <w:r w:rsidR="002D3E0C">
          <w:rPr>
            <w:rFonts w:ascii="Times New Roman" w:hAnsi="Times New Roman" w:cs="Times New Roman"/>
            <w:lang w:val="en-US"/>
          </w:rPr>
          <w:t xml:space="preserve">my </w:t>
        </w:r>
      </w:ins>
      <w:r w:rsidR="00D765B5" w:rsidRPr="002E3630">
        <w:rPr>
          <w:rFonts w:ascii="Times New Roman" w:hAnsi="Times New Roman" w:cs="Times New Roman"/>
          <w:lang w:val="en-US"/>
        </w:rPr>
        <w:t xml:space="preserve">research </w:t>
      </w:r>
      <w:ins w:id="17" w:author="Author">
        <w:r w:rsidR="002D3E0C">
          <w:rPr>
            <w:rFonts w:ascii="Times New Roman" w:hAnsi="Times New Roman" w:cs="Times New Roman"/>
            <w:lang w:val="en-US"/>
          </w:rPr>
          <w:t xml:space="preserve">in this context </w:t>
        </w:r>
      </w:ins>
      <w:r w:rsidR="00D765B5">
        <w:rPr>
          <w:rFonts w:ascii="Times New Roman" w:hAnsi="Times New Roman" w:cs="Times New Roman"/>
          <w:lang w:val="en-US"/>
        </w:rPr>
        <w:t>is</w:t>
      </w:r>
      <w:r w:rsidR="00D765B5" w:rsidRPr="002E3630">
        <w:rPr>
          <w:rFonts w:ascii="Times New Roman" w:hAnsi="Times New Roman" w:cs="Times New Roman"/>
          <w:lang w:val="en-US"/>
        </w:rPr>
        <w:t xml:space="preserve"> perceptions of German</w:t>
      </w:r>
      <w:r w:rsidR="00E225E3">
        <w:rPr>
          <w:rFonts w:ascii="Times New Roman" w:hAnsi="Times New Roman" w:cs="Times New Roman"/>
          <w:lang w:val="en-US"/>
        </w:rPr>
        <w:t>-language cultures</w:t>
      </w:r>
      <w:r w:rsidR="00D765B5" w:rsidRPr="002E3630">
        <w:rPr>
          <w:rFonts w:ascii="Times New Roman" w:hAnsi="Times New Roman" w:cs="Times New Roman"/>
          <w:lang w:val="en-US"/>
        </w:rPr>
        <w:t xml:space="preserve"> in contemporary Qu</w:t>
      </w:r>
      <w:ins w:id="18" w:author="Author">
        <w:r w:rsidR="001C1C66">
          <w:rPr>
            <w:rFonts w:ascii="Times New Roman" w:hAnsi="Times New Roman" w:cs="Times New Roman"/>
            <w:lang w:val="en-US"/>
          </w:rPr>
          <w:t>é</w:t>
        </w:r>
      </w:ins>
      <w:del w:id="19" w:author="Author">
        <w:r w:rsidR="00D765B5" w:rsidRPr="002E3630" w:rsidDel="001C1C66">
          <w:rPr>
            <w:rFonts w:ascii="Times New Roman" w:hAnsi="Times New Roman" w:cs="Times New Roman"/>
            <w:lang w:val="en-US"/>
          </w:rPr>
          <w:delText>e</w:delText>
        </w:r>
      </w:del>
      <w:r w:rsidR="00D765B5" w:rsidRPr="002E3630">
        <w:rPr>
          <w:rFonts w:ascii="Times New Roman" w:hAnsi="Times New Roman" w:cs="Times New Roman"/>
          <w:lang w:val="en-US"/>
        </w:rPr>
        <w:t xml:space="preserve">bec </w:t>
      </w:r>
      <w:r w:rsidR="00D765B5">
        <w:rPr>
          <w:rFonts w:ascii="Times New Roman" w:hAnsi="Times New Roman" w:cs="Times New Roman"/>
          <w:lang w:val="en-US"/>
        </w:rPr>
        <w:t>l</w:t>
      </w:r>
      <w:r w:rsidR="00D765B5" w:rsidRPr="002E3630">
        <w:rPr>
          <w:rFonts w:ascii="Times New Roman" w:hAnsi="Times New Roman" w:cs="Times New Roman"/>
          <w:lang w:val="en-US"/>
        </w:rPr>
        <w:t xml:space="preserve">iterature and </w:t>
      </w:r>
      <w:r w:rsidR="00D765B5">
        <w:rPr>
          <w:rFonts w:ascii="Times New Roman" w:hAnsi="Times New Roman" w:cs="Times New Roman"/>
          <w:lang w:val="en-US"/>
        </w:rPr>
        <w:t>c</w:t>
      </w:r>
      <w:r w:rsidR="00D765B5" w:rsidRPr="002E3630">
        <w:rPr>
          <w:rFonts w:ascii="Times New Roman" w:hAnsi="Times New Roman" w:cs="Times New Roman"/>
          <w:lang w:val="en-US"/>
        </w:rPr>
        <w:t>ulture, an area that</w:t>
      </w:r>
      <w:ins w:id="20" w:author="Author">
        <w:r>
          <w:rPr>
            <w:rFonts w:ascii="Times New Roman" w:hAnsi="Times New Roman" w:cs="Times New Roman"/>
            <w:lang w:val="en-US"/>
          </w:rPr>
          <w:t xml:space="preserve">, </w:t>
        </w:r>
      </w:ins>
      <w:del w:id="21" w:author="Author">
        <w:r w:rsidR="00D765B5" w:rsidRPr="002E3630" w:rsidDel="002D3E0C">
          <w:rPr>
            <w:rFonts w:ascii="Times New Roman" w:hAnsi="Times New Roman" w:cs="Times New Roman"/>
            <w:lang w:val="en-US"/>
          </w:rPr>
          <w:delText xml:space="preserve"> </w:delText>
        </w:r>
        <w:r w:rsidR="00D765B5" w:rsidRPr="002E3630" w:rsidDel="001C1C66">
          <w:rPr>
            <w:rFonts w:ascii="Times New Roman" w:hAnsi="Times New Roman" w:cs="Times New Roman"/>
            <w:lang w:val="en-US"/>
          </w:rPr>
          <w:delText xml:space="preserve">had </w:delText>
        </w:r>
      </w:del>
      <w:ins w:id="22" w:author="Author">
        <w:r w:rsidR="003769AA" w:rsidRPr="002E3630">
          <w:rPr>
            <w:rFonts w:ascii="Times New Roman" w:hAnsi="Times New Roman" w:cs="Times New Roman"/>
            <w:lang w:val="en-US"/>
          </w:rPr>
          <w:t xml:space="preserve">until </w:t>
        </w:r>
        <w:r>
          <w:rPr>
            <w:rFonts w:ascii="Times New Roman" w:hAnsi="Times New Roman" w:cs="Times New Roman"/>
            <w:lang w:val="en-US"/>
          </w:rPr>
          <w:t>recently, had not received significant scholarly attention.</w:t>
        </w:r>
      </w:ins>
      <w:del w:id="23" w:author="Author">
        <w:r w:rsidR="00D765B5" w:rsidRPr="002E3630" w:rsidDel="009D5ED2">
          <w:rPr>
            <w:rFonts w:ascii="Times New Roman" w:hAnsi="Times New Roman" w:cs="Times New Roman"/>
            <w:lang w:val="en-US"/>
          </w:rPr>
          <w:delText xml:space="preserve">remained, </w:delText>
        </w:r>
        <w:r w:rsidR="00D765B5" w:rsidRPr="002E3630" w:rsidDel="003769AA">
          <w:rPr>
            <w:rFonts w:ascii="Times New Roman" w:hAnsi="Times New Roman" w:cs="Times New Roman"/>
            <w:lang w:val="en-US"/>
          </w:rPr>
          <w:delText>until recently</w:delText>
        </w:r>
        <w:r w:rsidR="00D765B5" w:rsidRPr="002E3630" w:rsidDel="009D5ED2">
          <w:rPr>
            <w:rFonts w:ascii="Times New Roman" w:hAnsi="Times New Roman" w:cs="Times New Roman"/>
            <w:lang w:val="en-US"/>
          </w:rPr>
          <w:delText>, relatively uncharted territory as an object of scholarly research</w:delText>
        </w:r>
      </w:del>
      <w:ins w:id="24" w:author="Author">
        <w:r>
          <w:rPr>
            <w:rFonts w:ascii="Times New Roman" w:hAnsi="Times New Roman" w:cs="Times New Roman"/>
            <w:lang w:val="en-US"/>
          </w:rPr>
          <w:t xml:space="preserve"> </w:t>
        </w:r>
        <w:r w:rsidR="006269B8">
          <w:rPr>
            <w:rFonts w:ascii="Times New Roman" w:hAnsi="Times New Roman" w:cs="Times New Roman"/>
            <w:lang w:val="en-US"/>
          </w:rPr>
          <w:t>Following</w:t>
        </w:r>
      </w:ins>
      <w:del w:id="25" w:author="Author">
        <w:r w:rsidR="00D765B5" w:rsidRPr="002E3630" w:rsidDel="009D5ED2">
          <w:rPr>
            <w:rFonts w:ascii="Times New Roman" w:hAnsi="Times New Roman" w:cs="Times New Roman"/>
            <w:lang w:val="en-US"/>
          </w:rPr>
          <w:delText>; o</w:delText>
        </w:r>
        <w:r w:rsidR="00D765B5" w:rsidRPr="002E3630" w:rsidDel="006269B8">
          <w:rPr>
            <w:rFonts w:ascii="Times New Roman" w:hAnsi="Times New Roman" w:cs="Times New Roman"/>
            <w:lang w:val="en-US"/>
          </w:rPr>
          <w:delText>ne of my first articles was the</w:delText>
        </w:r>
      </w:del>
      <w:r w:rsidR="00D765B5" w:rsidRPr="002E3630">
        <w:rPr>
          <w:rFonts w:ascii="Times New Roman" w:hAnsi="Times New Roman" w:cs="Times New Roman"/>
          <w:lang w:val="en-US"/>
        </w:rPr>
        <w:t xml:space="preserve"> </w:t>
      </w:r>
      <w:del w:id="26" w:author="Author">
        <w:r w:rsidR="00D765B5" w:rsidRPr="002E3630" w:rsidDel="006269B8">
          <w:rPr>
            <w:rFonts w:ascii="Times New Roman" w:hAnsi="Times New Roman" w:cs="Times New Roman"/>
            <w:lang w:val="en-US"/>
          </w:rPr>
          <w:delText xml:space="preserve">result of </w:delText>
        </w:r>
      </w:del>
      <w:r w:rsidR="00D765B5">
        <w:rPr>
          <w:rFonts w:ascii="Times New Roman" w:hAnsi="Times New Roman" w:cs="Times New Roman"/>
          <w:lang w:val="en-US"/>
        </w:rPr>
        <w:t xml:space="preserve">long-term </w:t>
      </w:r>
      <w:r w:rsidR="00D765B5" w:rsidRPr="002E3630">
        <w:rPr>
          <w:rFonts w:ascii="Times New Roman" w:hAnsi="Times New Roman" w:cs="Times New Roman"/>
          <w:lang w:val="en-US"/>
        </w:rPr>
        <w:t xml:space="preserve">archival work </w:t>
      </w:r>
      <w:commentRangeStart w:id="27"/>
      <w:r w:rsidR="00D765B5" w:rsidRPr="002E3630">
        <w:rPr>
          <w:rFonts w:ascii="Times New Roman" w:hAnsi="Times New Roman" w:cs="Times New Roman"/>
          <w:lang w:val="en-US"/>
        </w:rPr>
        <w:t>at</w:t>
      </w:r>
      <w:commentRangeEnd w:id="27"/>
      <w:r w:rsidR="006269B8">
        <w:rPr>
          <w:rStyle w:val="CommentReference"/>
        </w:rPr>
        <w:commentReference w:id="27"/>
      </w:r>
      <w:ins w:id="28" w:author="Author">
        <w:r w:rsidR="002D3E0C">
          <w:rPr>
            <w:rFonts w:ascii="Times New Roman" w:hAnsi="Times New Roman" w:cs="Times New Roman"/>
            <w:lang w:val="en-US"/>
          </w:rPr>
          <w:t xml:space="preserve"> the</w:t>
        </w:r>
      </w:ins>
      <w:r w:rsidR="00D765B5" w:rsidRPr="002E3630">
        <w:rPr>
          <w:rFonts w:ascii="Times New Roman" w:hAnsi="Times New Roman" w:cs="Times New Roman"/>
          <w:lang w:val="en-US"/>
        </w:rPr>
        <w:t xml:space="preserve"> </w:t>
      </w:r>
      <w:proofErr w:type="spellStart"/>
      <w:r w:rsidR="00D765B5" w:rsidRPr="002E3630">
        <w:rPr>
          <w:rFonts w:ascii="Times New Roman" w:hAnsi="Times New Roman" w:cs="Times New Roman"/>
          <w:i/>
          <w:iCs/>
          <w:lang w:val="en-US"/>
        </w:rPr>
        <w:t>Bibliothèque</w:t>
      </w:r>
      <w:proofErr w:type="spellEnd"/>
      <w:r w:rsidR="00D765B5" w:rsidRPr="002E3630">
        <w:rPr>
          <w:rFonts w:ascii="Times New Roman" w:hAnsi="Times New Roman" w:cs="Times New Roman"/>
          <w:i/>
          <w:iCs/>
          <w:lang w:val="en-US"/>
        </w:rPr>
        <w:t xml:space="preserve"> et </w:t>
      </w:r>
      <w:r w:rsidR="00D765B5">
        <w:rPr>
          <w:rFonts w:ascii="Times New Roman" w:hAnsi="Times New Roman" w:cs="Times New Roman"/>
          <w:i/>
          <w:iCs/>
          <w:lang w:val="en-US"/>
        </w:rPr>
        <w:t>A</w:t>
      </w:r>
      <w:r w:rsidR="00D765B5" w:rsidRPr="002E3630">
        <w:rPr>
          <w:rFonts w:ascii="Times New Roman" w:hAnsi="Times New Roman" w:cs="Times New Roman"/>
          <w:i/>
          <w:iCs/>
          <w:lang w:val="en-US"/>
        </w:rPr>
        <w:t xml:space="preserve">rchives </w:t>
      </w:r>
      <w:proofErr w:type="spellStart"/>
      <w:r w:rsidR="00D765B5" w:rsidRPr="002E3630">
        <w:rPr>
          <w:rFonts w:ascii="Times New Roman" w:hAnsi="Times New Roman" w:cs="Times New Roman"/>
          <w:i/>
          <w:iCs/>
          <w:lang w:val="en-US"/>
        </w:rPr>
        <w:t>nationales</w:t>
      </w:r>
      <w:proofErr w:type="spellEnd"/>
      <w:r w:rsidR="00D765B5" w:rsidRPr="002E3630">
        <w:rPr>
          <w:rFonts w:ascii="Times New Roman" w:hAnsi="Times New Roman" w:cs="Times New Roman"/>
          <w:i/>
          <w:iCs/>
          <w:lang w:val="en-US"/>
        </w:rPr>
        <w:t xml:space="preserve"> du Québec</w:t>
      </w:r>
      <w:ins w:id="29" w:author="Author">
        <w:r w:rsidR="001C1C66">
          <w:rPr>
            <w:rFonts w:ascii="Times New Roman" w:hAnsi="Times New Roman" w:cs="Times New Roman"/>
            <w:lang w:val="en-US"/>
          </w:rPr>
          <w:t>,</w:t>
        </w:r>
      </w:ins>
      <w:r w:rsidR="00D765B5" w:rsidRPr="002E3630">
        <w:rPr>
          <w:rFonts w:ascii="Times New Roman" w:hAnsi="Times New Roman" w:cs="Times New Roman"/>
          <w:lang w:val="en-US"/>
        </w:rPr>
        <w:t xml:space="preserve"> </w:t>
      </w:r>
      <w:ins w:id="30" w:author="Author">
        <w:r w:rsidR="006269B8">
          <w:rPr>
            <w:rFonts w:ascii="Times New Roman" w:hAnsi="Times New Roman" w:cs="Times New Roman"/>
            <w:lang w:val="en-US"/>
          </w:rPr>
          <w:t>where I had</w:t>
        </w:r>
      </w:ins>
      <w:del w:id="31" w:author="Author">
        <w:r w:rsidR="00D765B5" w:rsidDel="006269B8">
          <w:rPr>
            <w:rFonts w:ascii="Times New Roman" w:hAnsi="Times New Roman" w:cs="Times New Roman"/>
            <w:lang w:val="en-US"/>
          </w:rPr>
          <w:delText xml:space="preserve">that </w:delText>
        </w:r>
      </w:del>
      <w:ins w:id="32" w:author="Author">
        <w:del w:id="33" w:author="Author">
          <w:r w:rsidR="001C1C66" w:rsidDel="006269B8">
            <w:rPr>
              <w:rFonts w:ascii="Times New Roman" w:hAnsi="Times New Roman" w:cs="Times New Roman"/>
              <w:lang w:val="en-US"/>
            </w:rPr>
            <w:delText xml:space="preserve">which </w:delText>
          </w:r>
        </w:del>
      </w:ins>
      <w:del w:id="34" w:author="Author">
        <w:r w:rsidR="00D765B5" w:rsidDel="006269B8">
          <w:rPr>
            <w:rFonts w:ascii="Times New Roman" w:hAnsi="Times New Roman" w:cs="Times New Roman"/>
            <w:lang w:val="en-US"/>
          </w:rPr>
          <w:delText>provided</w:delText>
        </w:r>
      </w:del>
      <w:r w:rsidR="00D765B5">
        <w:rPr>
          <w:rFonts w:ascii="Times New Roman" w:hAnsi="Times New Roman" w:cs="Times New Roman"/>
          <w:lang w:val="en-US"/>
        </w:rPr>
        <w:t xml:space="preserve"> access to significant </w:t>
      </w:r>
      <w:ins w:id="35" w:author="Author">
        <w:r w:rsidR="006269B8">
          <w:rPr>
            <w:rFonts w:ascii="Times New Roman" w:hAnsi="Times New Roman" w:cs="Times New Roman"/>
            <w:lang w:val="en-US"/>
          </w:rPr>
          <w:t xml:space="preserve">eye-witness accounts and diaries </w:t>
        </w:r>
      </w:ins>
      <w:del w:id="36" w:author="Author">
        <w:r w:rsidR="00D765B5" w:rsidDel="006269B8">
          <w:rPr>
            <w:rFonts w:ascii="Times New Roman" w:hAnsi="Times New Roman" w:cs="Times New Roman"/>
            <w:lang w:val="en-US"/>
          </w:rPr>
          <w:delText xml:space="preserve">texts </w:delText>
        </w:r>
      </w:del>
      <w:r w:rsidR="00D765B5">
        <w:rPr>
          <w:rFonts w:ascii="Times New Roman" w:hAnsi="Times New Roman" w:cs="Times New Roman"/>
          <w:lang w:val="en-US"/>
        </w:rPr>
        <w:t xml:space="preserve">of </w:t>
      </w:r>
      <w:r w:rsidR="00D765B5" w:rsidRPr="002E3630">
        <w:rPr>
          <w:rFonts w:ascii="Times New Roman" w:hAnsi="Times New Roman" w:cs="Times New Roman"/>
          <w:lang w:val="en-US"/>
        </w:rPr>
        <w:t xml:space="preserve">French Canadian civilians who </w:t>
      </w:r>
      <w:ins w:id="37" w:author="Author">
        <w:r w:rsidR="006269B8">
          <w:rPr>
            <w:rFonts w:ascii="Times New Roman" w:hAnsi="Times New Roman" w:cs="Times New Roman"/>
            <w:lang w:val="en-US"/>
          </w:rPr>
          <w:t>lived</w:t>
        </w:r>
      </w:ins>
      <w:del w:id="38" w:author="Author">
        <w:r w:rsidR="00D765B5" w:rsidRPr="002E3630" w:rsidDel="006269B8">
          <w:rPr>
            <w:rFonts w:ascii="Times New Roman" w:hAnsi="Times New Roman" w:cs="Times New Roman"/>
            <w:lang w:val="en-US"/>
          </w:rPr>
          <w:delText>were living</w:delText>
        </w:r>
      </w:del>
      <w:r w:rsidR="00D765B5" w:rsidRPr="002E3630">
        <w:rPr>
          <w:rFonts w:ascii="Times New Roman" w:hAnsi="Times New Roman" w:cs="Times New Roman"/>
          <w:lang w:val="en-US"/>
        </w:rPr>
        <w:t xml:space="preserve"> in Europe during the Second World War</w:t>
      </w:r>
      <w:ins w:id="39" w:author="Author">
        <w:r w:rsidR="002D3E0C">
          <w:rPr>
            <w:rFonts w:ascii="Times New Roman" w:hAnsi="Times New Roman" w:cs="Times New Roman"/>
            <w:lang w:val="en-US"/>
          </w:rPr>
          <w:t xml:space="preserve"> which express</w:t>
        </w:r>
      </w:ins>
      <w:del w:id="40" w:author="Author">
        <w:r w:rsidR="00D765B5" w:rsidDel="002D3E0C">
          <w:rPr>
            <w:rFonts w:ascii="Times New Roman" w:hAnsi="Times New Roman" w:cs="Times New Roman"/>
            <w:lang w:val="en-US"/>
          </w:rPr>
          <w:delText xml:space="preserve"> </w:delText>
        </w:r>
        <w:r w:rsidR="00D765B5" w:rsidDel="006269B8">
          <w:rPr>
            <w:rFonts w:ascii="Times New Roman" w:hAnsi="Times New Roman" w:cs="Times New Roman"/>
            <w:lang w:val="en-US"/>
          </w:rPr>
          <w:delText>and who</w:delText>
        </w:r>
        <w:r w:rsidR="00D765B5" w:rsidDel="009D5ED2">
          <w:rPr>
            <w:rFonts w:ascii="Times New Roman" w:hAnsi="Times New Roman" w:cs="Times New Roman"/>
            <w:lang w:val="en-US"/>
          </w:rPr>
          <w:delText xml:space="preserve"> had put in writing, through </w:delText>
        </w:r>
        <w:r w:rsidR="00D765B5" w:rsidDel="006269B8">
          <w:rPr>
            <w:rFonts w:ascii="Times New Roman" w:hAnsi="Times New Roman" w:cs="Times New Roman"/>
            <w:lang w:val="en-US"/>
          </w:rPr>
          <w:delText>eye-witness accounts and diaries</w:delText>
        </w:r>
      </w:del>
      <w:ins w:id="41" w:author="Author">
        <w:r w:rsidR="002D3E0C">
          <w:rPr>
            <w:rFonts w:ascii="Times New Roman" w:hAnsi="Times New Roman" w:cs="Times New Roman"/>
            <w:lang w:val="en-US"/>
          </w:rPr>
          <w:t xml:space="preserve"> a range</w:t>
        </w:r>
        <w:r>
          <w:rPr>
            <w:rFonts w:ascii="Times New Roman" w:hAnsi="Times New Roman" w:cs="Times New Roman"/>
            <w:lang w:val="en-US"/>
          </w:rPr>
          <w:t xml:space="preserve"> of perceptions</w:t>
        </w:r>
      </w:ins>
      <w:del w:id="42" w:author="Author">
        <w:r w:rsidR="00D765B5" w:rsidDel="009D5ED2">
          <w:rPr>
            <w:rFonts w:ascii="Times New Roman" w:hAnsi="Times New Roman" w:cs="Times New Roman"/>
            <w:lang w:val="en-US"/>
          </w:rPr>
          <w:delText>, various forms of perception</w:delText>
        </w:r>
      </w:del>
      <w:r w:rsidR="00D765B5">
        <w:rPr>
          <w:rFonts w:ascii="Times New Roman" w:hAnsi="Times New Roman" w:cs="Times New Roman"/>
          <w:lang w:val="en-US"/>
        </w:rPr>
        <w:t xml:space="preserve"> of Nazi Germany</w:t>
      </w:r>
      <w:ins w:id="43" w:author="Author">
        <w:r w:rsidR="006269B8">
          <w:rPr>
            <w:rFonts w:ascii="Times New Roman" w:hAnsi="Times New Roman" w:cs="Times New Roman"/>
            <w:lang w:val="en-US"/>
          </w:rPr>
          <w:t xml:space="preserve">, I published one of my first </w:t>
        </w:r>
        <w:commentRangeStart w:id="44"/>
        <w:r w:rsidR="006269B8">
          <w:rPr>
            <w:rFonts w:ascii="Times New Roman" w:hAnsi="Times New Roman" w:cs="Times New Roman"/>
            <w:lang w:val="en-US"/>
          </w:rPr>
          <w:t>articles</w:t>
        </w:r>
        <w:commentRangeEnd w:id="44"/>
        <w:r w:rsidR="006269B8">
          <w:rPr>
            <w:rStyle w:val="CommentReference"/>
          </w:rPr>
          <w:commentReference w:id="44"/>
        </w:r>
        <w:r w:rsidR="006269B8">
          <w:rPr>
            <w:rFonts w:ascii="Times New Roman" w:hAnsi="Times New Roman" w:cs="Times New Roman"/>
            <w:lang w:val="en-US"/>
          </w:rPr>
          <w:t>.</w:t>
        </w:r>
      </w:ins>
      <w:del w:id="45" w:author="Author">
        <w:r w:rsidR="00D765B5" w:rsidDel="006269B8">
          <w:rPr>
            <w:rFonts w:ascii="Times New Roman" w:hAnsi="Times New Roman" w:cs="Times New Roman"/>
            <w:lang w:val="en-US"/>
          </w:rPr>
          <w:delText>.</w:delText>
        </w:r>
      </w:del>
      <w:r w:rsidR="00D765B5">
        <w:rPr>
          <w:rFonts w:ascii="Times New Roman" w:hAnsi="Times New Roman" w:cs="Times New Roman"/>
          <w:lang w:val="en-US"/>
        </w:rPr>
        <w:t xml:space="preserve"> </w:t>
      </w:r>
      <w:del w:id="46" w:author="Author">
        <w:r w:rsidR="00D765B5" w:rsidDel="002D3E0C">
          <w:rPr>
            <w:rFonts w:ascii="Times New Roman" w:hAnsi="Times New Roman" w:cs="Times New Roman"/>
            <w:lang w:val="en-US"/>
          </w:rPr>
          <w:delText>In the context of this research</w:delText>
        </w:r>
        <w:r w:rsidR="00D765B5" w:rsidDel="006269B8">
          <w:rPr>
            <w:rFonts w:ascii="Times New Roman" w:hAnsi="Times New Roman" w:cs="Times New Roman"/>
            <w:lang w:val="en-US"/>
          </w:rPr>
          <w:delText xml:space="preserve"> project</w:delText>
        </w:r>
        <w:r w:rsidR="00D765B5" w:rsidDel="002D3E0C">
          <w:rPr>
            <w:rFonts w:ascii="Times New Roman" w:hAnsi="Times New Roman" w:cs="Times New Roman"/>
            <w:lang w:val="en-US"/>
          </w:rPr>
          <w:delText xml:space="preserve">, </w:delText>
        </w:r>
      </w:del>
      <w:r w:rsidR="00D765B5">
        <w:rPr>
          <w:rFonts w:ascii="Times New Roman" w:hAnsi="Times New Roman" w:cs="Times New Roman"/>
          <w:lang w:val="en-US"/>
        </w:rPr>
        <w:t xml:space="preserve">I </w:t>
      </w:r>
      <w:ins w:id="47" w:author="Author">
        <w:r>
          <w:rPr>
            <w:rFonts w:ascii="Times New Roman" w:hAnsi="Times New Roman" w:cs="Times New Roman"/>
            <w:lang w:val="en-US"/>
          </w:rPr>
          <w:t>gave</w:t>
        </w:r>
      </w:ins>
      <w:del w:id="48" w:author="Author">
        <w:r w:rsidR="00D765B5" w:rsidDel="009D5ED2">
          <w:rPr>
            <w:rFonts w:ascii="Times New Roman" w:hAnsi="Times New Roman" w:cs="Times New Roman"/>
            <w:lang w:val="en-US"/>
          </w:rPr>
          <w:delText>presented</w:delText>
        </w:r>
      </w:del>
      <w:r w:rsidR="00D765B5">
        <w:rPr>
          <w:rFonts w:ascii="Times New Roman" w:hAnsi="Times New Roman" w:cs="Times New Roman"/>
          <w:lang w:val="en-US"/>
        </w:rPr>
        <w:t xml:space="preserve"> a </w:t>
      </w:r>
      <w:r w:rsidR="00576100">
        <w:rPr>
          <w:rFonts w:ascii="Times New Roman" w:hAnsi="Times New Roman" w:cs="Times New Roman"/>
          <w:lang w:val="en-US"/>
        </w:rPr>
        <w:t xml:space="preserve">talk </w:t>
      </w:r>
      <w:ins w:id="49" w:author="Author">
        <w:r w:rsidR="002D3E0C">
          <w:rPr>
            <w:rFonts w:ascii="Times New Roman" w:hAnsi="Times New Roman" w:cs="Times New Roman"/>
            <w:lang w:val="en-US"/>
          </w:rPr>
          <w:t xml:space="preserve">on this research </w:t>
        </w:r>
      </w:ins>
      <w:r w:rsidR="00576100">
        <w:rPr>
          <w:rFonts w:ascii="Times New Roman" w:hAnsi="Times New Roman" w:cs="Times New Roman"/>
          <w:lang w:val="en-US"/>
        </w:rPr>
        <w:t>at an international conference</w:t>
      </w:r>
      <w:r w:rsidR="00D765B5">
        <w:rPr>
          <w:rFonts w:ascii="Times New Roman" w:hAnsi="Times New Roman" w:cs="Times New Roman"/>
          <w:lang w:val="en-US"/>
        </w:rPr>
        <w:t xml:space="preserve"> at the Universität des </w:t>
      </w:r>
      <w:commentRangeStart w:id="50"/>
      <w:proofErr w:type="spellStart"/>
      <w:r w:rsidR="00D765B5">
        <w:rPr>
          <w:rFonts w:ascii="Times New Roman" w:hAnsi="Times New Roman" w:cs="Times New Roman"/>
          <w:lang w:val="en-US"/>
        </w:rPr>
        <w:t>Saarlandes</w:t>
      </w:r>
      <w:commentRangeEnd w:id="50"/>
      <w:proofErr w:type="spellEnd"/>
      <w:r>
        <w:rPr>
          <w:rStyle w:val="CommentReference"/>
        </w:rPr>
        <w:commentReference w:id="50"/>
      </w:r>
      <w:ins w:id="51" w:author="Author">
        <w:r w:rsidR="006269B8">
          <w:rPr>
            <w:rFonts w:ascii="Times New Roman" w:hAnsi="Times New Roman" w:cs="Times New Roman"/>
            <w:lang w:val="en-US"/>
          </w:rPr>
          <w:t>, where I</w:t>
        </w:r>
      </w:ins>
      <w:del w:id="52" w:author="Author">
        <w:r w:rsidR="00D765B5" w:rsidDel="006269B8">
          <w:rPr>
            <w:rFonts w:ascii="Times New Roman" w:hAnsi="Times New Roman" w:cs="Times New Roman"/>
            <w:lang w:val="en-US"/>
          </w:rPr>
          <w:delText xml:space="preserve"> and</w:delText>
        </w:r>
      </w:del>
      <w:r w:rsidR="00D765B5">
        <w:rPr>
          <w:rFonts w:ascii="Times New Roman" w:hAnsi="Times New Roman" w:cs="Times New Roman"/>
          <w:lang w:val="en-US"/>
        </w:rPr>
        <w:t xml:space="preserve"> had the opportunity to develop </w:t>
      </w:r>
      <w:del w:id="53" w:author="Author">
        <w:r w:rsidR="00D765B5" w:rsidDel="001C1C66">
          <w:rPr>
            <w:rFonts w:ascii="Times New Roman" w:hAnsi="Times New Roman" w:cs="Times New Roman"/>
            <w:lang w:val="en-US"/>
          </w:rPr>
          <w:delText xml:space="preserve">work </w:delText>
        </w:r>
      </w:del>
      <w:ins w:id="54" w:author="Author">
        <w:r w:rsidR="001C1C66">
          <w:rPr>
            <w:rFonts w:ascii="Times New Roman" w:hAnsi="Times New Roman" w:cs="Times New Roman"/>
            <w:lang w:val="en-US"/>
          </w:rPr>
          <w:t xml:space="preserve">professional </w:t>
        </w:r>
      </w:ins>
      <w:r w:rsidR="00D765B5">
        <w:rPr>
          <w:rFonts w:ascii="Times New Roman" w:hAnsi="Times New Roman" w:cs="Times New Roman"/>
          <w:lang w:val="en-US"/>
        </w:rPr>
        <w:t xml:space="preserve">relationships with </w:t>
      </w:r>
      <w:ins w:id="55" w:author="Author">
        <w:r w:rsidR="00D93682">
          <w:rPr>
            <w:rFonts w:ascii="Times New Roman" w:hAnsi="Times New Roman" w:cs="Times New Roman"/>
            <w:lang w:val="en-US"/>
          </w:rPr>
          <w:t>a number of</w:t>
        </w:r>
      </w:ins>
      <w:del w:id="56" w:author="Author">
        <w:r w:rsidR="00D765B5" w:rsidDel="00D93682">
          <w:rPr>
            <w:rFonts w:ascii="Times New Roman" w:hAnsi="Times New Roman" w:cs="Times New Roman"/>
            <w:lang w:val="en-US"/>
          </w:rPr>
          <w:delText>various</w:delText>
        </w:r>
      </w:del>
      <w:r w:rsidR="00D765B5">
        <w:rPr>
          <w:rFonts w:ascii="Times New Roman" w:hAnsi="Times New Roman" w:cs="Times New Roman"/>
          <w:lang w:val="en-US"/>
        </w:rPr>
        <w:t xml:space="preserve"> colleagues working </w:t>
      </w:r>
      <w:ins w:id="57" w:author="Author">
        <w:r w:rsidR="006269B8">
          <w:rPr>
            <w:rFonts w:ascii="Times New Roman" w:hAnsi="Times New Roman" w:cs="Times New Roman"/>
            <w:lang w:val="en-US"/>
          </w:rPr>
          <w:t>there.</w:t>
        </w:r>
      </w:ins>
      <w:del w:id="58" w:author="Author">
        <w:r w:rsidR="00D765B5" w:rsidDel="006269B8">
          <w:rPr>
            <w:rFonts w:ascii="Times New Roman" w:hAnsi="Times New Roman" w:cs="Times New Roman"/>
            <w:lang w:val="en-US"/>
          </w:rPr>
          <w:delText>at this institution.</w:delText>
        </w:r>
      </w:del>
      <w:r w:rsidR="00D765B5">
        <w:rPr>
          <w:rFonts w:ascii="Times New Roman" w:hAnsi="Times New Roman" w:cs="Times New Roman"/>
          <w:lang w:val="en-US"/>
        </w:rPr>
        <w:t xml:space="preserve"> </w:t>
      </w:r>
      <w:r w:rsidR="00D765B5" w:rsidRPr="009C18A1">
        <w:rPr>
          <w:rFonts w:ascii="Times New Roman" w:hAnsi="Times New Roman" w:cs="Times New Roman"/>
          <w:lang w:val="en-US"/>
        </w:rPr>
        <w:t xml:space="preserve">These research collaborations led to the </w:t>
      </w:r>
      <w:r w:rsidR="00D765B5">
        <w:rPr>
          <w:rFonts w:ascii="Times New Roman" w:hAnsi="Times New Roman" w:cs="Times New Roman"/>
          <w:lang w:val="en-US"/>
        </w:rPr>
        <w:t>co-</w:t>
      </w:r>
      <w:r w:rsidR="00D765B5" w:rsidRPr="009C18A1">
        <w:rPr>
          <w:rFonts w:ascii="Times New Roman" w:hAnsi="Times New Roman" w:cs="Times New Roman"/>
          <w:lang w:val="en-US"/>
        </w:rPr>
        <w:t>organization of an international workshop in September 201</w:t>
      </w:r>
      <w:r w:rsidR="00D765B5">
        <w:rPr>
          <w:rFonts w:ascii="Times New Roman" w:hAnsi="Times New Roman" w:cs="Times New Roman"/>
          <w:lang w:val="en-US"/>
        </w:rPr>
        <w:t>7 at the Canadian Centre for German and European Studies at the Université de Montréal (</w:t>
      </w:r>
      <w:r w:rsidR="00D765B5" w:rsidRPr="009C18A1">
        <w:rPr>
          <w:rFonts w:ascii="Times New Roman" w:hAnsi="Times New Roman" w:cs="Times New Roman"/>
          <w:lang w:val="en-US"/>
        </w:rPr>
        <w:t>“Les représentations fictionnelles de l’Allemagne post-1945 au Québec: formes littéraires et enjeux sociaux</w:t>
      </w:r>
      <w:r w:rsidR="00D765B5">
        <w:rPr>
          <w:rFonts w:ascii="Times New Roman" w:hAnsi="Times New Roman" w:cs="Times New Roman"/>
          <w:lang w:val="en-US"/>
        </w:rPr>
        <w:t>”)</w:t>
      </w:r>
      <w:del w:id="59" w:author="Author">
        <w:r w:rsidR="00D765B5" w:rsidDel="001C1C66">
          <w:rPr>
            <w:rFonts w:ascii="Times New Roman" w:hAnsi="Times New Roman" w:cs="Times New Roman"/>
            <w:lang w:val="en-US"/>
          </w:rPr>
          <w:delText>,</w:delText>
        </w:r>
      </w:del>
      <w:r w:rsidR="00D765B5">
        <w:rPr>
          <w:rFonts w:ascii="Times New Roman" w:hAnsi="Times New Roman" w:cs="Times New Roman"/>
          <w:lang w:val="en-US"/>
        </w:rPr>
        <w:t xml:space="preserve"> and</w:t>
      </w:r>
      <w:r w:rsidR="004901C7">
        <w:rPr>
          <w:rFonts w:ascii="Times New Roman" w:hAnsi="Times New Roman" w:cs="Times New Roman"/>
          <w:lang w:val="en-US"/>
        </w:rPr>
        <w:t xml:space="preserve"> </w:t>
      </w:r>
      <w:r w:rsidR="00576100">
        <w:rPr>
          <w:rFonts w:ascii="Times New Roman" w:hAnsi="Times New Roman" w:cs="Times New Roman"/>
          <w:lang w:val="en-US"/>
        </w:rPr>
        <w:t>of</w:t>
      </w:r>
      <w:r w:rsidR="00D765B5">
        <w:rPr>
          <w:rFonts w:ascii="Times New Roman" w:hAnsi="Times New Roman" w:cs="Times New Roman"/>
          <w:lang w:val="en-US"/>
        </w:rPr>
        <w:t xml:space="preserve"> a one-day international conference at the Universität des Saarlandes in June 2018 (“Les fictions de l’histoire”). Most contributions </w:t>
      </w:r>
      <w:del w:id="60" w:author="Author">
        <w:r w:rsidR="00D765B5" w:rsidDel="001C1C66">
          <w:rPr>
            <w:rFonts w:ascii="Times New Roman" w:hAnsi="Times New Roman" w:cs="Times New Roman"/>
            <w:lang w:val="en-US"/>
          </w:rPr>
          <w:delText xml:space="preserve">from </w:delText>
        </w:r>
      </w:del>
      <w:ins w:id="61" w:author="Author">
        <w:r w:rsidR="001C1C66">
          <w:rPr>
            <w:rFonts w:ascii="Times New Roman" w:hAnsi="Times New Roman" w:cs="Times New Roman"/>
            <w:lang w:val="en-US"/>
          </w:rPr>
          <w:t xml:space="preserve">to </w:t>
        </w:r>
      </w:ins>
      <w:r w:rsidR="00D765B5">
        <w:rPr>
          <w:rFonts w:ascii="Times New Roman" w:hAnsi="Times New Roman" w:cs="Times New Roman"/>
          <w:lang w:val="en-US"/>
        </w:rPr>
        <w:t xml:space="preserve">these workshops </w:t>
      </w:r>
      <w:del w:id="62" w:author="Author">
        <w:r w:rsidR="00576100" w:rsidDel="001C1C66">
          <w:rPr>
            <w:rFonts w:ascii="Times New Roman" w:hAnsi="Times New Roman" w:cs="Times New Roman"/>
            <w:lang w:val="en-US"/>
          </w:rPr>
          <w:delText>have been</w:delText>
        </w:r>
      </w:del>
      <w:ins w:id="63" w:author="Author">
        <w:r w:rsidR="001C1C66">
          <w:rPr>
            <w:rFonts w:ascii="Times New Roman" w:hAnsi="Times New Roman" w:cs="Times New Roman"/>
            <w:lang w:val="en-US"/>
          </w:rPr>
          <w:t>were</w:t>
        </w:r>
      </w:ins>
      <w:r w:rsidR="00576100">
        <w:rPr>
          <w:rFonts w:ascii="Times New Roman" w:hAnsi="Times New Roman" w:cs="Times New Roman"/>
          <w:lang w:val="en-US"/>
        </w:rPr>
        <w:t xml:space="preserve"> published in 2019 in </w:t>
      </w:r>
      <w:del w:id="64" w:author="Author">
        <w:r w:rsidR="00D765B5" w:rsidDel="00D93682">
          <w:rPr>
            <w:rFonts w:ascii="Times New Roman" w:hAnsi="Times New Roman" w:cs="Times New Roman"/>
            <w:lang w:val="en-US"/>
          </w:rPr>
          <w:delText>a</w:delText>
        </w:r>
      </w:del>
      <w:ins w:id="65" w:author="Author">
        <w:del w:id="66" w:author="Author">
          <w:r w:rsidR="001C1C66" w:rsidDel="00D93682">
            <w:rPr>
              <w:rFonts w:ascii="Times New Roman" w:hAnsi="Times New Roman" w:cs="Times New Roman"/>
              <w:lang w:val="en-US"/>
            </w:rPr>
            <w:delText>n</w:delText>
          </w:r>
        </w:del>
      </w:ins>
      <w:del w:id="67" w:author="Author">
        <w:r w:rsidR="00D765B5" w:rsidDel="00D93682">
          <w:rPr>
            <w:rFonts w:ascii="Times New Roman" w:hAnsi="Times New Roman" w:cs="Times New Roman"/>
            <w:lang w:val="en-US"/>
          </w:rPr>
          <w:delText xml:space="preserve"> journal issue of </w:delText>
        </w:r>
      </w:del>
      <w:r w:rsidR="00D765B5">
        <w:rPr>
          <w:rFonts w:ascii="Times New Roman" w:hAnsi="Times New Roman" w:cs="Times New Roman"/>
          <w:lang w:val="en-US"/>
        </w:rPr>
        <w:t>the peer-reviewed</w:t>
      </w:r>
      <w:r w:rsidR="00576100">
        <w:rPr>
          <w:rFonts w:ascii="Times New Roman" w:hAnsi="Times New Roman" w:cs="Times New Roman"/>
          <w:lang w:val="en-US"/>
        </w:rPr>
        <w:t xml:space="preserve"> trilingual</w:t>
      </w:r>
      <w:r w:rsidR="00D765B5">
        <w:rPr>
          <w:rFonts w:ascii="Times New Roman" w:hAnsi="Times New Roman" w:cs="Times New Roman"/>
          <w:lang w:val="en-US"/>
        </w:rPr>
        <w:t xml:space="preserve"> journal </w:t>
      </w:r>
      <w:r w:rsidR="00D765B5">
        <w:rPr>
          <w:rFonts w:ascii="Times New Roman" w:hAnsi="Times New Roman" w:cs="Times New Roman"/>
          <w:i/>
          <w:iCs/>
          <w:lang w:val="en-US"/>
        </w:rPr>
        <w:t xml:space="preserve">Eurostudia. Transatlantic Journal for European Studies </w:t>
      </w:r>
      <w:r w:rsidR="00D765B5">
        <w:rPr>
          <w:rFonts w:ascii="Times New Roman" w:hAnsi="Times New Roman" w:cs="Times New Roman"/>
          <w:lang w:val="en-US"/>
        </w:rPr>
        <w:t>edited by Hans-Jürgen Lüsebrink, Robert Dion and myself</w:t>
      </w:r>
      <w:r w:rsidR="00576100">
        <w:rPr>
          <w:rFonts w:ascii="Times New Roman" w:hAnsi="Times New Roman" w:cs="Times New Roman"/>
          <w:lang w:val="en-US"/>
        </w:rPr>
        <w:t xml:space="preserve">: “Les fictions de l’histoire. </w:t>
      </w:r>
      <w:r w:rsidR="00576100" w:rsidRPr="00576100">
        <w:rPr>
          <w:rFonts w:ascii="Times New Roman" w:hAnsi="Times New Roman" w:cs="Times New Roman"/>
          <w:lang w:val="fr-CA"/>
        </w:rPr>
        <w:t>Configurations germano-canadiennes et transculturelles</w:t>
      </w:r>
      <w:ins w:id="68" w:author="Author">
        <w:r w:rsidR="00B367B9">
          <w:rPr>
            <w:rFonts w:ascii="Times New Roman" w:hAnsi="Times New Roman" w:cs="Times New Roman"/>
            <w:lang w:val="fr-CA"/>
          </w:rPr>
          <w:t>,</w:t>
        </w:r>
      </w:ins>
      <w:del w:id="69" w:author="Author">
        <w:r w:rsidR="00576100" w:rsidRPr="00576100" w:rsidDel="001C1C66">
          <w:rPr>
            <w:rFonts w:ascii="Times New Roman" w:hAnsi="Times New Roman" w:cs="Times New Roman"/>
            <w:lang w:val="fr-CA"/>
          </w:rPr>
          <w:delText>,</w:delText>
        </w:r>
      </w:del>
      <w:r w:rsidR="00576100" w:rsidRPr="00576100">
        <w:rPr>
          <w:rFonts w:ascii="Times New Roman" w:hAnsi="Times New Roman" w:cs="Times New Roman"/>
          <w:lang w:val="fr-CA"/>
        </w:rPr>
        <w:t>”</w:t>
      </w:r>
      <w:ins w:id="70" w:author="Author">
        <w:r w:rsidR="00B367B9">
          <w:rPr>
            <w:rFonts w:ascii="Times New Roman" w:hAnsi="Times New Roman" w:cs="Times New Roman"/>
            <w:lang w:val="fr-CA"/>
          </w:rPr>
          <w:t xml:space="preserve"> </w:t>
        </w:r>
        <w:del w:id="71" w:author="Author">
          <w:r w:rsidR="001C1C66" w:rsidDel="00B367B9">
            <w:rPr>
              <w:rFonts w:ascii="Times New Roman" w:hAnsi="Times New Roman" w:cs="Times New Roman"/>
              <w:lang w:val="fr-CA"/>
            </w:rPr>
            <w:delText>,</w:delText>
          </w:r>
          <w:r w:rsidR="001C1C66" w:rsidDel="00D91A6C">
            <w:rPr>
              <w:rFonts w:ascii="Times New Roman" w:hAnsi="Times New Roman" w:cs="Times New Roman"/>
              <w:lang w:val="fr-CA"/>
            </w:rPr>
            <w:delText xml:space="preserve"> </w:delText>
          </w:r>
          <w:r w:rsidR="001C1C66" w:rsidDel="00B367B9">
            <w:rPr>
              <w:rFonts w:ascii="Times New Roman" w:hAnsi="Times New Roman" w:cs="Times New Roman"/>
              <w:lang w:val="fr-CA"/>
            </w:rPr>
            <w:delText>available at</w:delText>
          </w:r>
        </w:del>
      </w:ins>
      <w:r w:rsidR="00576100" w:rsidRPr="00576100">
        <w:rPr>
          <w:rFonts w:ascii="Times New Roman" w:hAnsi="Times New Roman" w:cs="Times New Roman"/>
          <w:lang w:val="fr-CA"/>
        </w:rPr>
        <w:t xml:space="preserve"> https://www.erudit.org/en/journals/euro/2011-v7-n1-2-euro04209/1067279ar/</w:t>
      </w:r>
      <w:ins w:id="72" w:author="Author">
        <w:r w:rsidR="001C1C66">
          <w:rPr>
            <w:rFonts w:ascii="Times New Roman" w:hAnsi="Times New Roman" w:cs="Times New Roman"/>
            <w:lang w:val="fr-CA"/>
          </w:rPr>
          <w:t>.</w:t>
        </w:r>
      </w:ins>
    </w:p>
    <w:p w14:paraId="6C1F1CC2" w14:textId="596CE54E" w:rsidR="00AF474F" w:rsidRDefault="002D3E0C" w:rsidP="005F4BD7">
      <w:pPr>
        <w:spacing w:after="168"/>
        <w:ind w:left="-993" w:right="-999" w:firstLine="709"/>
        <w:outlineLvl w:val="1"/>
        <w:rPr>
          <w:ins w:id="73" w:author="Author"/>
          <w:rFonts w:ascii="Times New Roman" w:hAnsi="Times New Roman" w:cs="Times New Roman"/>
          <w:lang w:val="en-US"/>
        </w:rPr>
      </w:pPr>
      <w:ins w:id="74" w:author="Author">
        <w:r>
          <w:rPr>
            <w:rFonts w:ascii="Times New Roman" w:hAnsi="Times New Roman" w:cs="Times New Roman"/>
            <w:lang w:val="en-US"/>
          </w:rPr>
          <w:t>W</w:t>
        </w:r>
        <w:r>
          <w:rPr>
            <w:rFonts w:ascii="Times New Roman" w:hAnsi="Times New Roman" w:cs="Times New Roman"/>
            <w:lang w:val="en-US"/>
          </w:rPr>
          <w:t>orking in the broad field of intercultural studies</w:t>
        </w:r>
        <w:r>
          <w:rPr>
            <w:rFonts w:ascii="Times New Roman" w:hAnsi="Times New Roman" w:cs="Times New Roman"/>
            <w:lang w:val="en-US"/>
          </w:rPr>
          <w:t>, o</w:t>
        </w:r>
      </w:ins>
      <w:del w:id="75" w:author="Author">
        <w:r w:rsidR="00DA0303" w:rsidDel="002D3E0C">
          <w:rPr>
            <w:rFonts w:ascii="Times New Roman" w:hAnsi="Times New Roman" w:cs="Times New Roman"/>
            <w:lang w:val="en-US"/>
          </w:rPr>
          <w:delText>O</w:delText>
        </w:r>
      </w:del>
      <w:r w:rsidR="00DA0303">
        <w:rPr>
          <w:rFonts w:ascii="Times New Roman" w:hAnsi="Times New Roman" w:cs="Times New Roman"/>
          <w:lang w:val="en-US"/>
        </w:rPr>
        <w:t xml:space="preserve">ne of my main </w:t>
      </w:r>
      <w:ins w:id="76" w:author="Author">
        <w:r w:rsidR="001E2DE6">
          <w:rPr>
            <w:rFonts w:ascii="Times New Roman" w:hAnsi="Times New Roman" w:cs="Times New Roman"/>
            <w:lang w:val="en-US"/>
          </w:rPr>
          <w:t>goals</w:t>
        </w:r>
      </w:ins>
      <w:del w:id="77" w:author="Author">
        <w:r w:rsidR="00DA0303" w:rsidDel="001E2DE6">
          <w:rPr>
            <w:rFonts w:ascii="Times New Roman" w:hAnsi="Times New Roman" w:cs="Times New Roman"/>
            <w:lang w:val="en-US"/>
          </w:rPr>
          <w:delText>motivations as a young scholar</w:delText>
        </w:r>
      </w:del>
      <w:r w:rsidR="00DA0303">
        <w:rPr>
          <w:rFonts w:ascii="Times New Roman" w:hAnsi="Times New Roman" w:cs="Times New Roman"/>
          <w:lang w:val="en-US"/>
        </w:rPr>
        <w:t xml:space="preserve"> </w:t>
      </w:r>
      <w:del w:id="78" w:author="Author">
        <w:r w:rsidR="00DA0303" w:rsidDel="002D3E0C">
          <w:rPr>
            <w:rFonts w:ascii="Times New Roman" w:hAnsi="Times New Roman" w:cs="Times New Roman"/>
            <w:lang w:val="en-US"/>
          </w:rPr>
          <w:delText xml:space="preserve">working in the broad field of intercultural studies </w:delText>
        </w:r>
      </w:del>
      <w:r w:rsidR="00DA0303">
        <w:rPr>
          <w:rFonts w:ascii="Times New Roman" w:hAnsi="Times New Roman" w:cs="Times New Roman"/>
          <w:lang w:val="en-US"/>
        </w:rPr>
        <w:t xml:space="preserve">is to </w:t>
      </w:r>
      <w:r w:rsidR="00B33DCC">
        <w:rPr>
          <w:rFonts w:ascii="Times New Roman" w:hAnsi="Times New Roman" w:cs="Times New Roman"/>
          <w:lang w:val="en-US"/>
        </w:rPr>
        <w:t>develop m</w:t>
      </w:r>
      <w:r w:rsidR="00586651">
        <w:rPr>
          <w:rFonts w:ascii="Times New Roman" w:hAnsi="Times New Roman" w:cs="Times New Roman"/>
          <w:lang w:val="en-US"/>
        </w:rPr>
        <w:t>odels</w:t>
      </w:r>
      <w:r w:rsidR="00B33DCC">
        <w:rPr>
          <w:rFonts w:ascii="Times New Roman" w:hAnsi="Times New Roman" w:cs="Times New Roman"/>
          <w:lang w:val="en-US"/>
        </w:rPr>
        <w:t xml:space="preserve"> that </w:t>
      </w:r>
      <w:ins w:id="79" w:author="Author">
        <w:r w:rsidR="00222828">
          <w:rPr>
            <w:rFonts w:ascii="Times New Roman" w:hAnsi="Times New Roman" w:cs="Times New Roman"/>
            <w:lang w:val="en-US"/>
          </w:rPr>
          <w:t xml:space="preserve">can prevent </w:t>
        </w:r>
        <w:r w:rsidR="00AF474F">
          <w:rPr>
            <w:rFonts w:ascii="Times New Roman" w:hAnsi="Times New Roman" w:cs="Times New Roman"/>
            <w:lang w:val="en-US"/>
          </w:rPr>
          <w:t xml:space="preserve">making </w:t>
        </w:r>
      </w:ins>
      <w:del w:id="80" w:author="Author">
        <w:r w:rsidR="00B33DCC" w:rsidDel="001E2DE6">
          <w:rPr>
            <w:rFonts w:ascii="Times New Roman" w:hAnsi="Times New Roman" w:cs="Times New Roman"/>
            <w:lang w:val="en-US"/>
          </w:rPr>
          <w:delText xml:space="preserve">are helpful in </w:delText>
        </w:r>
        <w:r w:rsidR="00DA0303" w:rsidDel="001E2DE6">
          <w:rPr>
            <w:rFonts w:ascii="Times New Roman" w:hAnsi="Times New Roman" w:cs="Times New Roman"/>
            <w:lang w:val="en-US"/>
          </w:rPr>
          <w:delText>avoid</w:delText>
        </w:r>
        <w:r w:rsidR="00B33DCC" w:rsidDel="001E2DE6">
          <w:rPr>
            <w:rFonts w:ascii="Times New Roman" w:hAnsi="Times New Roman" w:cs="Times New Roman"/>
            <w:lang w:val="en-US"/>
          </w:rPr>
          <w:delText>ing</w:delText>
        </w:r>
        <w:r w:rsidR="00DA0303" w:rsidDel="00D91A6C">
          <w:rPr>
            <w:rFonts w:ascii="Times New Roman" w:hAnsi="Times New Roman" w:cs="Times New Roman"/>
            <w:lang w:val="en-US"/>
          </w:rPr>
          <w:delText xml:space="preserve"> </w:delText>
        </w:r>
      </w:del>
      <w:r w:rsidR="00DA0303">
        <w:rPr>
          <w:rFonts w:ascii="Times New Roman" w:hAnsi="Times New Roman" w:cs="Times New Roman"/>
          <w:lang w:val="en-US"/>
        </w:rPr>
        <w:t xml:space="preserve">essentialist distinctions between cultures, which </w:t>
      </w:r>
      <w:ins w:id="81" w:author="Author">
        <w:r w:rsidR="001E2DE6">
          <w:rPr>
            <w:rFonts w:ascii="Times New Roman" w:hAnsi="Times New Roman" w:cs="Times New Roman"/>
            <w:lang w:val="en-US"/>
          </w:rPr>
          <w:t xml:space="preserve">still occur </w:t>
        </w:r>
        <w:r w:rsidR="00D91A6C">
          <w:rPr>
            <w:rFonts w:ascii="Times New Roman" w:hAnsi="Times New Roman" w:cs="Times New Roman"/>
            <w:lang w:val="en-US"/>
          </w:rPr>
          <w:t>surprisingly</w:t>
        </w:r>
        <w:r w:rsidR="001E2DE6">
          <w:rPr>
            <w:rFonts w:ascii="Times New Roman" w:hAnsi="Times New Roman" w:cs="Times New Roman"/>
            <w:lang w:val="en-US"/>
          </w:rPr>
          <w:t xml:space="preserve"> frequently </w:t>
        </w:r>
      </w:ins>
      <w:del w:id="82" w:author="Author">
        <w:r w:rsidR="00DA0303" w:rsidDel="001E2DE6">
          <w:rPr>
            <w:rFonts w:ascii="Times New Roman" w:hAnsi="Times New Roman" w:cs="Times New Roman"/>
            <w:lang w:val="en-US"/>
          </w:rPr>
          <w:delText>remain more frequent th</w:delText>
        </w:r>
        <w:r w:rsidR="00B33DCC" w:rsidDel="001E2DE6">
          <w:rPr>
            <w:rFonts w:ascii="Times New Roman" w:hAnsi="Times New Roman" w:cs="Times New Roman"/>
            <w:lang w:val="en-US"/>
          </w:rPr>
          <w:delText xml:space="preserve">an </w:delText>
        </w:r>
      </w:del>
      <w:ins w:id="83" w:author="Author">
        <w:del w:id="84" w:author="Author">
          <w:r w:rsidR="001C1C66" w:rsidDel="001E2DE6">
            <w:rPr>
              <w:rFonts w:ascii="Times New Roman" w:hAnsi="Times New Roman" w:cs="Times New Roman"/>
              <w:lang w:val="en-US"/>
            </w:rPr>
            <w:delText>one</w:delText>
          </w:r>
        </w:del>
      </w:ins>
      <w:del w:id="85" w:author="Author">
        <w:r w:rsidR="00DA0303" w:rsidDel="001E2DE6">
          <w:rPr>
            <w:rFonts w:ascii="Times New Roman" w:hAnsi="Times New Roman" w:cs="Times New Roman"/>
            <w:lang w:val="en-US"/>
          </w:rPr>
          <w:delText xml:space="preserve">we </w:delText>
        </w:r>
        <w:r w:rsidR="00DC62EB" w:rsidDel="001E2DE6">
          <w:rPr>
            <w:rFonts w:ascii="Times New Roman" w:hAnsi="Times New Roman" w:cs="Times New Roman"/>
            <w:lang w:val="en-US"/>
          </w:rPr>
          <w:delText xml:space="preserve">might </w:delText>
        </w:r>
        <w:r w:rsidR="00DA0303" w:rsidDel="001E2DE6">
          <w:rPr>
            <w:rFonts w:ascii="Times New Roman" w:hAnsi="Times New Roman" w:cs="Times New Roman"/>
            <w:lang w:val="en-US"/>
          </w:rPr>
          <w:delText>expect</w:delText>
        </w:r>
      </w:del>
      <w:r w:rsidR="00DA0303">
        <w:rPr>
          <w:rFonts w:ascii="Times New Roman" w:hAnsi="Times New Roman" w:cs="Times New Roman"/>
          <w:lang w:val="en-US"/>
        </w:rPr>
        <w:t xml:space="preserve"> in</w:t>
      </w:r>
      <w:r w:rsidR="00586651">
        <w:rPr>
          <w:rFonts w:ascii="Times New Roman" w:hAnsi="Times New Roman" w:cs="Times New Roman"/>
          <w:lang w:val="en-US"/>
        </w:rPr>
        <w:t xml:space="preserve"> intercultural</w:t>
      </w:r>
      <w:r w:rsidR="00DA0303">
        <w:rPr>
          <w:rFonts w:ascii="Times New Roman" w:hAnsi="Times New Roman" w:cs="Times New Roman"/>
          <w:lang w:val="en-US"/>
        </w:rPr>
        <w:t xml:space="preserve"> literary criticism. </w:t>
      </w:r>
      <w:ins w:id="86" w:author="Author">
        <w:r w:rsidR="001E2DE6">
          <w:rPr>
            <w:rFonts w:ascii="Times New Roman" w:hAnsi="Times New Roman" w:cs="Times New Roman"/>
            <w:lang w:val="en-US"/>
          </w:rPr>
          <w:t xml:space="preserve">To </w:t>
        </w:r>
        <w:r>
          <w:rPr>
            <w:rFonts w:ascii="Times New Roman" w:hAnsi="Times New Roman" w:cs="Times New Roman"/>
            <w:lang w:val="en-US"/>
          </w:rPr>
          <w:t>this end,</w:t>
        </w:r>
      </w:ins>
      <w:del w:id="87" w:author="Author">
        <w:r w:rsidR="00DA0303" w:rsidDel="001E2DE6">
          <w:rPr>
            <w:rFonts w:ascii="Times New Roman" w:hAnsi="Times New Roman" w:cs="Times New Roman"/>
            <w:lang w:val="en-US"/>
          </w:rPr>
          <w:delText>In order to overcome</w:delText>
        </w:r>
        <w:r w:rsidR="00DA0303" w:rsidDel="002D3E0C">
          <w:rPr>
            <w:rFonts w:ascii="Times New Roman" w:hAnsi="Times New Roman" w:cs="Times New Roman"/>
            <w:lang w:val="en-US"/>
          </w:rPr>
          <w:delText xml:space="preserve"> such distinctions,</w:delText>
        </w:r>
      </w:del>
      <w:r w:rsidR="00DA0303">
        <w:rPr>
          <w:rFonts w:ascii="Times New Roman" w:hAnsi="Times New Roman" w:cs="Times New Roman"/>
          <w:lang w:val="en-US"/>
        </w:rPr>
        <w:t xml:space="preserve"> I </w:t>
      </w:r>
      <w:ins w:id="88" w:author="Author">
        <w:r>
          <w:rPr>
            <w:rFonts w:ascii="Times New Roman" w:hAnsi="Times New Roman" w:cs="Times New Roman"/>
            <w:lang w:val="en-US"/>
          </w:rPr>
          <w:t>refrain</w:t>
        </w:r>
      </w:ins>
      <w:del w:id="89" w:author="Author">
        <w:r w:rsidR="00DA0303" w:rsidDel="002D3E0C">
          <w:rPr>
            <w:rFonts w:ascii="Times New Roman" w:hAnsi="Times New Roman" w:cs="Times New Roman"/>
            <w:lang w:val="en-US"/>
          </w:rPr>
          <w:delText>abstain</w:delText>
        </w:r>
      </w:del>
      <w:r w:rsidR="00DA0303">
        <w:rPr>
          <w:rFonts w:ascii="Times New Roman" w:hAnsi="Times New Roman" w:cs="Times New Roman"/>
          <w:lang w:val="en-US"/>
        </w:rPr>
        <w:t xml:space="preserve"> </w:t>
      </w:r>
      <w:r w:rsidR="00DC62EB">
        <w:rPr>
          <w:rFonts w:ascii="Times New Roman" w:hAnsi="Times New Roman" w:cs="Times New Roman"/>
          <w:lang w:val="en-US"/>
        </w:rPr>
        <w:t xml:space="preserve">from </w:t>
      </w:r>
      <w:r w:rsidR="00DA0303">
        <w:rPr>
          <w:rFonts w:ascii="Times New Roman" w:hAnsi="Times New Roman" w:cs="Times New Roman"/>
          <w:lang w:val="en-US"/>
        </w:rPr>
        <w:t xml:space="preserve">strictly thematic approaches, </w:t>
      </w:r>
      <w:ins w:id="90" w:author="Author">
        <w:r w:rsidR="001E2DE6">
          <w:rPr>
            <w:rFonts w:ascii="Times New Roman" w:hAnsi="Times New Roman" w:cs="Times New Roman"/>
            <w:lang w:val="en-US"/>
          </w:rPr>
          <w:t>preferring</w:t>
        </w:r>
      </w:ins>
      <w:del w:id="91" w:author="Author">
        <w:r w:rsidR="00DA0303" w:rsidDel="001E2DE6">
          <w:rPr>
            <w:rFonts w:ascii="Times New Roman" w:hAnsi="Times New Roman" w:cs="Times New Roman"/>
            <w:lang w:val="en-US"/>
          </w:rPr>
          <w:delText>to which I prefer</w:delText>
        </w:r>
      </w:del>
      <w:r w:rsidR="00DA0303">
        <w:rPr>
          <w:rFonts w:ascii="Times New Roman" w:hAnsi="Times New Roman" w:cs="Times New Roman"/>
          <w:lang w:val="en-US"/>
        </w:rPr>
        <w:t xml:space="preserve"> the study of </w:t>
      </w:r>
      <w:r w:rsidR="00DA0303" w:rsidRPr="007C7ADF">
        <w:rPr>
          <w:rFonts w:ascii="Times New Roman" w:hAnsi="Times New Roman" w:cs="Times New Roman"/>
          <w:lang w:val="en-US"/>
          <w:rPrChange w:id="92" w:author="Author">
            <w:rPr>
              <w:rFonts w:ascii="Times New Roman" w:hAnsi="Times New Roman" w:cs="Times New Roman"/>
              <w:i/>
              <w:iCs/>
              <w:lang w:val="en-US"/>
            </w:rPr>
          </w:rPrChange>
        </w:rPr>
        <w:t>phenomena</w:t>
      </w:r>
      <w:r w:rsidR="00DA0303" w:rsidRPr="00727B14">
        <w:rPr>
          <w:rFonts w:ascii="Times New Roman" w:hAnsi="Times New Roman" w:cs="Times New Roman"/>
          <w:i/>
          <w:iCs/>
          <w:lang w:val="en-US"/>
        </w:rPr>
        <w:t xml:space="preserve"> </w:t>
      </w:r>
      <w:r w:rsidR="00DA0303">
        <w:rPr>
          <w:rFonts w:ascii="Times New Roman" w:hAnsi="Times New Roman" w:cs="Times New Roman"/>
          <w:lang w:val="en-US"/>
        </w:rPr>
        <w:t xml:space="preserve">that are always </w:t>
      </w:r>
      <w:commentRangeStart w:id="93"/>
      <w:ins w:id="94" w:author="Author">
        <w:r w:rsidR="001E2DE6">
          <w:rPr>
            <w:rFonts w:ascii="Times New Roman" w:hAnsi="Times New Roman" w:cs="Times New Roman"/>
            <w:lang w:val="en-US"/>
          </w:rPr>
          <w:t>inherent</w:t>
        </w:r>
      </w:ins>
      <w:del w:id="95" w:author="Author">
        <w:r w:rsidR="00DA0303" w:rsidDel="001E2DE6">
          <w:rPr>
            <w:rFonts w:ascii="Times New Roman" w:hAnsi="Times New Roman" w:cs="Times New Roman"/>
            <w:lang w:val="en-US"/>
          </w:rPr>
          <w:delText>inscribed</w:delText>
        </w:r>
      </w:del>
      <w:commentRangeEnd w:id="93"/>
      <w:r w:rsidR="001E2DE6">
        <w:rPr>
          <w:rStyle w:val="CommentReference"/>
        </w:rPr>
        <w:commentReference w:id="93"/>
      </w:r>
      <w:r w:rsidR="00DA0303">
        <w:rPr>
          <w:rFonts w:ascii="Times New Roman" w:hAnsi="Times New Roman" w:cs="Times New Roman"/>
          <w:lang w:val="en-US"/>
        </w:rPr>
        <w:t xml:space="preserve"> in interdiscursive and intermedial networks. </w:t>
      </w:r>
      <w:r w:rsidR="005624F3">
        <w:rPr>
          <w:rFonts w:ascii="Times New Roman" w:hAnsi="Times New Roman" w:cs="Times New Roman"/>
          <w:lang w:val="en-US"/>
        </w:rPr>
        <w:t>C</w:t>
      </w:r>
      <w:r w:rsidR="002E3630">
        <w:rPr>
          <w:rFonts w:ascii="Times New Roman" w:hAnsi="Times New Roman" w:cs="Times New Roman"/>
          <w:lang w:val="en-US"/>
        </w:rPr>
        <w:t xml:space="preserve">ross-cultural intertextuality </w:t>
      </w:r>
      <w:del w:id="96" w:author="Author">
        <w:r w:rsidR="002E3630" w:rsidDel="001C1C66">
          <w:rPr>
            <w:rFonts w:ascii="Times New Roman" w:hAnsi="Times New Roman" w:cs="Times New Roman"/>
            <w:lang w:val="en-US"/>
          </w:rPr>
          <w:delText>has also been</w:delText>
        </w:r>
      </w:del>
      <w:ins w:id="97" w:author="Author">
        <w:r w:rsidR="001C1C66">
          <w:rPr>
            <w:rFonts w:ascii="Times New Roman" w:hAnsi="Times New Roman" w:cs="Times New Roman"/>
            <w:lang w:val="en-US"/>
          </w:rPr>
          <w:t>is also</w:t>
        </w:r>
      </w:ins>
      <w:r w:rsidR="002E3630">
        <w:rPr>
          <w:rFonts w:ascii="Times New Roman" w:hAnsi="Times New Roman" w:cs="Times New Roman"/>
          <w:lang w:val="en-US"/>
        </w:rPr>
        <w:t xml:space="preserve"> at the core of my research,</w:t>
      </w:r>
      <w:r w:rsidR="00015ABA">
        <w:rPr>
          <w:rFonts w:ascii="Times New Roman" w:hAnsi="Times New Roman" w:cs="Times New Roman"/>
          <w:lang w:val="en-US"/>
        </w:rPr>
        <w:t xml:space="preserve"> especially</w:t>
      </w:r>
      <w:r w:rsidR="002E3630">
        <w:rPr>
          <w:rFonts w:ascii="Times New Roman" w:hAnsi="Times New Roman" w:cs="Times New Roman"/>
          <w:lang w:val="en-US"/>
        </w:rPr>
        <w:t xml:space="preserve"> </w:t>
      </w:r>
      <w:ins w:id="98" w:author="Author">
        <w:r w:rsidR="00D91A6C">
          <w:rPr>
            <w:rFonts w:ascii="Times New Roman" w:hAnsi="Times New Roman" w:cs="Times New Roman"/>
            <w:lang w:val="en-US"/>
          </w:rPr>
          <w:t>in relation</w:t>
        </w:r>
      </w:ins>
      <w:del w:id="99" w:author="Author">
        <w:r w:rsidR="002E3630" w:rsidDel="00D91A6C">
          <w:rPr>
            <w:rFonts w:ascii="Times New Roman" w:hAnsi="Times New Roman" w:cs="Times New Roman"/>
            <w:lang w:val="en-US"/>
          </w:rPr>
          <w:delText>as it relates</w:delText>
        </w:r>
      </w:del>
      <w:r w:rsidR="002E3630">
        <w:rPr>
          <w:rFonts w:ascii="Times New Roman" w:hAnsi="Times New Roman" w:cs="Times New Roman"/>
          <w:lang w:val="en-US"/>
        </w:rPr>
        <w:t xml:space="preserve"> to French-German cultural and literary contacts. From my very first peer-reviewed article</w:t>
      </w:r>
      <w:del w:id="100" w:author="Author">
        <w:r w:rsidR="002E3630" w:rsidDel="00D91A6C">
          <w:rPr>
            <w:rFonts w:ascii="Times New Roman" w:hAnsi="Times New Roman" w:cs="Times New Roman"/>
            <w:lang w:val="en-US"/>
          </w:rPr>
          <w:delText xml:space="preserve">, </w:delText>
        </w:r>
        <w:r w:rsidR="002E3630" w:rsidDel="001E2DE6">
          <w:rPr>
            <w:rFonts w:ascii="Times New Roman" w:hAnsi="Times New Roman" w:cs="Times New Roman"/>
            <w:lang w:val="en-US"/>
          </w:rPr>
          <w:delText>which focuse</w:delText>
        </w:r>
      </w:del>
      <w:ins w:id="101" w:author="Author">
        <w:del w:id="102" w:author="Author">
          <w:r w:rsidR="001C1C66" w:rsidDel="001E2DE6">
            <w:rPr>
              <w:rFonts w:ascii="Times New Roman" w:hAnsi="Times New Roman" w:cs="Times New Roman"/>
              <w:lang w:val="en-US"/>
            </w:rPr>
            <w:delText>s</w:delText>
          </w:r>
        </w:del>
      </w:ins>
      <w:del w:id="103" w:author="Author">
        <w:r w:rsidR="002E3630" w:rsidDel="001E2DE6">
          <w:rPr>
            <w:rFonts w:ascii="Times New Roman" w:hAnsi="Times New Roman" w:cs="Times New Roman"/>
            <w:lang w:val="en-US"/>
          </w:rPr>
          <w:delText xml:space="preserve">d </w:delText>
        </w:r>
      </w:del>
      <w:ins w:id="104" w:author="Author">
        <w:r w:rsidR="001E2DE6">
          <w:rPr>
            <w:rFonts w:ascii="Times New Roman" w:hAnsi="Times New Roman" w:cs="Times New Roman"/>
            <w:lang w:val="en-US"/>
          </w:rPr>
          <w:t xml:space="preserve"> </w:t>
        </w:r>
      </w:ins>
      <w:r w:rsidR="002E3630">
        <w:rPr>
          <w:rFonts w:ascii="Times New Roman" w:hAnsi="Times New Roman" w:cs="Times New Roman"/>
          <w:lang w:val="en-US"/>
        </w:rPr>
        <w:t xml:space="preserve">on the appropriation of German Romantic authors in a 1995 Québec novel, to the second to last one, </w:t>
      </w:r>
      <w:ins w:id="105" w:author="Author">
        <w:r w:rsidR="001E2DE6">
          <w:rPr>
            <w:rFonts w:ascii="Times New Roman" w:hAnsi="Times New Roman" w:cs="Times New Roman"/>
            <w:lang w:val="en-US"/>
          </w:rPr>
          <w:t>examining</w:t>
        </w:r>
      </w:ins>
      <w:del w:id="106" w:author="Author">
        <w:r w:rsidR="002E3630" w:rsidDel="001E2DE6">
          <w:rPr>
            <w:rFonts w:ascii="Times New Roman" w:hAnsi="Times New Roman" w:cs="Times New Roman"/>
            <w:lang w:val="en-US"/>
          </w:rPr>
          <w:delText>which studies</w:delText>
        </w:r>
      </w:del>
      <w:r w:rsidR="002E3630">
        <w:rPr>
          <w:rFonts w:ascii="Times New Roman" w:hAnsi="Times New Roman" w:cs="Times New Roman"/>
          <w:lang w:val="en-US"/>
        </w:rPr>
        <w:t xml:space="preserve"> the appropriation of Balzac’s </w:t>
      </w:r>
      <w:r w:rsidR="002E3630">
        <w:rPr>
          <w:rFonts w:ascii="Times New Roman" w:hAnsi="Times New Roman" w:cs="Times New Roman"/>
          <w:i/>
          <w:iCs/>
          <w:lang w:val="en-US"/>
        </w:rPr>
        <w:t xml:space="preserve">Illusions </w:t>
      </w:r>
      <w:ins w:id="107" w:author="Author">
        <w:r w:rsidR="001E2DE6">
          <w:rPr>
            <w:rFonts w:ascii="Times New Roman" w:hAnsi="Times New Roman" w:cs="Times New Roman"/>
            <w:i/>
            <w:iCs/>
            <w:lang w:val="en-US"/>
          </w:rPr>
          <w:t>P</w:t>
        </w:r>
      </w:ins>
      <w:del w:id="108" w:author="Author">
        <w:r w:rsidR="002E3630" w:rsidDel="001E2DE6">
          <w:rPr>
            <w:rFonts w:ascii="Times New Roman" w:hAnsi="Times New Roman" w:cs="Times New Roman"/>
            <w:i/>
            <w:iCs/>
            <w:lang w:val="en-US"/>
          </w:rPr>
          <w:delText>p</w:delText>
        </w:r>
      </w:del>
      <w:r w:rsidR="002E3630">
        <w:rPr>
          <w:rFonts w:ascii="Times New Roman" w:hAnsi="Times New Roman" w:cs="Times New Roman"/>
          <w:i/>
          <w:iCs/>
          <w:lang w:val="en-US"/>
        </w:rPr>
        <w:t xml:space="preserve">erdues </w:t>
      </w:r>
      <w:r w:rsidR="002E3630">
        <w:rPr>
          <w:rFonts w:ascii="Times New Roman" w:hAnsi="Times New Roman" w:cs="Times New Roman"/>
          <w:lang w:val="en-US"/>
        </w:rPr>
        <w:t xml:space="preserve">in the recent graphic novel </w:t>
      </w:r>
      <w:proofErr w:type="spellStart"/>
      <w:r w:rsidR="002E3630">
        <w:rPr>
          <w:rFonts w:ascii="Times New Roman" w:hAnsi="Times New Roman" w:cs="Times New Roman"/>
          <w:i/>
          <w:iCs/>
          <w:lang w:val="en-US"/>
        </w:rPr>
        <w:t>Verlorene</w:t>
      </w:r>
      <w:proofErr w:type="spellEnd"/>
      <w:r w:rsidR="002E3630">
        <w:rPr>
          <w:rFonts w:ascii="Times New Roman" w:hAnsi="Times New Roman" w:cs="Times New Roman"/>
          <w:i/>
          <w:iCs/>
          <w:lang w:val="en-US"/>
        </w:rPr>
        <w:t xml:space="preserve"> </w:t>
      </w:r>
      <w:proofErr w:type="spellStart"/>
      <w:r w:rsidR="002E3630">
        <w:rPr>
          <w:rFonts w:ascii="Times New Roman" w:hAnsi="Times New Roman" w:cs="Times New Roman"/>
          <w:i/>
          <w:iCs/>
          <w:lang w:val="en-US"/>
        </w:rPr>
        <w:t>Illusionen</w:t>
      </w:r>
      <w:proofErr w:type="spellEnd"/>
      <w:ins w:id="109" w:author="Author">
        <w:r w:rsidR="00AF474F">
          <w:rPr>
            <w:rFonts w:ascii="Times New Roman" w:hAnsi="Times New Roman" w:cs="Times New Roman"/>
            <w:i/>
            <w:iCs/>
            <w:lang w:val="en-US"/>
          </w:rPr>
          <w:t xml:space="preserve"> —</w:t>
        </w:r>
      </w:ins>
      <w:del w:id="110" w:author="Author">
        <w:r w:rsidR="002E3630" w:rsidDel="001E2DE6">
          <w:rPr>
            <w:rFonts w:ascii="Times New Roman" w:hAnsi="Times New Roman" w:cs="Times New Roman"/>
            <w:lang w:val="en-US"/>
          </w:rPr>
          <w:delText xml:space="preserve"> </w:delText>
        </w:r>
        <w:r w:rsidR="00DC62EB" w:rsidDel="001E2DE6">
          <w:rPr>
            <w:rFonts w:ascii="Times New Roman" w:hAnsi="Times New Roman" w:cs="Times New Roman"/>
            <w:lang w:val="en-US"/>
          </w:rPr>
          <w:delText>–</w:delText>
        </w:r>
      </w:del>
      <w:r w:rsidR="00DC62EB">
        <w:rPr>
          <w:rFonts w:ascii="Times New Roman" w:hAnsi="Times New Roman" w:cs="Times New Roman"/>
          <w:lang w:val="en-US"/>
        </w:rPr>
        <w:t xml:space="preserve"> </w:t>
      </w:r>
      <w:r w:rsidR="002E3630">
        <w:rPr>
          <w:rFonts w:ascii="Times New Roman" w:hAnsi="Times New Roman" w:cs="Times New Roman"/>
          <w:lang w:val="en-US"/>
        </w:rPr>
        <w:t xml:space="preserve">a rewriting of the history of the media in West and East Germany inspired by Balzac’s satire of </w:t>
      </w:r>
      <w:r w:rsidR="00DC62EB">
        <w:rPr>
          <w:rFonts w:ascii="Times New Roman" w:hAnsi="Times New Roman" w:cs="Times New Roman"/>
          <w:lang w:val="en-US"/>
        </w:rPr>
        <w:t xml:space="preserve">nineteenth-century </w:t>
      </w:r>
      <w:r w:rsidR="002E3630">
        <w:rPr>
          <w:rFonts w:ascii="Times New Roman" w:hAnsi="Times New Roman" w:cs="Times New Roman"/>
          <w:lang w:val="en-US"/>
        </w:rPr>
        <w:t>Parisian literary and journalistic circles</w:t>
      </w:r>
      <w:ins w:id="111" w:author="Author">
        <w:r w:rsidR="00AF474F">
          <w:rPr>
            <w:rFonts w:ascii="Times New Roman" w:hAnsi="Times New Roman" w:cs="Times New Roman"/>
            <w:lang w:val="en-US"/>
          </w:rPr>
          <w:t xml:space="preserve"> </w:t>
        </w:r>
        <w:r w:rsidR="00AF474F">
          <w:rPr>
            <w:rFonts w:ascii="Times New Roman" w:hAnsi="Times New Roman" w:cs="Times New Roman"/>
            <w:i/>
            <w:iCs/>
            <w:lang w:val="en-US"/>
          </w:rPr>
          <w:t>—</w:t>
        </w:r>
      </w:ins>
      <w:del w:id="112" w:author="Author">
        <w:r w:rsidR="00DC62EB" w:rsidDel="001E2DE6">
          <w:rPr>
            <w:rFonts w:ascii="Times New Roman" w:hAnsi="Times New Roman" w:cs="Times New Roman"/>
            <w:lang w:val="en-US"/>
          </w:rPr>
          <w:delText xml:space="preserve"> –</w:delText>
        </w:r>
      </w:del>
      <w:r w:rsidR="002E3630">
        <w:rPr>
          <w:rFonts w:ascii="Times New Roman" w:hAnsi="Times New Roman" w:cs="Times New Roman"/>
          <w:lang w:val="en-US"/>
        </w:rPr>
        <w:t xml:space="preserve"> I have always been interested in the ways </w:t>
      </w:r>
      <w:r w:rsidR="00B104F5">
        <w:rPr>
          <w:rFonts w:ascii="Times New Roman" w:hAnsi="Times New Roman" w:cs="Times New Roman"/>
          <w:lang w:val="en-US"/>
        </w:rPr>
        <w:t xml:space="preserve">intertextual references </w:t>
      </w:r>
      <w:ins w:id="113" w:author="Author">
        <w:r w:rsidR="001E2DE6">
          <w:rPr>
            <w:rFonts w:ascii="Times New Roman" w:hAnsi="Times New Roman" w:cs="Times New Roman"/>
            <w:lang w:val="en-US"/>
          </w:rPr>
          <w:t>replicate</w:t>
        </w:r>
      </w:ins>
      <w:del w:id="114" w:author="Author">
        <w:r w:rsidR="00B104F5" w:rsidDel="001E2DE6">
          <w:rPr>
            <w:rFonts w:ascii="Times New Roman" w:hAnsi="Times New Roman" w:cs="Times New Roman"/>
            <w:lang w:val="en-US"/>
          </w:rPr>
          <w:delText>reproduce</w:delText>
        </w:r>
      </w:del>
      <w:r w:rsidR="00B104F5">
        <w:rPr>
          <w:rFonts w:ascii="Times New Roman" w:hAnsi="Times New Roman" w:cs="Times New Roman"/>
          <w:lang w:val="en-US"/>
        </w:rPr>
        <w:t xml:space="preserve"> </w:t>
      </w:r>
      <w:r w:rsidR="00BD447A">
        <w:rPr>
          <w:rFonts w:ascii="Times New Roman" w:hAnsi="Times New Roman" w:cs="Times New Roman"/>
          <w:lang w:val="en-US"/>
        </w:rPr>
        <w:t xml:space="preserve">both positive and conflictual </w:t>
      </w:r>
      <w:r w:rsidR="00B104F5">
        <w:rPr>
          <w:rFonts w:ascii="Times New Roman" w:hAnsi="Times New Roman" w:cs="Times New Roman"/>
          <w:lang w:val="en-US"/>
        </w:rPr>
        <w:t xml:space="preserve">relations between cultures. </w:t>
      </w:r>
    </w:p>
    <w:p w14:paraId="67B57248" w14:textId="645774A4" w:rsidR="00AF474F" w:rsidRDefault="00B104F5" w:rsidP="005F4BD7">
      <w:pPr>
        <w:spacing w:after="168"/>
        <w:ind w:left="-993" w:right="-999" w:firstLine="709"/>
        <w:outlineLvl w:val="1"/>
        <w:rPr>
          <w:ins w:id="115" w:author="Author"/>
          <w:rFonts w:ascii="Times New Roman" w:hAnsi="Times New Roman" w:cs="Times New Roman"/>
          <w:lang w:val="en-US"/>
        </w:rPr>
      </w:pPr>
      <w:r>
        <w:rPr>
          <w:rFonts w:ascii="Times New Roman" w:hAnsi="Times New Roman" w:cs="Times New Roman"/>
          <w:lang w:val="en-US"/>
        </w:rPr>
        <w:t xml:space="preserve">I </w:t>
      </w:r>
      <w:r w:rsidR="005624F3">
        <w:rPr>
          <w:rFonts w:ascii="Times New Roman" w:hAnsi="Times New Roman" w:cs="Times New Roman"/>
          <w:lang w:val="en-US"/>
        </w:rPr>
        <w:t xml:space="preserve">believe that the study of </w:t>
      </w:r>
      <w:commentRangeStart w:id="116"/>
      <w:ins w:id="117" w:author="Author">
        <w:r w:rsidR="001E2DE6">
          <w:rPr>
            <w:rFonts w:ascii="Times New Roman" w:hAnsi="Times New Roman" w:cs="Times New Roman"/>
            <w:lang w:val="en-US"/>
          </w:rPr>
          <w:t>authentic</w:t>
        </w:r>
      </w:ins>
      <w:del w:id="118" w:author="Author">
        <w:r w:rsidR="005624F3" w:rsidDel="001E2DE6">
          <w:rPr>
            <w:rFonts w:ascii="Times New Roman" w:hAnsi="Times New Roman" w:cs="Times New Roman"/>
            <w:lang w:val="en-US"/>
          </w:rPr>
          <w:delText>genuine</w:delText>
        </w:r>
      </w:del>
      <w:commentRangeEnd w:id="116"/>
      <w:r w:rsidR="001E2DE6">
        <w:rPr>
          <w:rStyle w:val="CommentReference"/>
        </w:rPr>
        <w:commentReference w:id="116"/>
      </w:r>
      <w:r w:rsidR="005624F3">
        <w:rPr>
          <w:rFonts w:ascii="Times New Roman" w:hAnsi="Times New Roman" w:cs="Times New Roman"/>
          <w:lang w:val="en-US"/>
        </w:rPr>
        <w:t xml:space="preserve"> </w:t>
      </w:r>
      <w:commentRangeStart w:id="119"/>
      <w:r w:rsidR="005624F3">
        <w:rPr>
          <w:rFonts w:ascii="Times New Roman" w:hAnsi="Times New Roman" w:cs="Times New Roman"/>
          <w:lang w:val="en-US"/>
        </w:rPr>
        <w:t>forms</w:t>
      </w:r>
      <w:commentRangeEnd w:id="119"/>
      <w:r w:rsidR="001E2DE6">
        <w:rPr>
          <w:rStyle w:val="CommentReference"/>
        </w:rPr>
        <w:commentReference w:id="119"/>
      </w:r>
      <w:r w:rsidR="005624F3">
        <w:rPr>
          <w:rFonts w:ascii="Times New Roman" w:hAnsi="Times New Roman" w:cs="Times New Roman"/>
          <w:lang w:val="en-US"/>
        </w:rPr>
        <w:t xml:space="preserve"> of </w:t>
      </w:r>
      <w:r>
        <w:rPr>
          <w:rFonts w:ascii="Times New Roman" w:hAnsi="Times New Roman" w:cs="Times New Roman"/>
          <w:lang w:val="en-US"/>
        </w:rPr>
        <w:t xml:space="preserve">cross-cultural intertextuality </w:t>
      </w:r>
      <w:r w:rsidR="005624F3">
        <w:rPr>
          <w:rFonts w:ascii="Times New Roman" w:hAnsi="Times New Roman" w:cs="Times New Roman"/>
          <w:lang w:val="en-US"/>
        </w:rPr>
        <w:t xml:space="preserve">should be linked to a methodological and theoretical </w:t>
      </w:r>
      <w:ins w:id="120" w:author="Author">
        <w:r w:rsidR="001E2DE6">
          <w:rPr>
            <w:rFonts w:ascii="Times New Roman" w:hAnsi="Times New Roman" w:cs="Times New Roman"/>
            <w:lang w:val="en-US"/>
          </w:rPr>
          <w:t>viewpoint</w:t>
        </w:r>
      </w:ins>
      <w:del w:id="121" w:author="Author">
        <w:r w:rsidR="005624F3" w:rsidDel="001E2DE6">
          <w:rPr>
            <w:rFonts w:ascii="Times New Roman" w:hAnsi="Times New Roman" w:cs="Times New Roman"/>
            <w:lang w:val="en-US"/>
          </w:rPr>
          <w:delText>point of view</w:delText>
        </w:r>
      </w:del>
      <w:r w:rsidR="005624F3">
        <w:rPr>
          <w:rFonts w:ascii="Times New Roman" w:hAnsi="Times New Roman" w:cs="Times New Roman"/>
          <w:lang w:val="en-US"/>
        </w:rPr>
        <w:t xml:space="preserve"> that deliberately takes </w:t>
      </w:r>
      <w:ins w:id="122" w:author="Author">
        <w:r w:rsidR="001E2DE6">
          <w:rPr>
            <w:rFonts w:ascii="Times New Roman" w:hAnsi="Times New Roman" w:cs="Times New Roman"/>
            <w:lang w:val="en-US"/>
          </w:rPr>
          <w:t>their cross-cultural nature</w:t>
        </w:r>
        <w:r w:rsidR="001E2DE6">
          <w:rPr>
            <w:rFonts w:ascii="Times New Roman" w:hAnsi="Times New Roman" w:cs="Times New Roman"/>
            <w:lang w:val="en-US"/>
          </w:rPr>
          <w:t xml:space="preserve"> </w:t>
        </w:r>
      </w:ins>
      <w:r w:rsidR="005624F3">
        <w:rPr>
          <w:rFonts w:ascii="Times New Roman" w:hAnsi="Times New Roman" w:cs="Times New Roman"/>
          <w:lang w:val="en-US"/>
        </w:rPr>
        <w:t>into account</w:t>
      </w:r>
      <w:del w:id="123" w:author="Author">
        <w:r w:rsidR="005624F3" w:rsidDel="001E2DE6">
          <w:rPr>
            <w:rFonts w:ascii="Times New Roman" w:hAnsi="Times New Roman" w:cs="Times New Roman"/>
            <w:lang w:val="en-US"/>
          </w:rPr>
          <w:delText xml:space="preserve"> their cross-cultural nature</w:delText>
        </w:r>
      </w:del>
      <w:ins w:id="124" w:author="Author">
        <w:r w:rsidR="00345A7A">
          <w:rPr>
            <w:rFonts w:ascii="Times New Roman" w:hAnsi="Times New Roman" w:cs="Times New Roman"/>
            <w:lang w:val="en-US"/>
          </w:rPr>
          <w:t xml:space="preserve">. </w:t>
        </w:r>
        <w:r w:rsidR="00D91A6C">
          <w:rPr>
            <w:rFonts w:ascii="Times New Roman" w:hAnsi="Times New Roman" w:cs="Times New Roman"/>
            <w:lang w:val="en-US"/>
          </w:rPr>
          <w:t>In fact, even today,</w:t>
        </w:r>
      </w:ins>
      <w:del w:id="125" w:author="Author">
        <w:r w:rsidR="005624F3" w:rsidDel="00345A7A">
          <w:rPr>
            <w:rFonts w:ascii="Times New Roman" w:hAnsi="Times New Roman" w:cs="Times New Roman"/>
            <w:lang w:val="en-US"/>
          </w:rPr>
          <w:delText>;</w:delText>
        </w:r>
        <w:r w:rsidR="005624F3" w:rsidDel="00D91A6C">
          <w:rPr>
            <w:rFonts w:ascii="Times New Roman" w:hAnsi="Times New Roman" w:cs="Times New Roman"/>
            <w:lang w:val="en-US"/>
          </w:rPr>
          <w:delText xml:space="preserve"> to this day</w:delText>
        </w:r>
        <w:r w:rsidR="005624F3" w:rsidDel="00345A7A">
          <w:rPr>
            <w:rFonts w:ascii="Times New Roman" w:hAnsi="Times New Roman" w:cs="Times New Roman"/>
            <w:lang w:val="en-US"/>
          </w:rPr>
          <w:delText xml:space="preserve">, and perhaps surprisingly, </w:delText>
        </w:r>
      </w:del>
      <w:ins w:id="126" w:author="Author">
        <w:r w:rsidR="00345A7A">
          <w:rPr>
            <w:rFonts w:ascii="Times New Roman" w:hAnsi="Times New Roman" w:cs="Times New Roman"/>
            <w:lang w:val="en-US"/>
          </w:rPr>
          <w:t xml:space="preserve"> </w:t>
        </w:r>
      </w:ins>
      <w:r w:rsidR="005624F3">
        <w:rPr>
          <w:rFonts w:ascii="Times New Roman" w:hAnsi="Times New Roman" w:cs="Times New Roman"/>
          <w:lang w:val="en-US"/>
        </w:rPr>
        <w:t xml:space="preserve">many comparatists </w:t>
      </w:r>
      <w:del w:id="127" w:author="Author">
        <w:r w:rsidR="005624F3" w:rsidDel="00AF474F">
          <w:rPr>
            <w:rFonts w:ascii="Times New Roman" w:hAnsi="Times New Roman" w:cs="Times New Roman"/>
            <w:lang w:val="en-US"/>
          </w:rPr>
          <w:delText xml:space="preserve">would </w:delText>
        </w:r>
      </w:del>
      <w:r w:rsidR="005624F3">
        <w:rPr>
          <w:rFonts w:ascii="Times New Roman" w:hAnsi="Times New Roman" w:cs="Times New Roman"/>
          <w:lang w:val="en-US"/>
        </w:rPr>
        <w:t xml:space="preserve">still use the same theoretical tools for </w:t>
      </w:r>
      <w:ins w:id="128" w:author="Author">
        <w:r w:rsidR="00345A7A">
          <w:rPr>
            <w:rFonts w:ascii="Times New Roman" w:hAnsi="Times New Roman" w:cs="Times New Roman"/>
            <w:lang w:val="en-US"/>
          </w:rPr>
          <w:t>analyzing</w:t>
        </w:r>
      </w:ins>
      <w:del w:id="129" w:author="Author">
        <w:r w:rsidR="005624F3" w:rsidDel="00345A7A">
          <w:rPr>
            <w:rFonts w:ascii="Times New Roman" w:hAnsi="Times New Roman" w:cs="Times New Roman"/>
            <w:lang w:val="en-US"/>
          </w:rPr>
          <w:delText xml:space="preserve">the analysis of </w:delText>
        </w:r>
      </w:del>
      <w:ins w:id="130" w:author="Author">
        <w:r w:rsidR="00345A7A">
          <w:rPr>
            <w:rFonts w:ascii="Times New Roman" w:hAnsi="Times New Roman" w:cs="Times New Roman"/>
            <w:lang w:val="en-US"/>
          </w:rPr>
          <w:t xml:space="preserve"> </w:t>
        </w:r>
      </w:ins>
      <w:r w:rsidR="005624F3">
        <w:rPr>
          <w:rFonts w:ascii="Times New Roman" w:hAnsi="Times New Roman" w:cs="Times New Roman"/>
          <w:lang w:val="en-US"/>
        </w:rPr>
        <w:t xml:space="preserve">a parody of </w:t>
      </w:r>
      <w:r w:rsidR="005624F3">
        <w:rPr>
          <w:rFonts w:ascii="Times New Roman" w:hAnsi="Times New Roman" w:cs="Times New Roman"/>
          <w:i/>
          <w:iCs/>
          <w:lang w:val="en-US"/>
        </w:rPr>
        <w:t xml:space="preserve">King Lear </w:t>
      </w:r>
      <w:r w:rsidR="005624F3">
        <w:rPr>
          <w:rFonts w:ascii="Times New Roman" w:hAnsi="Times New Roman" w:cs="Times New Roman"/>
          <w:lang w:val="en-US"/>
        </w:rPr>
        <w:t>by a British contemporary author</w:t>
      </w:r>
      <w:del w:id="131" w:author="Author">
        <w:r w:rsidR="005624F3" w:rsidDel="00C655FB">
          <w:rPr>
            <w:rFonts w:ascii="Times New Roman" w:hAnsi="Times New Roman" w:cs="Times New Roman"/>
            <w:lang w:val="en-US"/>
          </w:rPr>
          <w:delText>,</w:delText>
        </w:r>
      </w:del>
      <w:r w:rsidR="005624F3">
        <w:rPr>
          <w:rFonts w:ascii="Times New Roman" w:hAnsi="Times New Roman" w:cs="Times New Roman"/>
          <w:lang w:val="en-US"/>
        </w:rPr>
        <w:t xml:space="preserve"> and for </w:t>
      </w:r>
      <w:ins w:id="132" w:author="Author">
        <w:r w:rsidR="00345A7A">
          <w:rPr>
            <w:rFonts w:ascii="Times New Roman" w:hAnsi="Times New Roman" w:cs="Times New Roman"/>
            <w:lang w:val="en-US"/>
          </w:rPr>
          <w:t>studying</w:t>
        </w:r>
      </w:ins>
      <w:del w:id="133" w:author="Author">
        <w:r w:rsidR="005624F3" w:rsidDel="00345A7A">
          <w:rPr>
            <w:rFonts w:ascii="Times New Roman" w:hAnsi="Times New Roman" w:cs="Times New Roman"/>
            <w:lang w:val="en-US"/>
          </w:rPr>
          <w:delText>the study of</w:delText>
        </w:r>
      </w:del>
      <w:r w:rsidR="005624F3">
        <w:rPr>
          <w:rFonts w:ascii="Times New Roman" w:hAnsi="Times New Roman" w:cs="Times New Roman"/>
          <w:lang w:val="en-US"/>
        </w:rPr>
        <w:t xml:space="preserve"> the appropriation of the same play by a Russian or Vietnamese contemporary author. </w:t>
      </w:r>
      <w:r w:rsidR="00D9280B">
        <w:rPr>
          <w:rFonts w:ascii="Times New Roman" w:hAnsi="Times New Roman" w:cs="Times New Roman"/>
          <w:lang w:val="en-US"/>
        </w:rPr>
        <w:t xml:space="preserve">In my </w:t>
      </w:r>
      <w:r w:rsidR="00E225E3">
        <w:rPr>
          <w:rFonts w:ascii="Times New Roman" w:hAnsi="Times New Roman" w:cs="Times New Roman"/>
          <w:lang w:val="en-US"/>
        </w:rPr>
        <w:t>first book</w:t>
      </w:r>
      <w:r w:rsidR="0054460B">
        <w:rPr>
          <w:rFonts w:ascii="Times New Roman" w:hAnsi="Times New Roman" w:cs="Times New Roman"/>
          <w:lang w:val="en-US"/>
        </w:rPr>
        <w:t>,</w:t>
      </w:r>
      <w:r w:rsidR="00D9280B">
        <w:rPr>
          <w:rFonts w:ascii="Times New Roman" w:hAnsi="Times New Roman" w:cs="Times New Roman"/>
          <w:lang w:val="en-US"/>
        </w:rPr>
        <w:t xml:space="preserve"> I deliberately t</w:t>
      </w:r>
      <w:r w:rsidR="00576100">
        <w:rPr>
          <w:rFonts w:ascii="Times New Roman" w:hAnsi="Times New Roman" w:cs="Times New Roman"/>
          <w:lang w:val="en-US"/>
        </w:rPr>
        <w:t xml:space="preserve">ake </w:t>
      </w:r>
      <w:ins w:id="134" w:author="Author">
        <w:r w:rsidR="00345A7A">
          <w:rPr>
            <w:rFonts w:ascii="Times New Roman" w:hAnsi="Times New Roman" w:cs="Times New Roman"/>
            <w:lang w:val="en-US"/>
          </w:rPr>
          <w:t>a contrary</w:t>
        </w:r>
        <w:r w:rsidR="00D91A6C">
          <w:rPr>
            <w:rFonts w:ascii="Times New Roman" w:hAnsi="Times New Roman" w:cs="Times New Roman"/>
            <w:lang w:val="en-US"/>
          </w:rPr>
          <w:t>, more novel</w:t>
        </w:r>
        <w:r w:rsidR="00345A7A">
          <w:rPr>
            <w:rFonts w:ascii="Times New Roman" w:hAnsi="Times New Roman" w:cs="Times New Roman"/>
            <w:lang w:val="en-US"/>
          </w:rPr>
          <w:t xml:space="preserve"> approach,</w:t>
        </w:r>
      </w:ins>
      <w:del w:id="135" w:author="Author">
        <w:r w:rsidR="00D9280B" w:rsidDel="00345A7A">
          <w:rPr>
            <w:rFonts w:ascii="Times New Roman" w:hAnsi="Times New Roman" w:cs="Times New Roman"/>
            <w:lang w:val="en-US"/>
          </w:rPr>
          <w:delText>the opposite stance,</w:delText>
        </w:r>
      </w:del>
      <w:r w:rsidR="00D9280B">
        <w:rPr>
          <w:rFonts w:ascii="Times New Roman" w:hAnsi="Times New Roman" w:cs="Times New Roman"/>
          <w:lang w:val="en-US"/>
        </w:rPr>
        <w:t xml:space="preserve"> propos</w:t>
      </w:r>
      <w:r w:rsidR="003576E0">
        <w:rPr>
          <w:rFonts w:ascii="Times New Roman" w:hAnsi="Times New Roman" w:cs="Times New Roman"/>
          <w:lang w:val="en-US"/>
        </w:rPr>
        <w:t>ing</w:t>
      </w:r>
      <w:r w:rsidR="00D9280B">
        <w:rPr>
          <w:rFonts w:ascii="Times New Roman" w:hAnsi="Times New Roman" w:cs="Times New Roman"/>
          <w:lang w:val="en-US"/>
        </w:rPr>
        <w:t xml:space="preserve"> a systematic review of some of the fundamental</w:t>
      </w:r>
      <w:r w:rsidR="005624F3">
        <w:rPr>
          <w:rFonts w:ascii="Times New Roman" w:hAnsi="Times New Roman" w:cs="Times New Roman"/>
          <w:lang w:val="en-US"/>
        </w:rPr>
        <w:t xml:space="preserve"> contemporary</w:t>
      </w:r>
      <w:r w:rsidR="00D9280B">
        <w:rPr>
          <w:rFonts w:ascii="Times New Roman" w:hAnsi="Times New Roman" w:cs="Times New Roman"/>
          <w:lang w:val="en-US"/>
        </w:rPr>
        <w:t xml:space="preserve"> Anglophone and Francophone theories of parody and pastiche to measure their </w:t>
      </w:r>
      <w:ins w:id="136" w:author="Author">
        <w:r w:rsidR="00AF474F">
          <w:rPr>
            <w:rFonts w:ascii="Times New Roman" w:hAnsi="Times New Roman" w:cs="Times New Roman"/>
            <w:lang w:val="en-US"/>
          </w:rPr>
          <w:t xml:space="preserve">individual </w:t>
        </w:r>
      </w:ins>
      <w:r w:rsidR="005624F3">
        <w:rPr>
          <w:rFonts w:ascii="Times New Roman" w:hAnsi="Times New Roman" w:cs="Times New Roman"/>
          <w:lang w:val="en-US"/>
        </w:rPr>
        <w:t>merits and weaknesses</w:t>
      </w:r>
      <w:r w:rsidR="00D9280B">
        <w:rPr>
          <w:rFonts w:ascii="Times New Roman" w:hAnsi="Times New Roman" w:cs="Times New Roman"/>
          <w:lang w:val="en-US"/>
        </w:rPr>
        <w:t xml:space="preserve"> for the study of cross-cultural appropriations. On the basis of a corpus encompassing </w:t>
      </w:r>
      <w:r w:rsidR="00DC62EB">
        <w:rPr>
          <w:rFonts w:ascii="Times New Roman" w:hAnsi="Times New Roman" w:cs="Times New Roman"/>
          <w:lang w:val="en-US"/>
        </w:rPr>
        <w:t>seven</w:t>
      </w:r>
      <w:r w:rsidR="00D9280B">
        <w:rPr>
          <w:rFonts w:ascii="Times New Roman" w:hAnsi="Times New Roman" w:cs="Times New Roman"/>
          <w:lang w:val="en-US"/>
        </w:rPr>
        <w:t xml:space="preserve"> Qu</w:t>
      </w:r>
      <w:ins w:id="137" w:author="Author">
        <w:r w:rsidR="00C655FB">
          <w:rPr>
            <w:rFonts w:ascii="Times New Roman" w:hAnsi="Times New Roman" w:cs="Times New Roman"/>
            <w:lang w:val="en-US"/>
          </w:rPr>
          <w:t>é</w:t>
        </w:r>
      </w:ins>
      <w:del w:id="138" w:author="Author">
        <w:r w:rsidR="00D9280B" w:rsidDel="00C655FB">
          <w:rPr>
            <w:rFonts w:ascii="Times New Roman" w:hAnsi="Times New Roman" w:cs="Times New Roman"/>
            <w:lang w:val="en-US"/>
          </w:rPr>
          <w:delText>e</w:delText>
        </w:r>
      </w:del>
      <w:r w:rsidR="00D9280B">
        <w:rPr>
          <w:rFonts w:ascii="Times New Roman" w:hAnsi="Times New Roman" w:cs="Times New Roman"/>
          <w:lang w:val="en-US"/>
        </w:rPr>
        <w:t>bec writers (novelists, poets, and short</w:t>
      </w:r>
      <w:ins w:id="139" w:author="Author">
        <w:r w:rsidR="00C655FB">
          <w:rPr>
            <w:rFonts w:ascii="Times New Roman" w:hAnsi="Times New Roman" w:cs="Times New Roman"/>
            <w:lang w:val="en-US"/>
          </w:rPr>
          <w:t>-</w:t>
        </w:r>
      </w:ins>
      <w:del w:id="140" w:author="Author">
        <w:r w:rsidR="00D9280B" w:rsidDel="00C655FB">
          <w:rPr>
            <w:rFonts w:ascii="Times New Roman" w:hAnsi="Times New Roman" w:cs="Times New Roman"/>
            <w:lang w:val="en-US"/>
          </w:rPr>
          <w:delText xml:space="preserve"> </w:delText>
        </w:r>
      </w:del>
      <w:r w:rsidR="00D9280B">
        <w:rPr>
          <w:rFonts w:ascii="Times New Roman" w:hAnsi="Times New Roman" w:cs="Times New Roman"/>
          <w:lang w:val="en-US"/>
        </w:rPr>
        <w:t xml:space="preserve">story writers) who have appropriated the works of </w:t>
      </w:r>
      <w:ins w:id="141" w:author="Author">
        <w:r w:rsidR="00345A7A">
          <w:rPr>
            <w:rFonts w:ascii="Times New Roman" w:hAnsi="Times New Roman" w:cs="Times New Roman"/>
            <w:lang w:val="en-US"/>
          </w:rPr>
          <w:t xml:space="preserve">the </w:t>
        </w:r>
      </w:ins>
      <w:r w:rsidR="00D9280B">
        <w:rPr>
          <w:rFonts w:ascii="Times New Roman" w:hAnsi="Times New Roman" w:cs="Times New Roman"/>
          <w:lang w:val="en-US"/>
        </w:rPr>
        <w:t xml:space="preserve">major German-language authors Thomas Bernhard and Peter </w:t>
      </w:r>
      <w:proofErr w:type="spellStart"/>
      <w:r w:rsidR="00D9280B">
        <w:rPr>
          <w:rFonts w:ascii="Times New Roman" w:hAnsi="Times New Roman" w:cs="Times New Roman"/>
          <w:lang w:val="en-US"/>
        </w:rPr>
        <w:t>Handke</w:t>
      </w:r>
      <w:proofErr w:type="spellEnd"/>
      <w:r w:rsidR="00D9280B">
        <w:rPr>
          <w:rFonts w:ascii="Times New Roman" w:hAnsi="Times New Roman" w:cs="Times New Roman"/>
          <w:lang w:val="en-US"/>
        </w:rPr>
        <w:t xml:space="preserve">, my </w:t>
      </w:r>
      <w:r w:rsidR="00576100">
        <w:rPr>
          <w:rFonts w:ascii="Times New Roman" w:hAnsi="Times New Roman" w:cs="Times New Roman"/>
          <w:lang w:val="en-US"/>
        </w:rPr>
        <w:t>book</w:t>
      </w:r>
      <w:r w:rsidR="00A91874">
        <w:rPr>
          <w:rFonts w:ascii="Times New Roman" w:hAnsi="Times New Roman" w:cs="Times New Roman"/>
          <w:lang w:val="en-US"/>
        </w:rPr>
        <w:t xml:space="preserve"> </w:t>
      </w:r>
      <w:ins w:id="142" w:author="Author">
        <w:r w:rsidR="00345A7A">
          <w:rPr>
            <w:rFonts w:ascii="Times New Roman" w:hAnsi="Times New Roman" w:cs="Times New Roman"/>
            <w:lang w:val="en-US"/>
          </w:rPr>
          <w:t>recommends</w:t>
        </w:r>
      </w:ins>
      <w:del w:id="143" w:author="Author">
        <w:r w:rsidR="00D9280B" w:rsidDel="00345A7A">
          <w:rPr>
            <w:rFonts w:ascii="Times New Roman" w:hAnsi="Times New Roman" w:cs="Times New Roman"/>
            <w:lang w:val="en-US"/>
          </w:rPr>
          <w:delText>puts forward</w:delText>
        </w:r>
      </w:del>
      <w:r w:rsidR="00D9280B">
        <w:rPr>
          <w:rFonts w:ascii="Times New Roman" w:hAnsi="Times New Roman" w:cs="Times New Roman"/>
          <w:lang w:val="en-US"/>
        </w:rPr>
        <w:t xml:space="preserve"> the concept of “affiliation”</w:t>
      </w:r>
      <w:r w:rsidR="009F15EB">
        <w:rPr>
          <w:rFonts w:ascii="Times New Roman" w:hAnsi="Times New Roman" w:cs="Times New Roman"/>
          <w:lang w:val="en-US"/>
        </w:rPr>
        <w:t xml:space="preserve"> </w:t>
      </w:r>
      <w:r w:rsidR="00D9280B">
        <w:rPr>
          <w:rFonts w:ascii="Times New Roman" w:hAnsi="Times New Roman" w:cs="Times New Roman"/>
          <w:lang w:val="en-US"/>
        </w:rPr>
        <w:t>as an essential tool to describe</w:t>
      </w:r>
      <w:r w:rsidR="00B171B0">
        <w:rPr>
          <w:rFonts w:ascii="Times New Roman" w:hAnsi="Times New Roman" w:cs="Times New Roman"/>
          <w:lang w:val="en-US"/>
        </w:rPr>
        <w:t xml:space="preserve"> </w:t>
      </w:r>
      <w:r w:rsidR="00E32F08">
        <w:rPr>
          <w:rFonts w:ascii="Times New Roman" w:hAnsi="Times New Roman" w:cs="Times New Roman"/>
          <w:lang w:val="en-US"/>
        </w:rPr>
        <w:t xml:space="preserve">the </w:t>
      </w:r>
      <w:ins w:id="144" w:author="Author">
        <w:r w:rsidR="00345A7A">
          <w:rPr>
            <w:rFonts w:ascii="Times New Roman" w:hAnsi="Times New Roman" w:cs="Times New Roman"/>
            <w:lang w:val="en-US"/>
          </w:rPr>
          <w:t>experience</w:t>
        </w:r>
      </w:ins>
      <w:del w:id="145" w:author="Author">
        <w:r w:rsidR="00E32F08" w:rsidDel="00345A7A">
          <w:rPr>
            <w:rFonts w:ascii="Times New Roman" w:hAnsi="Times New Roman" w:cs="Times New Roman"/>
            <w:lang w:val="en-US"/>
          </w:rPr>
          <w:delText>undertaking</w:delText>
        </w:r>
      </w:del>
      <w:r w:rsidR="00E32F08">
        <w:rPr>
          <w:rFonts w:ascii="Times New Roman" w:hAnsi="Times New Roman" w:cs="Times New Roman"/>
          <w:lang w:val="en-US"/>
        </w:rPr>
        <w:t xml:space="preserve"> of </w:t>
      </w:r>
      <w:r w:rsidR="00A91874">
        <w:rPr>
          <w:rFonts w:ascii="Times New Roman" w:hAnsi="Times New Roman" w:cs="Times New Roman"/>
          <w:lang w:val="en-US"/>
        </w:rPr>
        <w:t xml:space="preserve">Francophone </w:t>
      </w:r>
      <w:r w:rsidR="00E32F08">
        <w:rPr>
          <w:rFonts w:ascii="Times New Roman" w:hAnsi="Times New Roman" w:cs="Times New Roman"/>
          <w:lang w:val="en-US"/>
        </w:rPr>
        <w:t>contemporary writers who move away from their own literary tradition and</w:t>
      </w:r>
      <w:r w:rsidR="009F15EB">
        <w:rPr>
          <w:rFonts w:ascii="Times New Roman" w:hAnsi="Times New Roman" w:cs="Times New Roman"/>
          <w:lang w:val="en-US"/>
        </w:rPr>
        <w:t xml:space="preserve"> </w:t>
      </w:r>
      <w:r w:rsidR="00A91874">
        <w:rPr>
          <w:rFonts w:ascii="Times New Roman" w:hAnsi="Times New Roman" w:cs="Times New Roman"/>
          <w:lang w:val="en-US"/>
        </w:rPr>
        <w:t xml:space="preserve">long-established </w:t>
      </w:r>
      <w:r w:rsidR="00E32F08">
        <w:rPr>
          <w:rFonts w:ascii="Times New Roman" w:hAnsi="Times New Roman" w:cs="Times New Roman"/>
          <w:lang w:val="en-US"/>
        </w:rPr>
        <w:t xml:space="preserve">influences to turn to </w:t>
      </w:r>
      <w:r w:rsidR="00E32F08" w:rsidRPr="00B171B0">
        <w:rPr>
          <w:rFonts w:ascii="Times New Roman" w:hAnsi="Times New Roman" w:cs="Times New Roman"/>
          <w:lang w:val="en-US"/>
        </w:rPr>
        <w:t>distant</w:t>
      </w:r>
      <w:r w:rsidR="00E32F08" w:rsidRPr="00A91874">
        <w:rPr>
          <w:rFonts w:ascii="Times New Roman" w:hAnsi="Times New Roman" w:cs="Times New Roman"/>
          <w:i/>
          <w:iCs/>
          <w:lang w:val="en-US"/>
        </w:rPr>
        <w:t xml:space="preserve"> </w:t>
      </w:r>
      <w:r w:rsidR="00E32F08">
        <w:rPr>
          <w:rFonts w:ascii="Times New Roman" w:hAnsi="Times New Roman" w:cs="Times New Roman"/>
          <w:lang w:val="en-US"/>
        </w:rPr>
        <w:t xml:space="preserve">literary traditions. </w:t>
      </w:r>
    </w:p>
    <w:p w14:paraId="339FA3EC" w14:textId="320AE9BB" w:rsidR="005F4BD7" w:rsidRDefault="00E87219" w:rsidP="005F4BD7">
      <w:pPr>
        <w:spacing w:after="168"/>
        <w:ind w:left="-993" w:right="-999" w:firstLine="709"/>
        <w:outlineLvl w:val="1"/>
        <w:rPr>
          <w:rFonts w:ascii="Times New Roman" w:hAnsi="Times New Roman" w:cs="Times New Roman"/>
          <w:iCs/>
          <w:color w:val="000000"/>
        </w:rPr>
      </w:pPr>
      <w:commentRangeStart w:id="146"/>
      <w:r>
        <w:rPr>
          <w:rFonts w:ascii="Times New Roman" w:hAnsi="Times New Roman" w:cs="Times New Roman"/>
          <w:lang w:val="en-US"/>
        </w:rPr>
        <w:t>In</w:t>
      </w:r>
      <w:commentRangeEnd w:id="146"/>
      <w:r w:rsidR="00AF474F">
        <w:rPr>
          <w:rStyle w:val="CommentReference"/>
        </w:rPr>
        <w:commentReference w:id="146"/>
      </w:r>
      <w:r>
        <w:rPr>
          <w:rFonts w:ascii="Times New Roman" w:hAnsi="Times New Roman" w:cs="Times New Roman"/>
          <w:lang w:val="en-US"/>
        </w:rPr>
        <w:t xml:space="preserve"> May 2021, I will present a comprehensive summary of my work on the perceptions of German-</w:t>
      </w:r>
      <w:ins w:id="147" w:author="Author">
        <w:r w:rsidR="00092BF9">
          <w:rPr>
            <w:rFonts w:ascii="Times New Roman" w:hAnsi="Times New Roman" w:cs="Times New Roman"/>
            <w:lang w:val="en-US"/>
          </w:rPr>
          <w:t>l</w:t>
        </w:r>
      </w:ins>
      <w:commentRangeStart w:id="148"/>
      <w:del w:id="149" w:author="Author">
        <w:r w:rsidDel="00092BF9">
          <w:rPr>
            <w:rFonts w:ascii="Times New Roman" w:hAnsi="Times New Roman" w:cs="Times New Roman"/>
            <w:lang w:val="en-US"/>
          </w:rPr>
          <w:delText>L</w:delText>
        </w:r>
      </w:del>
      <w:r>
        <w:rPr>
          <w:rFonts w:ascii="Times New Roman" w:hAnsi="Times New Roman" w:cs="Times New Roman"/>
          <w:lang w:val="en-US"/>
        </w:rPr>
        <w:t xml:space="preserve">anguage </w:t>
      </w:r>
      <w:ins w:id="150" w:author="Author">
        <w:r w:rsidR="00092BF9">
          <w:rPr>
            <w:rFonts w:ascii="Times New Roman" w:hAnsi="Times New Roman" w:cs="Times New Roman"/>
            <w:lang w:val="en-US"/>
          </w:rPr>
          <w:t>c</w:t>
        </w:r>
      </w:ins>
      <w:del w:id="151" w:author="Author">
        <w:r w:rsidDel="00092BF9">
          <w:rPr>
            <w:rFonts w:ascii="Times New Roman" w:hAnsi="Times New Roman" w:cs="Times New Roman"/>
            <w:lang w:val="en-US"/>
          </w:rPr>
          <w:delText>C</w:delText>
        </w:r>
      </w:del>
      <w:r>
        <w:rPr>
          <w:rFonts w:ascii="Times New Roman" w:hAnsi="Times New Roman" w:cs="Times New Roman"/>
          <w:lang w:val="en-US"/>
        </w:rPr>
        <w:t xml:space="preserve">ultures and </w:t>
      </w:r>
      <w:ins w:id="152" w:author="Author">
        <w:r w:rsidR="00092BF9">
          <w:rPr>
            <w:rFonts w:ascii="Times New Roman" w:hAnsi="Times New Roman" w:cs="Times New Roman"/>
            <w:lang w:val="en-US"/>
          </w:rPr>
          <w:t>l</w:t>
        </w:r>
      </w:ins>
      <w:del w:id="153" w:author="Author">
        <w:r w:rsidDel="00092BF9">
          <w:rPr>
            <w:rFonts w:ascii="Times New Roman" w:hAnsi="Times New Roman" w:cs="Times New Roman"/>
            <w:lang w:val="en-US"/>
          </w:rPr>
          <w:delText>L</w:delText>
        </w:r>
      </w:del>
      <w:r>
        <w:rPr>
          <w:rFonts w:ascii="Times New Roman" w:hAnsi="Times New Roman" w:cs="Times New Roman"/>
          <w:lang w:val="en-US"/>
        </w:rPr>
        <w:t xml:space="preserve">iteratures </w:t>
      </w:r>
      <w:commentRangeEnd w:id="148"/>
      <w:r w:rsidR="00C655FB">
        <w:rPr>
          <w:rStyle w:val="CommentReference"/>
        </w:rPr>
        <w:commentReference w:id="148"/>
      </w:r>
      <w:r>
        <w:rPr>
          <w:rFonts w:ascii="Times New Roman" w:hAnsi="Times New Roman" w:cs="Times New Roman"/>
          <w:lang w:val="en-US"/>
        </w:rPr>
        <w:t xml:space="preserve">in Québec as a keynote speaker at the </w:t>
      </w:r>
      <w:ins w:id="154" w:author="Author">
        <w:r w:rsidR="00345A7A">
          <w:rPr>
            <w:rFonts w:ascii="Times New Roman" w:hAnsi="Times New Roman" w:cs="Times New Roman"/>
            <w:lang w:val="en-US"/>
          </w:rPr>
          <w:t>annual</w:t>
        </w:r>
      </w:ins>
      <w:del w:id="155" w:author="Author">
        <w:r w:rsidDel="00345A7A">
          <w:rPr>
            <w:rFonts w:ascii="Times New Roman" w:hAnsi="Times New Roman" w:cs="Times New Roman"/>
            <w:lang w:val="en-US"/>
          </w:rPr>
          <w:delText>yearly</w:delText>
        </w:r>
      </w:del>
      <w:r>
        <w:rPr>
          <w:rFonts w:ascii="Times New Roman" w:hAnsi="Times New Roman" w:cs="Times New Roman"/>
          <w:lang w:val="en-US"/>
        </w:rPr>
        <w:t xml:space="preserve"> </w:t>
      </w:r>
      <w:commentRangeStart w:id="156"/>
      <w:r>
        <w:rPr>
          <w:rFonts w:ascii="Times New Roman" w:hAnsi="Times New Roman" w:cs="Times New Roman"/>
          <w:lang w:val="en-US"/>
        </w:rPr>
        <w:t>ACFAS</w:t>
      </w:r>
      <w:commentRangeEnd w:id="156"/>
      <w:r w:rsidR="003A49E4">
        <w:rPr>
          <w:rStyle w:val="CommentReference"/>
        </w:rPr>
        <w:commentReference w:id="156"/>
      </w:r>
      <w:r>
        <w:rPr>
          <w:rFonts w:ascii="Times New Roman" w:hAnsi="Times New Roman" w:cs="Times New Roman"/>
          <w:lang w:val="en-US"/>
        </w:rPr>
        <w:t xml:space="preserve"> congress </w:t>
      </w:r>
      <w:r w:rsidR="00B171B0">
        <w:rPr>
          <w:rFonts w:ascii="Times New Roman" w:hAnsi="Times New Roman" w:cs="Times New Roman"/>
          <w:lang w:val="en-US"/>
        </w:rPr>
        <w:t xml:space="preserve">(virtual, Université de Sherbrooke/Université Bishop’s). </w:t>
      </w:r>
      <w:r w:rsidR="00F717E0" w:rsidRPr="003E4B2E">
        <w:rPr>
          <w:rFonts w:ascii="Times New Roman" w:hAnsi="Times New Roman" w:cs="Times New Roman"/>
          <w:lang w:val="en-US"/>
        </w:rPr>
        <w:t>I have presented chapters of my dissertation at</w:t>
      </w:r>
      <w:r w:rsidR="00D765B5">
        <w:rPr>
          <w:rFonts w:ascii="Times New Roman" w:hAnsi="Times New Roman" w:cs="Times New Roman"/>
          <w:lang w:val="en-US"/>
        </w:rPr>
        <w:t xml:space="preserve"> several</w:t>
      </w:r>
      <w:r w:rsidR="00F717E0" w:rsidRPr="003E4B2E">
        <w:rPr>
          <w:rFonts w:ascii="Times New Roman" w:hAnsi="Times New Roman" w:cs="Times New Roman"/>
          <w:lang w:val="en-US"/>
        </w:rPr>
        <w:t xml:space="preserve"> international conferences</w:t>
      </w:r>
      <w:ins w:id="157" w:author="Author">
        <w:r w:rsidR="00C655FB">
          <w:rPr>
            <w:rFonts w:ascii="Times New Roman" w:hAnsi="Times New Roman" w:cs="Times New Roman"/>
            <w:lang w:val="en-US"/>
          </w:rPr>
          <w:t>,</w:t>
        </w:r>
      </w:ins>
      <w:r w:rsidR="00F717E0" w:rsidRPr="003E4B2E">
        <w:rPr>
          <w:rFonts w:ascii="Times New Roman" w:hAnsi="Times New Roman" w:cs="Times New Roman"/>
          <w:lang w:val="en-US"/>
        </w:rPr>
        <w:t xml:space="preserve"> such as the congress of the </w:t>
      </w:r>
      <w:r w:rsidR="00F717E0" w:rsidRPr="003E4B2E">
        <w:rPr>
          <w:rFonts w:ascii="Times New Roman" w:hAnsi="Times New Roman" w:cs="Times New Roman"/>
          <w:i/>
          <w:iCs/>
          <w:lang w:val="en-US"/>
        </w:rPr>
        <w:lastRenderedPageBreak/>
        <w:t xml:space="preserve">International Comparative Literature Association </w:t>
      </w:r>
      <w:r w:rsidR="00F717E0" w:rsidRPr="003E4B2E">
        <w:rPr>
          <w:rFonts w:ascii="Times New Roman" w:hAnsi="Times New Roman" w:cs="Times New Roman"/>
          <w:lang w:val="en-US"/>
        </w:rPr>
        <w:t xml:space="preserve">and the </w:t>
      </w:r>
      <w:r w:rsidR="00F717E0" w:rsidRPr="003E4B2E">
        <w:rPr>
          <w:rFonts w:ascii="Times New Roman" w:hAnsi="Times New Roman" w:cs="Times New Roman"/>
          <w:i/>
          <w:iCs/>
          <w:color w:val="000000" w:themeColor="text1"/>
        </w:rPr>
        <w:t>Annual Conference of the Association for Canadian Studies in German-</w:t>
      </w:r>
      <w:r w:rsidR="00415653">
        <w:rPr>
          <w:rFonts w:ascii="Times New Roman" w:hAnsi="Times New Roman" w:cs="Times New Roman"/>
          <w:i/>
          <w:iCs/>
          <w:color w:val="000000" w:themeColor="text1"/>
        </w:rPr>
        <w:t>S</w:t>
      </w:r>
      <w:r w:rsidR="00F717E0" w:rsidRPr="003E4B2E">
        <w:rPr>
          <w:rFonts w:ascii="Times New Roman" w:hAnsi="Times New Roman" w:cs="Times New Roman"/>
          <w:i/>
          <w:iCs/>
          <w:color w:val="000000" w:themeColor="text1"/>
        </w:rPr>
        <w:t>peaking Countries</w:t>
      </w:r>
      <w:r w:rsidR="00A91874">
        <w:rPr>
          <w:rFonts w:ascii="Times New Roman" w:hAnsi="Times New Roman" w:cs="Times New Roman"/>
          <w:i/>
          <w:iCs/>
          <w:color w:val="000000" w:themeColor="text1"/>
        </w:rPr>
        <w:t xml:space="preserve">. </w:t>
      </w:r>
      <w:r w:rsidR="005F4BD7">
        <w:rPr>
          <w:rFonts w:ascii="Times New Roman" w:hAnsi="Times New Roman" w:cs="Times New Roman"/>
          <w:color w:val="000000" w:themeColor="text1"/>
        </w:rPr>
        <w:t>I have</w:t>
      </w:r>
      <w:r w:rsidR="00A91874">
        <w:rPr>
          <w:rFonts w:ascii="Times New Roman" w:hAnsi="Times New Roman" w:cs="Times New Roman"/>
          <w:color w:val="000000" w:themeColor="text1"/>
        </w:rPr>
        <w:t xml:space="preserve"> also</w:t>
      </w:r>
      <w:r w:rsidR="005F4BD7">
        <w:rPr>
          <w:rFonts w:ascii="Times New Roman" w:hAnsi="Times New Roman" w:cs="Times New Roman"/>
          <w:color w:val="000000" w:themeColor="text1"/>
        </w:rPr>
        <w:t xml:space="preserve"> published research related to my doctoral studies </w:t>
      </w:r>
      <w:r w:rsidR="00B171B0">
        <w:rPr>
          <w:rFonts w:ascii="Times New Roman" w:hAnsi="Times New Roman" w:cs="Times New Roman"/>
          <w:color w:val="000000" w:themeColor="text1"/>
        </w:rPr>
        <w:t>in</w:t>
      </w:r>
      <w:r w:rsidR="005F4BD7">
        <w:rPr>
          <w:rFonts w:ascii="Times New Roman" w:hAnsi="Times New Roman" w:cs="Times New Roman"/>
          <w:color w:val="000000" w:themeColor="text1"/>
        </w:rPr>
        <w:t xml:space="preserve"> three book chapter</w:t>
      </w:r>
      <w:r w:rsidR="0054460B">
        <w:rPr>
          <w:rFonts w:ascii="Times New Roman" w:hAnsi="Times New Roman" w:cs="Times New Roman"/>
          <w:color w:val="000000" w:themeColor="text1"/>
        </w:rPr>
        <w:t>s</w:t>
      </w:r>
      <w:r w:rsidR="005F4BD7">
        <w:rPr>
          <w:rFonts w:ascii="Times New Roman" w:hAnsi="Times New Roman" w:cs="Times New Roman"/>
          <w:color w:val="000000" w:themeColor="text1"/>
        </w:rPr>
        <w:t xml:space="preserve">, and in the peer-reviewed </w:t>
      </w:r>
      <w:r w:rsidR="005F4BD7" w:rsidRPr="003E4B2E">
        <w:rPr>
          <w:rFonts w:ascii="Times New Roman" w:hAnsi="Times New Roman" w:cs="Times New Roman"/>
          <w:iCs/>
          <w:color w:val="000000"/>
        </w:rPr>
        <w:t xml:space="preserve">journals </w:t>
      </w:r>
      <w:proofErr w:type="spellStart"/>
      <w:r w:rsidR="005F4BD7" w:rsidRPr="003E4B2E">
        <w:rPr>
          <w:rFonts w:ascii="Times New Roman" w:hAnsi="Times New Roman" w:cs="Times New Roman"/>
          <w:i/>
          <w:color w:val="000000"/>
        </w:rPr>
        <w:t>Voix</w:t>
      </w:r>
      <w:proofErr w:type="spellEnd"/>
      <w:r w:rsidR="005F4BD7" w:rsidRPr="003E4B2E">
        <w:rPr>
          <w:rFonts w:ascii="Times New Roman" w:hAnsi="Times New Roman" w:cs="Times New Roman"/>
          <w:i/>
          <w:color w:val="000000"/>
        </w:rPr>
        <w:t xml:space="preserve"> et </w:t>
      </w:r>
      <w:r w:rsidR="005F4BD7">
        <w:rPr>
          <w:rFonts w:ascii="Times New Roman" w:hAnsi="Times New Roman" w:cs="Times New Roman"/>
          <w:i/>
          <w:color w:val="000000"/>
        </w:rPr>
        <w:t>i</w:t>
      </w:r>
      <w:r w:rsidR="005F4BD7" w:rsidRPr="003E4B2E">
        <w:rPr>
          <w:rFonts w:ascii="Times New Roman" w:hAnsi="Times New Roman" w:cs="Times New Roman"/>
          <w:i/>
          <w:color w:val="000000"/>
        </w:rPr>
        <w:t>mages</w:t>
      </w:r>
      <w:r w:rsidR="005F4BD7">
        <w:rPr>
          <w:rFonts w:ascii="Times New Roman" w:hAnsi="Times New Roman" w:cs="Times New Roman"/>
          <w:iCs/>
          <w:color w:val="000000"/>
        </w:rPr>
        <w:t xml:space="preserve"> </w:t>
      </w:r>
      <w:r w:rsidR="005F4BD7" w:rsidRPr="003E4B2E">
        <w:rPr>
          <w:rFonts w:ascii="Times New Roman" w:hAnsi="Times New Roman" w:cs="Times New Roman"/>
          <w:iCs/>
          <w:color w:val="000000"/>
        </w:rPr>
        <w:t xml:space="preserve">and </w:t>
      </w:r>
      <w:proofErr w:type="spellStart"/>
      <w:r w:rsidR="005F4BD7" w:rsidRPr="003E4B2E">
        <w:rPr>
          <w:rFonts w:ascii="Times New Roman" w:hAnsi="Times New Roman" w:cs="Times New Roman"/>
          <w:i/>
          <w:color w:val="000000"/>
        </w:rPr>
        <w:t>Littératures</w:t>
      </w:r>
      <w:proofErr w:type="spellEnd"/>
      <w:r w:rsidR="005F4BD7">
        <w:rPr>
          <w:rFonts w:ascii="Times New Roman" w:hAnsi="Times New Roman" w:cs="Times New Roman"/>
          <w:iCs/>
          <w:color w:val="000000"/>
        </w:rPr>
        <w:t xml:space="preserve">. </w:t>
      </w:r>
    </w:p>
    <w:p w14:paraId="26C5BE50" w14:textId="4F06C109" w:rsidR="003140A2" w:rsidRPr="003140A2" w:rsidRDefault="005F4BD7" w:rsidP="003140A2">
      <w:pPr>
        <w:ind w:left="-993" w:right="-999" w:firstLine="709"/>
        <w:rPr>
          <w:rFonts w:ascii="Times New Roman" w:eastAsia="Times New Roman" w:hAnsi="Times New Roman" w:cs="Times New Roman"/>
          <w:lang w:val="en-US" w:eastAsia="fr-CA"/>
        </w:rPr>
      </w:pPr>
      <w:r w:rsidRPr="00C5286A">
        <w:rPr>
          <w:rFonts w:ascii="Times New Roman" w:hAnsi="Times New Roman" w:cs="Times New Roman"/>
          <w:color w:val="000000" w:themeColor="text1"/>
          <w:shd w:val="clear" w:color="auto" w:fill="FFFFFF"/>
          <w:lang w:val="en-US"/>
        </w:rPr>
        <w:t xml:space="preserve">As a postdoctoral fellow at the University of Michigan, </w:t>
      </w:r>
      <w:r>
        <w:rPr>
          <w:rFonts w:ascii="Times New Roman" w:hAnsi="Times New Roman" w:cs="Times New Roman"/>
          <w:color w:val="000000" w:themeColor="text1"/>
          <w:shd w:val="clear" w:color="auto" w:fill="FFFFFF"/>
          <w:lang w:val="en-US"/>
        </w:rPr>
        <w:t xml:space="preserve">I have expanded my interests to </w:t>
      </w:r>
      <w:r w:rsidRPr="00C5286A">
        <w:rPr>
          <w:rFonts w:ascii="Times New Roman" w:hAnsi="Times New Roman" w:cs="Times New Roman"/>
          <w:color w:val="000000" w:themeColor="text1"/>
          <w:shd w:val="clear" w:color="auto" w:fill="FFFFFF"/>
          <w:lang w:val="en-US"/>
        </w:rPr>
        <w:t xml:space="preserve">the representation of situations of cross-cultural communication and the uses of </w:t>
      </w:r>
      <w:r w:rsidR="00A91874">
        <w:rPr>
          <w:rFonts w:ascii="Times New Roman" w:hAnsi="Times New Roman" w:cs="Times New Roman"/>
          <w:color w:val="000000" w:themeColor="text1"/>
          <w:shd w:val="clear" w:color="auto" w:fill="FFFFFF"/>
          <w:lang w:val="en-US"/>
        </w:rPr>
        <w:t xml:space="preserve">ethnic and national </w:t>
      </w:r>
      <w:r w:rsidRPr="00C5286A">
        <w:rPr>
          <w:rFonts w:ascii="Times New Roman" w:hAnsi="Times New Roman" w:cs="Times New Roman"/>
          <w:color w:val="000000" w:themeColor="text1"/>
          <w:shd w:val="clear" w:color="auto" w:fill="FFFFFF"/>
          <w:lang w:val="en-US"/>
        </w:rPr>
        <w:t xml:space="preserve">stereotypes in recent </w:t>
      </w:r>
      <w:r w:rsidR="003140A2">
        <w:rPr>
          <w:rFonts w:ascii="Times New Roman" w:hAnsi="Times New Roman" w:cs="Times New Roman"/>
          <w:color w:val="000000" w:themeColor="text1"/>
          <w:shd w:val="clear" w:color="auto" w:fill="FFFFFF"/>
          <w:lang w:val="en-US"/>
        </w:rPr>
        <w:t>graphic novels and comics published in Qu</w:t>
      </w:r>
      <w:ins w:id="158" w:author="Author">
        <w:r w:rsidR="00C655FB" w:rsidRPr="00C655FB">
          <w:rPr>
            <w:rFonts w:ascii="Times New Roman" w:hAnsi="Times New Roman" w:cs="Times New Roman"/>
            <w:color w:val="000000" w:themeColor="text1"/>
            <w:shd w:val="clear" w:color="auto" w:fill="FFFFFF"/>
            <w:lang w:val="en-US"/>
          </w:rPr>
          <w:t>é</w:t>
        </w:r>
      </w:ins>
      <w:del w:id="159" w:author="Author">
        <w:r w:rsidR="003140A2" w:rsidDel="00C655FB">
          <w:rPr>
            <w:rFonts w:ascii="Times New Roman" w:hAnsi="Times New Roman" w:cs="Times New Roman"/>
            <w:color w:val="000000" w:themeColor="text1"/>
            <w:shd w:val="clear" w:color="auto" w:fill="FFFFFF"/>
            <w:lang w:val="en-US"/>
          </w:rPr>
          <w:delText>e</w:delText>
        </w:r>
      </w:del>
      <w:r w:rsidR="003140A2">
        <w:rPr>
          <w:rFonts w:ascii="Times New Roman" w:hAnsi="Times New Roman" w:cs="Times New Roman"/>
          <w:color w:val="000000" w:themeColor="text1"/>
          <w:shd w:val="clear" w:color="auto" w:fill="FFFFFF"/>
          <w:lang w:val="en-US"/>
        </w:rPr>
        <w:t>bec, France</w:t>
      </w:r>
      <w:ins w:id="160" w:author="Author">
        <w:r w:rsidR="00D74F57">
          <w:rPr>
            <w:rFonts w:ascii="Times New Roman" w:hAnsi="Times New Roman" w:cs="Times New Roman"/>
            <w:color w:val="000000" w:themeColor="text1"/>
            <w:shd w:val="clear" w:color="auto" w:fill="FFFFFF"/>
            <w:lang w:val="en-US"/>
          </w:rPr>
          <w:t>,</w:t>
        </w:r>
      </w:ins>
      <w:r w:rsidR="003140A2">
        <w:rPr>
          <w:rFonts w:ascii="Times New Roman" w:hAnsi="Times New Roman" w:cs="Times New Roman"/>
          <w:color w:val="000000" w:themeColor="text1"/>
          <w:shd w:val="clear" w:color="auto" w:fill="FFFFFF"/>
          <w:lang w:val="en-US"/>
        </w:rPr>
        <w:t xml:space="preserve"> and Germany. Focusing on cartoonists such as Guy Delisle, Marjane Satrapi, Helmut </w:t>
      </w:r>
      <w:proofErr w:type="spellStart"/>
      <w:r w:rsidR="003140A2">
        <w:rPr>
          <w:rFonts w:ascii="Times New Roman" w:hAnsi="Times New Roman" w:cs="Times New Roman"/>
          <w:color w:val="000000" w:themeColor="text1"/>
          <w:shd w:val="clear" w:color="auto" w:fill="FFFFFF"/>
          <w:lang w:val="en-US"/>
        </w:rPr>
        <w:t>Wietz</w:t>
      </w:r>
      <w:proofErr w:type="spellEnd"/>
      <w:ins w:id="161" w:author="Author">
        <w:r w:rsidR="00D74F57">
          <w:rPr>
            <w:rFonts w:ascii="Times New Roman" w:hAnsi="Times New Roman" w:cs="Times New Roman"/>
            <w:color w:val="000000" w:themeColor="text1"/>
            <w:shd w:val="clear" w:color="auto" w:fill="FFFFFF"/>
            <w:lang w:val="en-US"/>
          </w:rPr>
          <w:t>, and</w:t>
        </w:r>
      </w:ins>
      <w:del w:id="162" w:author="Author">
        <w:r w:rsidR="003140A2" w:rsidDel="00D74F57">
          <w:rPr>
            <w:rFonts w:ascii="Times New Roman" w:hAnsi="Times New Roman" w:cs="Times New Roman"/>
            <w:color w:val="000000" w:themeColor="text1"/>
            <w:shd w:val="clear" w:color="auto" w:fill="FFFFFF"/>
            <w:lang w:val="en-US"/>
          </w:rPr>
          <w:delText xml:space="preserve"> </w:delText>
        </w:r>
        <w:r w:rsidR="0054460B" w:rsidDel="00D74F57">
          <w:rPr>
            <w:rFonts w:ascii="Times New Roman" w:hAnsi="Times New Roman" w:cs="Times New Roman"/>
            <w:color w:val="000000" w:themeColor="text1"/>
            <w:shd w:val="clear" w:color="auto" w:fill="FFFFFF"/>
            <w:lang w:val="en-US"/>
          </w:rPr>
          <w:delText>or</w:delText>
        </w:r>
      </w:del>
      <w:r w:rsidR="003140A2">
        <w:rPr>
          <w:rFonts w:ascii="Times New Roman" w:hAnsi="Times New Roman" w:cs="Times New Roman"/>
          <w:color w:val="000000" w:themeColor="text1"/>
          <w:shd w:val="clear" w:color="auto" w:fill="FFFFFF"/>
          <w:lang w:val="en-US"/>
        </w:rPr>
        <w:t xml:space="preserve"> Paula Bulling, </w:t>
      </w:r>
      <w:r w:rsidRPr="00C5286A">
        <w:rPr>
          <w:rFonts w:ascii="Times New Roman" w:hAnsi="Times New Roman" w:cs="Times New Roman"/>
          <w:color w:val="000000" w:themeColor="text1"/>
          <w:shd w:val="clear" w:color="auto" w:fill="FFFFFF"/>
          <w:lang w:val="en-US"/>
        </w:rPr>
        <w:t xml:space="preserve">I pay special attention to the relation between stereotypes and the organization of </w:t>
      </w:r>
      <w:del w:id="163" w:author="Author">
        <w:r w:rsidRPr="00C5286A" w:rsidDel="00D74F57">
          <w:rPr>
            <w:rFonts w:ascii="Times New Roman" w:hAnsi="Times New Roman" w:cs="Times New Roman"/>
            <w:color w:val="000000" w:themeColor="text1"/>
            <w:shd w:val="clear" w:color="auto" w:fill="FFFFFF"/>
            <w:lang w:val="en-US"/>
          </w:rPr>
          <w:delText>dialog</w:delText>
        </w:r>
      </w:del>
      <w:ins w:id="164" w:author="Author">
        <w:del w:id="165" w:author="Author">
          <w:r w:rsidR="003A49E4" w:rsidDel="00D74F57">
            <w:rPr>
              <w:rFonts w:ascii="Times New Roman" w:hAnsi="Times New Roman" w:cs="Times New Roman"/>
              <w:color w:val="000000" w:themeColor="text1"/>
              <w:shd w:val="clear" w:color="auto" w:fill="FFFFFF"/>
              <w:lang w:val="en-US"/>
            </w:rPr>
            <w:delText>s</w:delText>
          </w:r>
        </w:del>
      </w:ins>
      <w:del w:id="166" w:author="Author">
        <w:r w:rsidRPr="00C5286A" w:rsidDel="00D74F57">
          <w:rPr>
            <w:rFonts w:ascii="Times New Roman" w:hAnsi="Times New Roman" w:cs="Times New Roman"/>
            <w:color w:val="000000" w:themeColor="text1"/>
            <w:shd w:val="clear" w:color="auto" w:fill="FFFFFF"/>
            <w:lang w:val="en-US"/>
          </w:rPr>
          <w:delText>ues</w:delText>
        </w:r>
      </w:del>
      <w:ins w:id="167" w:author="Author">
        <w:r w:rsidR="00D74F57" w:rsidRPr="00C5286A">
          <w:rPr>
            <w:rFonts w:ascii="Times New Roman" w:hAnsi="Times New Roman" w:cs="Times New Roman"/>
            <w:color w:val="000000" w:themeColor="text1"/>
            <w:shd w:val="clear" w:color="auto" w:fill="FFFFFF"/>
            <w:lang w:val="en-US"/>
          </w:rPr>
          <w:t>dialog</w:t>
        </w:r>
        <w:r w:rsidR="00D74F57">
          <w:rPr>
            <w:rFonts w:ascii="Times New Roman" w:hAnsi="Times New Roman" w:cs="Times New Roman"/>
            <w:color w:val="000000" w:themeColor="text1"/>
            <w:shd w:val="clear" w:color="auto" w:fill="FFFFFF"/>
            <w:lang w:val="en-US"/>
          </w:rPr>
          <w:t>u</w:t>
        </w:r>
        <w:r w:rsidR="00D74F57" w:rsidRPr="00C5286A">
          <w:rPr>
            <w:rFonts w:ascii="Times New Roman" w:hAnsi="Times New Roman" w:cs="Times New Roman"/>
            <w:color w:val="000000" w:themeColor="text1"/>
            <w:shd w:val="clear" w:color="auto" w:fill="FFFFFF"/>
            <w:lang w:val="en-US"/>
          </w:rPr>
          <w:t>es</w:t>
        </w:r>
      </w:ins>
      <w:r>
        <w:rPr>
          <w:rFonts w:ascii="Times New Roman" w:hAnsi="Times New Roman" w:cs="Times New Roman"/>
          <w:color w:val="000000" w:themeColor="text1"/>
          <w:shd w:val="clear" w:color="auto" w:fill="FFFFFF"/>
          <w:lang w:val="en-US"/>
        </w:rPr>
        <w:t>,</w:t>
      </w:r>
      <w:r w:rsidRPr="00C5286A">
        <w:rPr>
          <w:rFonts w:ascii="Times New Roman" w:hAnsi="Times New Roman" w:cs="Times New Roman"/>
          <w:color w:val="000000" w:themeColor="text1"/>
          <w:shd w:val="clear" w:color="auto" w:fill="FFFFFF"/>
          <w:lang w:val="en-US"/>
        </w:rPr>
        <w:t xml:space="preserve"> or the conventions </w:t>
      </w:r>
      <w:r>
        <w:rPr>
          <w:rFonts w:ascii="Times New Roman" w:hAnsi="Times New Roman" w:cs="Times New Roman"/>
          <w:color w:val="000000" w:themeColor="text1"/>
          <w:shd w:val="clear" w:color="auto" w:fill="FFFFFF"/>
          <w:lang w:val="en-US"/>
        </w:rPr>
        <w:t xml:space="preserve">defining how </w:t>
      </w:r>
      <w:del w:id="168" w:author="Author">
        <w:r w:rsidDel="00D91A6C">
          <w:rPr>
            <w:rFonts w:ascii="Times New Roman" w:hAnsi="Times New Roman" w:cs="Times New Roman"/>
            <w:color w:val="000000" w:themeColor="text1"/>
            <w:shd w:val="clear" w:color="auto" w:fill="FFFFFF"/>
            <w:lang w:val="en-US"/>
          </w:rPr>
          <w:delText xml:space="preserve">the </w:delText>
        </w:r>
      </w:del>
      <w:ins w:id="169" w:author="Author">
        <w:r w:rsidR="00D74F57">
          <w:rPr>
            <w:rFonts w:ascii="Times New Roman" w:hAnsi="Times New Roman" w:cs="Times New Roman"/>
            <w:color w:val="000000" w:themeColor="text1"/>
            <w:shd w:val="clear" w:color="auto" w:fill="FFFFFF"/>
            <w:lang w:val="en-US"/>
          </w:rPr>
          <w:t>dialogue</w:t>
        </w:r>
      </w:ins>
      <w:del w:id="170" w:author="Author">
        <w:r w:rsidDel="00D74F57">
          <w:rPr>
            <w:rFonts w:ascii="Times New Roman" w:hAnsi="Times New Roman" w:cs="Times New Roman"/>
            <w:color w:val="000000" w:themeColor="text1"/>
            <w:shd w:val="clear" w:color="auto" w:fill="FFFFFF"/>
            <w:lang w:val="en-US"/>
          </w:rPr>
          <w:delText>conversation</w:delText>
        </w:r>
      </w:del>
      <w:r>
        <w:rPr>
          <w:rFonts w:ascii="Times New Roman" w:hAnsi="Times New Roman" w:cs="Times New Roman"/>
          <w:color w:val="000000" w:themeColor="text1"/>
          <w:shd w:val="clear" w:color="auto" w:fill="FFFFFF"/>
          <w:lang w:val="en-US"/>
        </w:rPr>
        <w:t xml:space="preserve"> progresses</w:t>
      </w:r>
      <w:r w:rsidRPr="00C5286A">
        <w:rPr>
          <w:rFonts w:ascii="Times New Roman" w:hAnsi="Times New Roman" w:cs="Times New Roman"/>
          <w:color w:val="000000" w:themeColor="text1"/>
          <w:shd w:val="clear" w:color="auto" w:fill="FFFFFF"/>
          <w:lang w:val="en-US"/>
        </w:rPr>
        <w:t xml:space="preserve">. Within the field of cross-cultural communication theories, I </w:t>
      </w:r>
      <w:ins w:id="171" w:author="Author">
        <w:r w:rsidR="00D74F57">
          <w:rPr>
            <w:rFonts w:ascii="Times New Roman" w:hAnsi="Times New Roman" w:cs="Times New Roman"/>
            <w:color w:val="000000" w:themeColor="text1"/>
            <w:shd w:val="clear" w:color="auto" w:fill="FFFFFF"/>
            <w:lang w:val="en-US"/>
          </w:rPr>
          <w:t>apply</w:t>
        </w:r>
      </w:ins>
      <w:del w:id="172" w:author="Author">
        <w:r w:rsidRPr="00C5286A" w:rsidDel="00D74F57">
          <w:rPr>
            <w:rFonts w:ascii="Times New Roman" w:hAnsi="Times New Roman" w:cs="Times New Roman"/>
            <w:color w:val="000000" w:themeColor="text1"/>
            <w:shd w:val="clear" w:color="auto" w:fill="FFFFFF"/>
            <w:lang w:val="en-US"/>
          </w:rPr>
          <w:delText>use</w:delText>
        </w:r>
      </w:del>
      <w:r w:rsidRPr="00C5286A">
        <w:rPr>
          <w:rFonts w:ascii="Times New Roman" w:hAnsi="Times New Roman" w:cs="Times New Roman"/>
          <w:color w:val="000000" w:themeColor="text1"/>
          <w:shd w:val="clear" w:color="auto" w:fill="FFFFFF"/>
          <w:lang w:val="en-US"/>
        </w:rPr>
        <w:t xml:space="preserve"> interactional approaches </w:t>
      </w:r>
      <w:r>
        <w:rPr>
          <w:rFonts w:ascii="Times New Roman" w:hAnsi="Times New Roman" w:cs="Times New Roman"/>
          <w:color w:val="000000" w:themeColor="text1"/>
          <w:shd w:val="clear" w:color="auto" w:fill="FFFFFF"/>
          <w:lang w:val="en-US"/>
        </w:rPr>
        <w:t>that often rely</w:t>
      </w:r>
      <w:r w:rsidRPr="00C5286A">
        <w:rPr>
          <w:rFonts w:ascii="Times New Roman" w:hAnsi="Times New Roman" w:cs="Times New Roman"/>
          <w:color w:val="000000" w:themeColor="text1"/>
          <w:shd w:val="clear" w:color="auto" w:fill="FFFFFF"/>
          <w:lang w:val="en-US"/>
        </w:rPr>
        <w:t xml:space="preserve"> on </w:t>
      </w:r>
      <w:ins w:id="173" w:author="Author">
        <w:r w:rsidR="00D74F57" w:rsidRPr="00C5286A">
          <w:rPr>
            <w:rFonts w:ascii="Times New Roman" w:hAnsi="Times New Roman" w:cs="Times New Roman"/>
            <w:color w:val="000000" w:themeColor="text1"/>
            <w:shd w:val="clear" w:color="auto" w:fill="FFFFFF"/>
            <w:lang w:val="en-US"/>
          </w:rPr>
          <w:t>linguistic analysis</w:t>
        </w:r>
        <w:r w:rsidR="00D74F57" w:rsidRPr="00C5286A">
          <w:rPr>
            <w:rFonts w:ascii="Times New Roman" w:hAnsi="Times New Roman" w:cs="Times New Roman"/>
            <w:color w:val="000000" w:themeColor="text1"/>
            <w:shd w:val="clear" w:color="auto" w:fill="FFFFFF"/>
            <w:lang w:val="en-US"/>
          </w:rPr>
          <w:t xml:space="preserve"> </w:t>
        </w:r>
      </w:ins>
      <w:r w:rsidRPr="00C5286A">
        <w:rPr>
          <w:rFonts w:ascii="Times New Roman" w:hAnsi="Times New Roman" w:cs="Times New Roman"/>
          <w:color w:val="000000" w:themeColor="text1"/>
          <w:shd w:val="clear" w:color="auto" w:fill="FFFFFF"/>
          <w:lang w:val="en-US"/>
        </w:rPr>
        <w:t>methods</w:t>
      </w:r>
      <w:del w:id="174" w:author="Author">
        <w:r w:rsidRPr="00C5286A" w:rsidDel="00AF474F">
          <w:rPr>
            <w:rFonts w:ascii="Times New Roman" w:hAnsi="Times New Roman" w:cs="Times New Roman"/>
            <w:color w:val="000000" w:themeColor="text1"/>
            <w:shd w:val="clear" w:color="auto" w:fill="FFFFFF"/>
            <w:lang w:val="en-US"/>
          </w:rPr>
          <w:delText xml:space="preserve"> </w:delText>
        </w:r>
        <w:r w:rsidRPr="00C5286A" w:rsidDel="00D74F57">
          <w:rPr>
            <w:rFonts w:ascii="Times New Roman" w:hAnsi="Times New Roman" w:cs="Times New Roman"/>
            <w:color w:val="000000" w:themeColor="text1"/>
            <w:shd w:val="clear" w:color="auto" w:fill="FFFFFF"/>
            <w:lang w:val="en-US"/>
          </w:rPr>
          <w:delText>of linguistic analysis</w:delText>
        </w:r>
      </w:del>
      <w:r w:rsidRPr="00C5286A">
        <w:rPr>
          <w:rFonts w:ascii="Times New Roman" w:hAnsi="Times New Roman" w:cs="Times New Roman"/>
          <w:color w:val="000000" w:themeColor="text1"/>
          <w:shd w:val="clear" w:color="auto" w:fill="FFFFFF"/>
          <w:lang w:val="en-US"/>
        </w:rPr>
        <w:t xml:space="preserve">; these approaches </w:t>
      </w:r>
      <w:ins w:id="175" w:author="Author">
        <w:r w:rsidR="00637FDF">
          <w:rPr>
            <w:rFonts w:ascii="Times New Roman" w:hAnsi="Times New Roman" w:cs="Times New Roman"/>
            <w:color w:val="000000" w:themeColor="text1"/>
            <w:shd w:val="clear" w:color="auto" w:fill="FFFFFF"/>
            <w:lang w:val="en-US"/>
          </w:rPr>
          <w:t>presume</w:t>
        </w:r>
      </w:ins>
      <w:del w:id="176" w:author="Author">
        <w:r w:rsidRPr="00C5286A" w:rsidDel="00637FDF">
          <w:rPr>
            <w:rFonts w:ascii="Times New Roman" w:hAnsi="Times New Roman" w:cs="Times New Roman"/>
            <w:color w:val="000000" w:themeColor="text1"/>
            <w:shd w:val="clear" w:color="auto" w:fill="FFFFFF"/>
            <w:lang w:val="en-US"/>
          </w:rPr>
          <w:delText>are based on the assumption</w:delText>
        </w:r>
      </w:del>
      <w:r w:rsidRPr="00C5286A">
        <w:rPr>
          <w:rFonts w:ascii="Times New Roman" w:hAnsi="Times New Roman" w:cs="Times New Roman"/>
          <w:color w:val="000000" w:themeColor="text1"/>
          <w:shd w:val="clear" w:color="auto" w:fill="FFFFFF"/>
          <w:lang w:val="en-US"/>
        </w:rPr>
        <w:t xml:space="preserve"> that</w:t>
      </w:r>
      <w:del w:id="177" w:author="Author">
        <w:r w:rsidRPr="00C5286A" w:rsidDel="00D91A6C">
          <w:rPr>
            <w:rFonts w:ascii="Times New Roman" w:hAnsi="Times New Roman" w:cs="Times New Roman"/>
            <w:color w:val="000000" w:themeColor="text1"/>
            <w:shd w:val="clear" w:color="auto" w:fill="FFFFFF"/>
            <w:lang w:val="en-US"/>
          </w:rPr>
          <w:delText>,</w:delText>
        </w:r>
      </w:del>
      <w:r w:rsidRPr="00C5286A">
        <w:rPr>
          <w:rFonts w:ascii="Times New Roman" w:hAnsi="Times New Roman" w:cs="Times New Roman"/>
          <w:color w:val="000000" w:themeColor="text1"/>
          <w:shd w:val="clear" w:color="auto" w:fill="FFFFFF"/>
          <w:lang w:val="en-US"/>
        </w:rPr>
        <w:t xml:space="preserve"> in situations</w:t>
      </w:r>
      <w:r w:rsidR="00A91874">
        <w:rPr>
          <w:rFonts w:ascii="Times New Roman" w:hAnsi="Times New Roman" w:cs="Times New Roman"/>
          <w:color w:val="000000" w:themeColor="text1"/>
          <w:shd w:val="clear" w:color="auto" w:fill="FFFFFF"/>
          <w:lang w:val="en-US"/>
        </w:rPr>
        <w:t xml:space="preserve"> of cross-cultural communication</w:t>
      </w:r>
      <w:r w:rsidRPr="00C5286A">
        <w:rPr>
          <w:rFonts w:ascii="Times New Roman" w:hAnsi="Times New Roman" w:cs="Times New Roman"/>
          <w:color w:val="000000" w:themeColor="text1"/>
          <w:shd w:val="clear" w:color="auto" w:fill="FFFFFF"/>
          <w:lang w:val="en-US"/>
        </w:rPr>
        <w:t xml:space="preserve">, </w:t>
      </w:r>
      <w:ins w:id="178" w:author="Author">
        <w:r w:rsidR="00D74F57">
          <w:rPr>
            <w:rFonts w:ascii="Times New Roman" w:hAnsi="Times New Roman" w:cs="Times New Roman"/>
            <w:color w:val="000000" w:themeColor="text1"/>
            <w:shd w:val="clear" w:color="auto" w:fill="FFFFFF"/>
            <w:lang w:val="en-US"/>
          </w:rPr>
          <w:t xml:space="preserve">the </w:t>
        </w:r>
      </w:ins>
      <w:r w:rsidRPr="00C5286A">
        <w:rPr>
          <w:rFonts w:ascii="Times New Roman" w:hAnsi="Times New Roman" w:cs="Times New Roman"/>
          <w:color w:val="000000" w:themeColor="text1"/>
          <w:shd w:val="clear" w:color="auto" w:fill="FFFFFF"/>
          <w:lang w:val="en-US"/>
        </w:rPr>
        <w:t xml:space="preserve">parties involved </w:t>
      </w:r>
      <w:del w:id="179" w:author="Author">
        <w:r w:rsidRPr="00C5286A" w:rsidDel="00D74F57">
          <w:rPr>
            <w:rFonts w:ascii="Times New Roman" w:hAnsi="Times New Roman" w:cs="Times New Roman"/>
            <w:color w:val="000000" w:themeColor="text1"/>
            <w:shd w:val="clear" w:color="auto" w:fill="FFFFFF"/>
            <w:lang w:val="en-US"/>
          </w:rPr>
          <w:delText xml:space="preserve">in the dialogue </w:delText>
        </w:r>
      </w:del>
      <w:r w:rsidRPr="00C5286A">
        <w:rPr>
          <w:rFonts w:ascii="Times New Roman" w:hAnsi="Times New Roman" w:cs="Times New Roman"/>
          <w:color w:val="000000" w:themeColor="text1"/>
          <w:shd w:val="clear" w:color="auto" w:fill="FFFFFF"/>
          <w:lang w:val="en-US"/>
        </w:rPr>
        <w:t>behave differently than they would in situations of intracultural communication</w:t>
      </w:r>
      <w:r w:rsidR="00A91874">
        <w:rPr>
          <w:rFonts w:ascii="Times New Roman" w:hAnsi="Times New Roman" w:cs="Times New Roman"/>
          <w:color w:val="000000" w:themeColor="text1"/>
          <w:shd w:val="clear" w:color="auto" w:fill="FFFFFF"/>
          <w:lang w:val="en-US"/>
        </w:rPr>
        <w:t xml:space="preserve">. </w:t>
      </w:r>
      <w:ins w:id="180" w:author="Author">
        <w:r w:rsidR="00D74F57">
          <w:rPr>
            <w:rFonts w:ascii="Times New Roman" w:hAnsi="Times New Roman" w:cs="Times New Roman"/>
            <w:color w:val="000000" w:themeColor="text1"/>
            <w:shd w:val="clear" w:color="auto" w:fill="FFFFFF"/>
            <w:lang w:val="en-US"/>
          </w:rPr>
          <w:t xml:space="preserve">I base my work on the </w:t>
        </w:r>
      </w:ins>
      <w:del w:id="181" w:author="Author">
        <w:r w:rsidR="00A91874" w:rsidDel="00D74F57">
          <w:rPr>
            <w:rFonts w:ascii="Times New Roman" w:hAnsi="Times New Roman" w:cs="Times New Roman"/>
            <w:color w:val="000000" w:themeColor="text1"/>
            <w:shd w:val="clear" w:color="auto" w:fill="FFFFFF"/>
            <w:lang w:val="en-US"/>
          </w:rPr>
          <w:delText xml:space="preserve">They </w:delText>
        </w:r>
      </w:del>
      <w:ins w:id="182" w:author="Author">
        <w:del w:id="183" w:author="Author">
          <w:r w:rsidR="00092BF9" w:rsidDel="00D74F57">
            <w:rPr>
              <w:rFonts w:ascii="Times New Roman" w:hAnsi="Times New Roman" w:cs="Times New Roman"/>
              <w:color w:val="000000" w:themeColor="text1"/>
              <w:shd w:val="clear" w:color="auto" w:fill="FFFFFF"/>
              <w:lang w:val="en-US"/>
            </w:rPr>
            <w:delText xml:space="preserve">My approaches </w:delText>
          </w:r>
        </w:del>
      </w:ins>
      <w:del w:id="184" w:author="Author">
        <w:r w:rsidR="00A91874" w:rsidDel="00D74F57">
          <w:rPr>
            <w:rFonts w:ascii="Times New Roman" w:hAnsi="Times New Roman" w:cs="Times New Roman"/>
            <w:color w:val="000000" w:themeColor="text1"/>
            <w:shd w:val="clear" w:color="auto" w:fill="FFFFFF"/>
            <w:lang w:val="en-US"/>
          </w:rPr>
          <w:delText xml:space="preserve">also </w:delText>
        </w:r>
        <w:r w:rsidRPr="00C5286A" w:rsidDel="00D74F57">
          <w:rPr>
            <w:rFonts w:ascii="Times New Roman" w:hAnsi="Times New Roman" w:cs="Times New Roman"/>
            <w:color w:val="000000" w:themeColor="text1"/>
            <w:shd w:val="clear" w:color="auto" w:fill="FFFFFF"/>
            <w:lang w:val="en-US"/>
          </w:rPr>
          <w:delText xml:space="preserve">start from the </w:delText>
        </w:r>
      </w:del>
      <w:r w:rsidRPr="00C5286A">
        <w:rPr>
          <w:rFonts w:ascii="Times New Roman" w:hAnsi="Times New Roman" w:cs="Times New Roman"/>
          <w:color w:val="000000" w:themeColor="text1"/>
          <w:shd w:val="clear" w:color="auto" w:fill="FFFFFF"/>
          <w:lang w:val="en-US"/>
        </w:rPr>
        <w:t>principle that</w:t>
      </w:r>
      <w:del w:id="185" w:author="Author">
        <w:r w:rsidRPr="00C5286A" w:rsidDel="00D91A6C">
          <w:rPr>
            <w:rFonts w:ascii="Times New Roman" w:hAnsi="Times New Roman" w:cs="Times New Roman"/>
            <w:color w:val="000000" w:themeColor="text1"/>
            <w:shd w:val="clear" w:color="auto" w:fill="FFFFFF"/>
            <w:lang w:val="en-US"/>
          </w:rPr>
          <w:delText>,</w:delText>
        </w:r>
      </w:del>
      <w:r w:rsidRPr="00C5286A">
        <w:rPr>
          <w:rFonts w:ascii="Times New Roman" w:hAnsi="Times New Roman" w:cs="Times New Roman"/>
          <w:color w:val="000000" w:themeColor="text1"/>
          <w:shd w:val="clear" w:color="auto" w:fill="FFFFFF"/>
          <w:lang w:val="en-US"/>
        </w:rPr>
        <w:t xml:space="preserve"> </w:t>
      </w:r>
      <w:del w:id="186" w:author="Author">
        <w:r w:rsidRPr="00C5286A" w:rsidDel="00D91A6C">
          <w:rPr>
            <w:rFonts w:ascii="Times New Roman" w:hAnsi="Times New Roman" w:cs="Times New Roman"/>
            <w:color w:val="000000" w:themeColor="text1"/>
            <w:shd w:val="clear" w:color="auto" w:fill="FFFFFF"/>
            <w:lang w:val="en-US"/>
          </w:rPr>
          <w:delText xml:space="preserve">in such situations, </w:delText>
        </w:r>
      </w:del>
      <w:r w:rsidRPr="00C5286A">
        <w:rPr>
          <w:rFonts w:ascii="Times New Roman" w:hAnsi="Times New Roman" w:cs="Times New Roman"/>
          <w:color w:val="000000" w:themeColor="text1"/>
          <w:shd w:val="clear" w:color="auto" w:fill="FFFFFF"/>
          <w:lang w:val="en-US"/>
        </w:rPr>
        <w:t>part</w:t>
      </w:r>
      <w:ins w:id="187" w:author="Author">
        <w:r w:rsidR="00637FDF">
          <w:rPr>
            <w:rFonts w:ascii="Times New Roman" w:hAnsi="Times New Roman" w:cs="Times New Roman"/>
            <w:color w:val="000000" w:themeColor="text1"/>
            <w:shd w:val="clear" w:color="auto" w:fill="FFFFFF"/>
            <w:lang w:val="en-US"/>
          </w:rPr>
          <w:t>ies</w:t>
        </w:r>
      </w:ins>
      <w:del w:id="188" w:author="Author">
        <w:r w:rsidRPr="00C5286A" w:rsidDel="00637FDF">
          <w:rPr>
            <w:rFonts w:ascii="Times New Roman" w:hAnsi="Times New Roman" w:cs="Times New Roman"/>
            <w:color w:val="000000" w:themeColor="text1"/>
            <w:shd w:val="clear" w:color="auto" w:fill="FFFFFF"/>
            <w:lang w:val="en-US"/>
          </w:rPr>
          <w:delText>ners</w:delText>
        </w:r>
      </w:del>
      <w:r w:rsidRPr="00C5286A">
        <w:rPr>
          <w:rFonts w:ascii="Times New Roman" w:hAnsi="Times New Roman" w:cs="Times New Roman"/>
          <w:color w:val="000000" w:themeColor="text1"/>
          <w:shd w:val="clear" w:color="auto" w:fill="FFFFFF"/>
          <w:lang w:val="en-US"/>
        </w:rPr>
        <w:t xml:space="preserve"> constantly adapt their behavior to </w:t>
      </w:r>
      <w:ins w:id="189" w:author="Author">
        <w:r w:rsidR="00D91A6C">
          <w:rPr>
            <w:rFonts w:ascii="Times New Roman" w:hAnsi="Times New Roman" w:cs="Times New Roman"/>
            <w:color w:val="000000" w:themeColor="text1"/>
            <w:shd w:val="clear" w:color="auto" w:fill="FFFFFF"/>
            <w:lang w:val="en-US"/>
          </w:rPr>
          <w:t>these</w:t>
        </w:r>
      </w:ins>
      <w:del w:id="190" w:author="Author">
        <w:r w:rsidRPr="00C5286A" w:rsidDel="00D91A6C">
          <w:rPr>
            <w:rFonts w:ascii="Times New Roman" w:hAnsi="Times New Roman" w:cs="Times New Roman"/>
            <w:color w:val="000000" w:themeColor="text1"/>
            <w:shd w:val="clear" w:color="auto" w:fill="FFFFFF"/>
            <w:lang w:val="en-US"/>
          </w:rPr>
          <w:delText>the</w:delText>
        </w:r>
      </w:del>
      <w:r w:rsidRPr="00C5286A">
        <w:rPr>
          <w:rFonts w:ascii="Times New Roman" w:hAnsi="Times New Roman" w:cs="Times New Roman"/>
          <w:color w:val="000000" w:themeColor="text1"/>
          <w:shd w:val="clear" w:color="auto" w:fill="FFFFFF"/>
          <w:lang w:val="en-US"/>
        </w:rPr>
        <w:t xml:space="preserve"> situation</w:t>
      </w:r>
      <w:ins w:id="191" w:author="Author">
        <w:r w:rsidR="00D91A6C">
          <w:rPr>
            <w:rFonts w:ascii="Times New Roman" w:hAnsi="Times New Roman" w:cs="Times New Roman"/>
            <w:color w:val="000000" w:themeColor="text1"/>
            <w:shd w:val="clear" w:color="auto" w:fill="FFFFFF"/>
            <w:lang w:val="en-US"/>
          </w:rPr>
          <w:t>s</w:t>
        </w:r>
      </w:ins>
      <w:r w:rsidRPr="00C5286A">
        <w:rPr>
          <w:rFonts w:ascii="Times New Roman" w:hAnsi="Times New Roman" w:cs="Times New Roman"/>
          <w:color w:val="000000" w:themeColor="text1"/>
          <w:shd w:val="clear" w:color="auto" w:fill="FFFFFF"/>
          <w:lang w:val="en-US"/>
        </w:rPr>
        <w:t xml:space="preserve"> in </w:t>
      </w:r>
      <w:del w:id="192" w:author="Author">
        <w:r w:rsidRPr="00C5286A" w:rsidDel="00AF474F">
          <w:rPr>
            <w:rFonts w:ascii="Times New Roman" w:hAnsi="Times New Roman" w:cs="Times New Roman"/>
            <w:color w:val="000000" w:themeColor="text1"/>
            <w:shd w:val="clear" w:color="auto" w:fill="FFFFFF"/>
            <w:lang w:val="en-US"/>
          </w:rPr>
          <w:delText xml:space="preserve">question in </w:delText>
        </w:r>
      </w:del>
      <w:r w:rsidRPr="00C5286A">
        <w:rPr>
          <w:rFonts w:ascii="Times New Roman" w:hAnsi="Times New Roman" w:cs="Times New Roman"/>
          <w:color w:val="000000" w:themeColor="text1"/>
          <w:shd w:val="clear" w:color="auto" w:fill="FFFFFF"/>
          <w:lang w:val="en-US"/>
        </w:rPr>
        <w:t>accordance with the</w:t>
      </w:r>
      <w:r>
        <w:rPr>
          <w:rFonts w:ascii="Times New Roman" w:hAnsi="Times New Roman" w:cs="Times New Roman"/>
          <w:color w:val="000000" w:themeColor="text1"/>
          <w:shd w:val="clear" w:color="auto" w:fill="FFFFFF"/>
          <w:lang w:val="en-US"/>
        </w:rPr>
        <w:t>ir interlocutors’</w:t>
      </w:r>
      <w:r w:rsidRPr="00C5286A">
        <w:rPr>
          <w:rFonts w:ascii="Times New Roman" w:hAnsi="Times New Roman" w:cs="Times New Roman"/>
          <w:color w:val="000000" w:themeColor="text1"/>
          <w:shd w:val="clear" w:color="auto" w:fill="FFFFFF"/>
          <w:lang w:val="en-US"/>
        </w:rPr>
        <w:t xml:space="preserve"> reactions or responses. I am therefore particularly interested in the representation of pauses, misunderstandings, attribution statements and patterns, </w:t>
      </w:r>
      <w:r>
        <w:rPr>
          <w:rFonts w:ascii="Times New Roman" w:hAnsi="Times New Roman" w:cs="Times New Roman"/>
          <w:color w:val="000000" w:themeColor="text1"/>
          <w:shd w:val="clear" w:color="auto" w:fill="FFFFFF"/>
          <w:lang w:val="en-US"/>
        </w:rPr>
        <w:t xml:space="preserve">and </w:t>
      </w:r>
      <w:r w:rsidRPr="00C5286A">
        <w:rPr>
          <w:rFonts w:ascii="Times New Roman" w:hAnsi="Times New Roman" w:cs="Times New Roman"/>
          <w:color w:val="000000" w:themeColor="text1"/>
          <w:shd w:val="clear" w:color="auto" w:fill="FFFFFF"/>
          <w:lang w:val="en-US"/>
        </w:rPr>
        <w:t>changes in tone, movements and colors</w:t>
      </w:r>
      <w:r>
        <w:rPr>
          <w:rFonts w:ascii="Times New Roman" w:hAnsi="Times New Roman" w:cs="Times New Roman"/>
          <w:color w:val="000000" w:themeColor="text1"/>
          <w:shd w:val="clear" w:color="auto" w:fill="FFFFFF"/>
          <w:lang w:val="en-US"/>
        </w:rPr>
        <w:t>, that may</w:t>
      </w:r>
      <w:r w:rsidRPr="00C5286A">
        <w:rPr>
          <w:rFonts w:ascii="Times New Roman" w:hAnsi="Times New Roman" w:cs="Times New Roman"/>
          <w:color w:val="000000" w:themeColor="text1"/>
          <w:shd w:val="clear" w:color="auto" w:fill="FFFFFF"/>
          <w:lang w:val="en-US"/>
        </w:rPr>
        <w:t xml:space="preserve"> be associated </w:t>
      </w:r>
      <w:r>
        <w:rPr>
          <w:rFonts w:ascii="Times New Roman" w:hAnsi="Times New Roman" w:cs="Times New Roman"/>
          <w:color w:val="000000" w:themeColor="text1"/>
          <w:shd w:val="clear" w:color="auto" w:fill="FFFFFF"/>
          <w:lang w:val="en-US"/>
        </w:rPr>
        <w:t xml:space="preserve">with </w:t>
      </w:r>
      <w:r w:rsidRPr="00C5286A">
        <w:rPr>
          <w:rFonts w:ascii="Times New Roman" w:hAnsi="Times New Roman" w:cs="Times New Roman"/>
          <w:color w:val="000000" w:themeColor="text1"/>
          <w:shd w:val="clear" w:color="auto" w:fill="FFFFFF"/>
          <w:lang w:val="en-US"/>
        </w:rPr>
        <w:t xml:space="preserve">different uses of </w:t>
      </w:r>
      <w:del w:id="193" w:author="Author">
        <w:r w:rsidRPr="00C5286A" w:rsidDel="00887514">
          <w:rPr>
            <w:rFonts w:ascii="Times New Roman" w:hAnsi="Times New Roman" w:cs="Times New Roman"/>
            <w:color w:val="000000" w:themeColor="text1"/>
            <w:shd w:val="clear" w:color="auto" w:fill="FFFFFF"/>
            <w:lang w:val="en-US"/>
          </w:rPr>
          <w:delText xml:space="preserve">the resources of </w:delText>
        </w:r>
      </w:del>
      <w:r w:rsidRPr="00C5286A">
        <w:rPr>
          <w:rFonts w:ascii="Times New Roman" w:hAnsi="Times New Roman" w:cs="Times New Roman"/>
          <w:color w:val="000000" w:themeColor="text1"/>
          <w:shd w:val="clear" w:color="auto" w:fill="FFFFFF"/>
          <w:lang w:val="en-US"/>
        </w:rPr>
        <w:t xml:space="preserve">the </w:t>
      </w:r>
      <w:ins w:id="194" w:author="Author">
        <w:r w:rsidR="00887514" w:rsidRPr="00C5286A">
          <w:rPr>
            <w:rFonts w:ascii="Times New Roman" w:hAnsi="Times New Roman" w:cs="Times New Roman"/>
            <w:color w:val="000000" w:themeColor="text1"/>
            <w:shd w:val="clear" w:color="auto" w:fill="FFFFFF"/>
            <w:lang w:val="en-US"/>
          </w:rPr>
          <w:t>comics</w:t>
        </w:r>
        <w:r w:rsidR="00887514" w:rsidRPr="00C5286A">
          <w:rPr>
            <w:rFonts w:ascii="Times New Roman" w:hAnsi="Times New Roman" w:cs="Times New Roman"/>
            <w:color w:val="000000" w:themeColor="text1"/>
            <w:shd w:val="clear" w:color="auto" w:fill="FFFFFF"/>
            <w:lang w:val="en-US"/>
          </w:rPr>
          <w:t xml:space="preserve"> </w:t>
        </w:r>
      </w:ins>
      <w:r w:rsidRPr="00C5286A">
        <w:rPr>
          <w:rFonts w:ascii="Times New Roman" w:hAnsi="Times New Roman" w:cs="Times New Roman"/>
          <w:color w:val="000000" w:themeColor="text1"/>
          <w:shd w:val="clear" w:color="auto" w:fill="FFFFFF"/>
          <w:lang w:val="en-US"/>
        </w:rPr>
        <w:t>medium</w:t>
      </w:r>
      <w:del w:id="195" w:author="Author">
        <w:r w:rsidRPr="00C5286A" w:rsidDel="00887514">
          <w:rPr>
            <w:rFonts w:ascii="Times New Roman" w:hAnsi="Times New Roman" w:cs="Times New Roman"/>
            <w:color w:val="000000" w:themeColor="text1"/>
            <w:shd w:val="clear" w:color="auto" w:fill="FFFFFF"/>
            <w:lang w:val="en-US"/>
          </w:rPr>
          <w:delText xml:space="preserve"> of comics</w:delText>
        </w:r>
      </w:del>
      <w:r w:rsidRPr="00C5286A">
        <w:rPr>
          <w:rFonts w:ascii="Times New Roman" w:hAnsi="Times New Roman" w:cs="Times New Roman"/>
          <w:color w:val="000000" w:themeColor="text1"/>
          <w:shd w:val="clear" w:color="auto" w:fill="FFFFFF"/>
          <w:lang w:val="en-US"/>
        </w:rPr>
        <w:t xml:space="preserve">. </w:t>
      </w:r>
      <w:del w:id="196" w:author="Author">
        <w:r w:rsidDel="00AF474F">
          <w:rPr>
            <w:rFonts w:ascii="Times New Roman" w:hAnsi="Times New Roman" w:cs="Times New Roman"/>
            <w:color w:val="000000" w:themeColor="text1"/>
            <w:shd w:val="clear" w:color="auto" w:fill="FFFFFF"/>
            <w:lang w:val="en-US"/>
          </w:rPr>
          <w:delText xml:space="preserve">On this topic, </w:delText>
        </w:r>
      </w:del>
      <w:r>
        <w:rPr>
          <w:rFonts w:ascii="Times New Roman" w:hAnsi="Times New Roman" w:cs="Times New Roman"/>
          <w:color w:val="000000" w:themeColor="text1"/>
          <w:shd w:val="clear" w:color="auto" w:fill="FFFFFF"/>
          <w:lang w:val="en-US"/>
        </w:rPr>
        <w:t xml:space="preserve">I have presented </w:t>
      </w:r>
      <w:r w:rsidRPr="00C5286A">
        <w:rPr>
          <w:rFonts w:ascii="Times New Roman" w:hAnsi="Times New Roman" w:cs="Times New Roman"/>
          <w:color w:val="000000" w:themeColor="text1"/>
          <w:shd w:val="clear" w:color="auto" w:fill="FFFFFF"/>
          <w:lang w:val="en-US"/>
        </w:rPr>
        <w:t xml:space="preserve">my </w:t>
      </w:r>
      <w:r>
        <w:rPr>
          <w:rFonts w:ascii="Times New Roman" w:hAnsi="Times New Roman" w:cs="Times New Roman"/>
          <w:color w:val="000000" w:themeColor="text1"/>
          <w:shd w:val="clear" w:color="auto" w:fill="FFFFFF"/>
          <w:lang w:val="en-US"/>
        </w:rPr>
        <w:t xml:space="preserve">work </w:t>
      </w:r>
      <w:ins w:id="197" w:author="Author">
        <w:r w:rsidR="00AF474F">
          <w:rPr>
            <w:rFonts w:ascii="Times New Roman" w:hAnsi="Times New Roman" w:cs="Times New Roman"/>
            <w:color w:val="000000" w:themeColor="text1"/>
            <w:shd w:val="clear" w:color="auto" w:fill="FFFFFF"/>
            <w:lang w:val="en-US"/>
          </w:rPr>
          <w:t>o</w:t>
        </w:r>
        <w:r w:rsidR="00AF474F">
          <w:rPr>
            <w:rFonts w:ascii="Times New Roman" w:hAnsi="Times New Roman" w:cs="Times New Roman"/>
            <w:color w:val="000000" w:themeColor="text1"/>
            <w:shd w:val="clear" w:color="auto" w:fill="FFFFFF"/>
            <w:lang w:val="en-US"/>
          </w:rPr>
          <w:t xml:space="preserve">n this topic </w:t>
        </w:r>
      </w:ins>
      <w:r w:rsidRPr="00C5286A">
        <w:rPr>
          <w:rFonts w:ascii="Times New Roman" w:hAnsi="Times New Roman" w:cs="Times New Roman"/>
          <w:color w:val="000000" w:themeColor="text1"/>
          <w:shd w:val="clear" w:color="auto" w:fill="FFFFFF"/>
          <w:lang w:val="en-US"/>
        </w:rPr>
        <w:t xml:space="preserve">at the </w:t>
      </w:r>
      <w:commentRangeStart w:id="198"/>
      <w:r w:rsidRPr="00C5286A">
        <w:rPr>
          <w:rFonts w:ascii="Times New Roman" w:hAnsi="Times New Roman" w:cs="Times New Roman"/>
          <w:color w:val="000000" w:themeColor="text1"/>
          <w:shd w:val="clear" w:color="auto" w:fill="FFFFFF"/>
          <w:lang w:val="en-US"/>
        </w:rPr>
        <w:t>PAMLA</w:t>
      </w:r>
      <w:commentRangeEnd w:id="198"/>
      <w:r w:rsidR="00AF474F">
        <w:rPr>
          <w:rStyle w:val="CommentReference"/>
        </w:rPr>
        <w:commentReference w:id="198"/>
      </w:r>
      <w:r w:rsidRPr="00C5286A">
        <w:rPr>
          <w:rFonts w:ascii="Times New Roman" w:hAnsi="Times New Roman" w:cs="Times New Roman"/>
          <w:color w:val="000000" w:themeColor="text1"/>
          <w:shd w:val="clear" w:color="auto" w:fill="FFFFFF"/>
          <w:lang w:val="en-US"/>
        </w:rPr>
        <w:t xml:space="preserve"> convention in San Diego (November 2019)</w:t>
      </w:r>
      <w:r>
        <w:rPr>
          <w:rFonts w:ascii="Times New Roman" w:hAnsi="Times New Roman" w:cs="Times New Roman"/>
          <w:color w:val="000000" w:themeColor="text1"/>
          <w:shd w:val="clear" w:color="auto" w:fill="FFFFFF"/>
          <w:lang w:val="en-US"/>
        </w:rPr>
        <w:t>,</w:t>
      </w:r>
      <w:r w:rsidRPr="00C5286A">
        <w:rPr>
          <w:rFonts w:ascii="Times New Roman" w:hAnsi="Times New Roman" w:cs="Times New Roman"/>
          <w:color w:val="000000" w:themeColor="text1"/>
          <w:shd w:val="clear" w:color="auto" w:fill="FFFFFF"/>
          <w:lang w:val="en-US"/>
        </w:rPr>
        <w:t xml:space="preserve"> and</w:t>
      </w:r>
      <w:r>
        <w:rPr>
          <w:rFonts w:ascii="Times New Roman" w:hAnsi="Times New Roman" w:cs="Times New Roman"/>
          <w:color w:val="000000" w:themeColor="text1"/>
          <w:shd w:val="clear" w:color="auto" w:fill="FFFFFF"/>
          <w:lang w:val="en-US"/>
        </w:rPr>
        <w:t xml:space="preserve"> again </w:t>
      </w:r>
      <w:r w:rsidRPr="00C5286A">
        <w:rPr>
          <w:rFonts w:ascii="Times New Roman" w:hAnsi="Times New Roman" w:cs="Times New Roman"/>
          <w:color w:val="000000" w:themeColor="text1"/>
          <w:shd w:val="clear" w:color="auto" w:fill="FFFFFF"/>
          <w:lang w:val="en-US"/>
        </w:rPr>
        <w:t>as an invited speaker in Johannes von Moltke’s graduate seminar “</w:t>
      </w:r>
      <w:r w:rsidRPr="00C5286A">
        <w:rPr>
          <w:rFonts w:ascii="Times New Roman" w:hAnsi="Times New Roman" w:cs="Times New Roman"/>
          <w:lang w:val="en-US"/>
        </w:rPr>
        <w:t>Cinema and Migration: How to Look at Refugees”</w:t>
      </w:r>
      <w:r>
        <w:rPr>
          <w:rFonts w:ascii="Times New Roman" w:hAnsi="Times New Roman" w:cs="Times New Roman"/>
          <w:lang w:val="en-US"/>
        </w:rPr>
        <w:t xml:space="preserve"> (</w:t>
      </w:r>
      <w:r w:rsidRPr="00C5286A">
        <w:rPr>
          <w:rFonts w:ascii="Times New Roman" w:hAnsi="Times New Roman" w:cs="Times New Roman"/>
          <w:lang w:val="en-US"/>
        </w:rPr>
        <w:t>University of Michigan</w:t>
      </w:r>
      <w:r>
        <w:rPr>
          <w:rFonts w:ascii="Times New Roman" w:hAnsi="Times New Roman" w:cs="Times New Roman"/>
          <w:lang w:val="en-US"/>
        </w:rPr>
        <w:t>, December 2019)</w:t>
      </w:r>
      <w:r w:rsidRPr="00C5286A">
        <w:rPr>
          <w:rFonts w:ascii="Times New Roman" w:hAnsi="Times New Roman" w:cs="Times New Roman"/>
          <w:lang w:val="en-US"/>
        </w:rPr>
        <w:t>.</w:t>
      </w:r>
      <w:r>
        <w:rPr>
          <w:rFonts w:ascii="Times New Roman" w:hAnsi="Times New Roman" w:cs="Times New Roman"/>
          <w:lang w:val="en-US"/>
        </w:rPr>
        <w:t xml:space="preserve"> </w:t>
      </w:r>
      <w:r w:rsidR="003140A2">
        <w:rPr>
          <w:rFonts w:ascii="Times New Roman" w:hAnsi="Times New Roman" w:cs="Times New Roman"/>
          <w:lang w:val="en-US"/>
        </w:rPr>
        <w:t xml:space="preserve">My work has also been published in </w:t>
      </w:r>
      <w:del w:id="199" w:author="Author">
        <w:r w:rsidR="003140A2" w:rsidDel="00887514">
          <w:rPr>
            <w:rFonts w:ascii="Times New Roman" w:hAnsi="Times New Roman" w:cs="Times New Roman"/>
            <w:lang w:val="en-US"/>
          </w:rPr>
          <w:delText xml:space="preserve">a </w:delText>
        </w:r>
      </w:del>
      <w:r w:rsidR="003140A2">
        <w:rPr>
          <w:rFonts w:ascii="Times New Roman" w:hAnsi="Times New Roman" w:cs="Times New Roman"/>
          <w:lang w:val="en-US"/>
        </w:rPr>
        <w:t>recent issue</w:t>
      </w:r>
      <w:ins w:id="200" w:author="Author">
        <w:r w:rsidR="00887514">
          <w:rPr>
            <w:rFonts w:ascii="Times New Roman" w:hAnsi="Times New Roman" w:cs="Times New Roman"/>
            <w:lang w:val="en-US"/>
          </w:rPr>
          <w:t>s</w:t>
        </w:r>
      </w:ins>
      <w:r w:rsidR="003140A2">
        <w:rPr>
          <w:rFonts w:ascii="Times New Roman" w:hAnsi="Times New Roman" w:cs="Times New Roman"/>
          <w:lang w:val="en-US"/>
        </w:rPr>
        <w:t xml:space="preserve"> of the peer-reviewed journals </w:t>
      </w:r>
      <w:r w:rsidR="003140A2" w:rsidRPr="003140A2">
        <w:rPr>
          <w:rFonts w:ascii="TimesNewRomanPS" w:eastAsia="Times New Roman" w:hAnsi="TimesNewRomanPS" w:cs="Times New Roman"/>
          <w:i/>
          <w:iCs/>
          <w:lang w:val="en-US" w:eastAsia="fr-CA"/>
        </w:rPr>
        <w:t xml:space="preserve">Seminar: A Journal of Germanic Studies </w:t>
      </w:r>
      <w:r w:rsidR="003140A2">
        <w:rPr>
          <w:rFonts w:ascii="TimesNewRomanPS" w:eastAsia="Times New Roman" w:hAnsi="TimesNewRomanPS" w:cs="Times New Roman"/>
          <w:lang w:val="en-US" w:eastAsia="fr-CA"/>
        </w:rPr>
        <w:t>(Vol. 56, No</w:t>
      </w:r>
      <w:ins w:id="201" w:author="Author">
        <w:r w:rsidR="00AF474F">
          <w:rPr>
            <w:rFonts w:ascii="TimesNewRomanPS" w:eastAsia="Times New Roman" w:hAnsi="TimesNewRomanPS" w:cs="Times New Roman"/>
            <w:lang w:val="en-US" w:eastAsia="fr-CA"/>
          </w:rPr>
          <w:t>s</w:t>
        </w:r>
      </w:ins>
      <w:r w:rsidR="003140A2">
        <w:rPr>
          <w:rFonts w:ascii="TimesNewRomanPS" w:eastAsia="Times New Roman" w:hAnsi="TimesNewRomanPS" w:cs="Times New Roman"/>
          <w:lang w:val="en-US" w:eastAsia="fr-CA"/>
        </w:rPr>
        <w:t xml:space="preserve">. </w:t>
      </w:r>
      <w:r w:rsidR="003140A2" w:rsidRPr="005F4BD7">
        <w:rPr>
          <w:rFonts w:ascii="TimesNewRomanPSMT" w:eastAsia="Times New Roman" w:hAnsi="TimesNewRomanPSMT" w:cs="Times New Roman"/>
          <w:lang w:val="en-US" w:eastAsia="fr-CA"/>
        </w:rPr>
        <w:t>3</w:t>
      </w:r>
      <w:r w:rsidR="003140A2" w:rsidRPr="005F4BD7">
        <w:rPr>
          <w:rFonts w:ascii="TimesNewRomanPSMT" w:eastAsia="Times New Roman" w:hAnsi="TimesNewRomanPSMT" w:cs="Times New Roman"/>
          <w:shd w:val="clear" w:color="auto" w:fill="FFFFFF"/>
          <w:lang w:val="en-US" w:eastAsia="fr-CA"/>
        </w:rPr>
        <w:t>–4</w:t>
      </w:r>
      <w:r w:rsidR="003140A2" w:rsidRPr="003140A2">
        <w:rPr>
          <w:rFonts w:ascii="TimesNewRomanPSMT" w:eastAsia="Times New Roman" w:hAnsi="TimesNewRomanPSMT" w:cs="Times New Roman"/>
          <w:shd w:val="clear" w:color="auto" w:fill="FFFFFF"/>
          <w:lang w:val="en-US" w:eastAsia="fr-CA"/>
        </w:rPr>
        <w:t xml:space="preserve">, </w:t>
      </w:r>
      <w:r w:rsidR="003140A2" w:rsidRPr="005F4BD7">
        <w:rPr>
          <w:rFonts w:ascii="TimesNewRomanPSMT" w:eastAsia="Times New Roman" w:hAnsi="TimesNewRomanPSMT" w:cs="Times New Roman"/>
          <w:shd w:val="clear" w:color="auto" w:fill="FFFFFF"/>
          <w:lang w:val="en-US" w:eastAsia="fr-CA"/>
        </w:rPr>
        <w:t>November 2020</w:t>
      </w:r>
      <w:r w:rsidR="003140A2">
        <w:rPr>
          <w:rFonts w:ascii="TimesNewRomanPSMT" w:eastAsia="Times New Roman" w:hAnsi="TimesNewRomanPSMT" w:cs="Times New Roman"/>
          <w:shd w:val="clear" w:color="auto" w:fill="FFFFFF"/>
          <w:lang w:val="en-US" w:eastAsia="fr-CA"/>
        </w:rPr>
        <w:t xml:space="preserve">) and </w:t>
      </w:r>
      <w:r w:rsidR="003140A2" w:rsidRPr="003140A2">
        <w:rPr>
          <w:rFonts w:ascii="TimesNewRomanPS" w:eastAsia="Times New Roman" w:hAnsi="TimesNewRomanPS" w:cs="Times New Roman"/>
          <w:i/>
          <w:iCs/>
          <w:lang w:val="en-US" w:eastAsia="fr-CA"/>
        </w:rPr>
        <w:t xml:space="preserve">Eurostudia. </w:t>
      </w:r>
      <w:r w:rsidR="003140A2" w:rsidRPr="003140A2">
        <w:rPr>
          <w:rFonts w:ascii="TimesNewRomanPS" w:eastAsia="Times New Roman" w:hAnsi="TimesNewRomanPS" w:cs="Times New Roman"/>
          <w:i/>
          <w:iCs/>
          <w:shd w:val="clear" w:color="auto" w:fill="FFFFFF"/>
          <w:lang w:val="en-US" w:eastAsia="fr-CA"/>
        </w:rPr>
        <w:t xml:space="preserve">Transatlantic </w:t>
      </w:r>
      <w:r w:rsidR="003140A2" w:rsidRPr="003140A2">
        <w:rPr>
          <w:rFonts w:ascii="TimesNewRomanPS" w:eastAsia="Times New Roman" w:hAnsi="TimesNewRomanPS" w:cs="Times New Roman"/>
          <w:i/>
          <w:iCs/>
          <w:lang w:val="en-US" w:eastAsia="fr-CA"/>
        </w:rPr>
        <w:t xml:space="preserve">Journal </w:t>
      </w:r>
      <w:r w:rsidR="003140A2" w:rsidRPr="003140A2">
        <w:rPr>
          <w:rFonts w:ascii="TimesNewRomanPS" w:eastAsia="Times New Roman" w:hAnsi="TimesNewRomanPS" w:cs="Times New Roman"/>
          <w:i/>
          <w:iCs/>
          <w:shd w:val="clear" w:color="auto" w:fill="FFFFFF"/>
          <w:lang w:val="en-US" w:eastAsia="fr-CA"/>
        </w:rPr>
        <w:t>for European Studies</w:t>
      </w:r>
      <w:r w:rsidR="003140A2">
        <w:rPr>
          <w:rFonts w:ascii="TimesNewRomanPSMT" w:eastAsia="Times New Roman" w:hAnsi="TimesNewRomanPSMT" w:cs="Times New Roman"/>
          <w:shd w:val="clear" w:color="auto" w:fill="FFFFFF"/>
          <w:lang w:val="en-US" w:eastAsia="fr-CA"/>
        </w:rPr>
        <w:t xml:space="preserve"> (</w:t>
      </w:r>
      <w:r w:rsidR="003140A2" w:rsidRPr="003140A2">
        <w:rPr>
          <w:rFonts w:ascii="TimesNewRomanPSMT" w:eastAsia="Times New Roman" w:hAnsi="TimesNewRomanPSMT" w:cs="Times New Roman"/>
          <w:shd w:val="clear" w:color="auto" w:fill="FFFFFF"/>
          <w:lang w:val="en-US" w:eastAsia="fr-CA"/>
        </w:rPr>
        <w:t>Vol. 13, No</w:t>
      </w:r>
      <w:ins w:id="202" w:author="Author">
        <w:r w:rsidR="00AF474F">
          <w:rPr>
            <w:rFonts w:ascii="TimesNewRomanPSMT" w:eastAsia="Times New Roman" w:hAnsi="TimesNewRomanPSMT" w:cs="Times New Roman"/>
            <w:shd w:val="clear" w:color="auto" w:fill="FFFFFF"/>
            <w:lang w:val="en-US" w:eastAsia="fr-CA"/>
          </w:rPr>
          <w:t>s</w:t>
        </w:r>
      </w:ins>
      <w:r w:rsidR="003140A2" w:rsidRPr="003140A2">
        <w:rPr>
          <w:rFonts w:ascii="TimesNewRomanPSMT" w:eastAsia="Times New Roman" w:hAnsi="TimesNewRomanPSMT" w:cs="Times New Roman"/>
          <w:shd w:val="clear" w:color="auto" w:fill="FFFFFF"/>
          <w:lang w:val="en-US" w:eastAsia="fr-CA"/>
        </w:rPr>
        <w:t>. 1–2</w:t>
      </w:r>
      <w:r w:rsidR="003140A2">
        <w:rPr>
          <w:rFonts w:ascii="TimesNewRomanPSMT" w:eastAsia="Times New Roman" w:hAnsi="TimesNewRomanPSMT" w:cs="Times New Roman"/>
          <w:shd w:val="clear" w:color="auto" w:fill="FFFFFF"/>
          <w:lang w:val="en-US" w:eastAsia="fr-CA"/>
        </w:rPr>
        <w:t xml:space="preserve">, </w:t>
      </w:r>
      <w:r w:rsidR="003140A2" w:rsidRPr="003140A2">
        <w:rPr>
          <w:rFonts w:ascii="TimesNewRomanPSMT" w:eastAsia="Times New Roman" w:hAnsi="TimesNewRomanPSMT" w:cs="Times New Roman"/>
          <w:shd w:val="clear" w:color="auto" w:fill="FFFFFF"/>
          <w:lang w:val="en-US" w:eastAsia="fr-CA"/>
        </w:rPr>
        <w:t>201</w:t>
      </w:r>
      <w:r w:rsidR="003140A2">
        <w:rPr>
          <w:rFonts w:ascii="TimesNewRomanPSMT" w:eastAsia="Times New Roman" w:hAnsi="TimesNewRomanPSMT" w:cs="Times New Roman"/>
          <w:shd w:val="clear" w:color="auto" w:fill="FFFFFF"/>
          <w:lang w:val="en-US" w:eastAsia="fr-CA"/>
        </w:rPr>
        <w:t>8</w:t>
      </w:r>
      <w:ins w:id="203" w:author="Author">
        <w:r w:rsidR="00AF474F" w:rsidRPr="003140A2">
          <w:rPr>
            <w:rFonts w:ascii="TimesNewRomanPSMT" w:eastAsia="Times New Roman" w:hAnsi="TimesNewRomanPSMT" w:cs="Times New Roman"/>
            <w:shd w:val="clear" w:color="auto" w:fill="FFFFFF"/>
            <w:lang w:val="en-US" w:eastAsia="fr-CA"/>
          </w:rPr>
          <w:t>–</w:t>
        </w:r>
      </w:ins>
      <w:del w:id="204" w:author="Author">
        <w:r w:rsidR="003140A2" w:rsidDel="00AF474F">
          <w:rPr>
            <w:rFonts w:ascii="TimesNewRomanPSMT" w:eastAsia="Times New Roman" w:hAnsi="TimesNewRomanPSMT" w:cs="Times New Roman"/>
            <w:shd w:val="clear" w:color="auto" w:fill="FFFFFF"/>
            <w:lang w:val="en-US" w:eastAsia="fr-CA"/>
          </w:rPr>
          <w:delText>-</w:delText>
        </w:r>
      </w:del>
      <w:r w:rsidR="003140A2">
        <w:rPr>
          <w:rFonts w:ascii="TimesNewRomanPSMT" w:eastAsia="Times New Roman" w:hAnsi="TimesNewRomanPSMT" w:cs="Times New Roman"/>
          <w:shd w:val="clear" w:color="auto" w:fill="FFFFFF"/>
          <w:lang w:val="en-US" w:eastAsia="fr-CA"/>
        </w:rPr>
        <w:t>2019)</w:t>
      </w:r>
      <w:r w:rsidR="003140A2" w:rsidRPr="003140A2">
        <w:rPr>
          <w:rFonts w:ascii="TimesNewRomanPSMT" w:eastAsia="Times New Roman" w:hAnsi="TimesNewRomanPSMT" w:cs="Times New Roman"/>
          <w:lang w:val="en-US" w:eastAsia="fr-CA"/>
        </w:rPr>
        <w:t xml:space="preserve">. </w:t>
      </w:r>
    </w:p>
    <w:p w14:paraId="52E90E84" w14:textId="165F9E02" w:rsidR="003140A2" w:rsidRDefault="003140A2" w:rsidP="003140A2">
      <w:pPr>
        <w:ind w:left="-993" w:right="-999" w:firstLine="709"/>
        <w:rPr>
          <w:rFonts w:ascii="Times New Roman" w:hAnsi="Times New Roman" w:cs="Times New Roman"/>
          <w:lang w:val="en-US"/>
        </w:rPr>
      </w:pPr>
    </w:p>
    <w:p w14:paraId="36DA0434" w14:textId="13930877" w:rsidR="003140A2" w:rsidRDefault="00637FDF" w:rsidP="003140A2">
      <w:pPr>
        <w:ind w:left="-993" w:right="-999" w:firstLine="709"/>
        <w:rPr>
          <w:rFonts w:ascii="Times New Roman" w:hAnsi="Times New Roman" w:cs="Times New Roman"/>
          <w:lang w:val="en-US"/>
        </w:rPr>
      </w:pPr>
      <w:ins w:id="205" w:author="Author">
        <w:r>
          <w:rPr>
            <w:rFonts w:ascii="Times New Roman" w:hAnsi="Times New Roman" w:cs="Times New Roman"/>
            <w:lang w:val="en-US"/>
          </w:rPr>
          <w:t xml:space="preserve">Over the next few </w:t>
        </w:r>
      </w:ins>
      <w:del w:id="206" w:author="Author">
        <w:r w:rsidR="003140A2" w:rsidDel="00637FDF">
          <w:rPr>
            <w:rFonts w:ascii="Times New Roman" w:hAnsi="Times New Roman" w:cs="Times New Roman"/>
            <w:lang w:val="en-US"/>
          </w:rPr>
          <w:delText xml:space="preserve">In the next </w:delText>
        </w:r>
      </w:del>
      <w:r w:rsidR="003140A2">
        <w:rPr>
          <w:rFonts w:ascii="Times New Roman" w:hAnsi="Times New Roman" w:cs="Times New Roman"/>
          <w:lang w:val="en-US"/>
        </w:rPr>
        <w:t xml:space="preserve">years, I plan to pursue my study of intercultural fictional </w:t>
      </w:r>
      <w:r w:rsidR="00015ABA">
        <w:rPr>
          <w:rFonts w:ascii="Times New Roman" w:hAnsi="Times New Roman" w:cs="Times New Roman"/>
          <w:lang w:val="en-US"/>
        </w:rPr>
        <w:t>works</w:t>
      </w:r>
      <w:r w:rsidR="003140A2">
        <w:rPr>
          <w:rFonts w:ascii="Times New Roman" w:hAnsi="Times New Roman" w:cs="Times New Roman"/>
          <w:lang w:val="en-US"/>
        </w:rPr>
        <w:t xml:space="preserve">, </w:t>
      </w:r>
      <w:del w:id="207" w:author="Author">
        <w:r w:rsidR="003140A2" w:rsidDel="00637FDF">
          <w:rPr>
            <w:rFonts w:ascii="Times New Roman" w:hAnsi="Times New Roman" w:cs="Times New Roman"/>
            <w:lang w:val="en-US"/>
          </w:rPr>
          <w:delText xml:space="preserve">and </w:delText>
        </w:r>
      </w:del>
      <w:r w:rsidR="003140A2">
        <w:rPr>
          <w:rFonts w:ascii="Times New Roman" w:hAnsi="Times New Roman" w:cs="Times New Roman"/>
          <w:lang w:val="en-US"/>
        </w:rPr>
        <w:t xml:space="preserve">particularly </w:t>
      </w:r>
      <w:del w:id="208" w:author="Author">
        <w:r w:rsidR="003140A2" w:rsidDel="00637FDF">
          <w:rPr>
            <w:rFonts w:ascii="Times New Roman" w:hAnsi="Times New Roman" w:cs="Times New Roman"/>
            <w:lang w:val="en-US"/>
          </w:rPr>
          <w:delText xml:space="preserve">of </w:delText>
        </w:r>
      </w:del>
      <w:r w:rsidR="003140A2">
        <w:rPr>
          <w:rFonts w:ascii="Times New Roman" w:hAnsi="Times New Roman" w:cs="Times New Roman"/>
          <w:lang w:val="en-US"/>
        </w:rPr>
        <w:t>narratives of migration</w:t>
      </w:r>
      <w:r w:rsidR="00015ABA">
        <w:rPr>
          <w:rFonts w:ascii="Times New Roman" w:hAnsi="Times New Roman" w:cs="Times New Roman"/>
          <w:lang w:val="en-US"/>
        </w:rPr>
        <w:t xml:space="preserve"> in contemporary Qu</w:t>
      </w:r>
      <w:bookmarkStart w:id="209" w:name="_Hlk70531785"/>
      <w:r w:rsidR="00015ABA">
        <w:rPr>
          <w:rFonts w:ascii="Times New Roman" w:hAnsi="Times New Roman" w:cs="Times New Roman"/>
          <w:lang w:val="en-US"/>
        </w:rPr>
        <w:t>é</w:t>
      </w:r>
      <w:bookmarkEnd w:id="209"/>
      <w:r w:rsidR="00015ABA">
        <w:rPr>
          <w:rFonts w:ascii="Times New Roman" w:hAnsi="Times New Roman" w:cs="Times New Roman"/>
          <w:lang w:val="en-US"/>
        </w:rPr>
        <w:t xml:space="preserve">bec </w:t>
      </w:r>
      <w:ins w:id="210" w:author="Author">
        <w:r w:rsidR="00092BF9">
          <w:rPr>
            <w:rFonts w:ascii="Times New Roman" w:hAnsi="Times New Roman" w:cs="Times New Roman"/>
            <w:lang w:val="en-US"/>
          </w:rPr>
          <w:t>l</w:t>
        </w:r>
      </w:ins>
      <w:del w:id="211" w:author="Author">
        <w:r w:rsidR="0054460B" w:rsidDel="00092BF9">
          <w:rPr>
            <w:rFonts w:ascii="Times New Roman" w:hAnsi="Times New Roman" w:cs="Times New Roman"/>
            <w:lang w:val="en-US"/>
          </w:rPr>
          <w:delText>L</w:delText>
        </w:r>
      </w:del>
      <w:r w:rsidR="0054460B">
        <w:rPr>
          <w:rFonts w:ascii="Times New Roman" w:hAnsi="Times New Roman" w:cs="Times New Roman"/>
          <w:lang w:val="en-US"/>
        </w:rPr>
        <w:t>iterature</w:t>
      </w:r>
      <w:r w:rsidR="003140A2">
        <w:rPr>
          <w:rFonts w:ascii="Times New Roman" w:hAnsi="Times New Roman" w:cs="Times New Roman"/>
          <w:lang w:val="en-US"/>
        </w:rPr>
        <w:t>, by reflecting on their relation</w:t>
      </w:r>
      <w:ins w:id="212" w:author="Author">
        <w:r>
          <w:rPr>
            <w:rFonts w:ascii="Times New Roman" w:hAnsi="Times New Roman" w:cs="Times New Roman"/>
            <w:lang w:val="en-US"/>
          </w:rPr>
          <w:t>ship</w:t>
        </w:r>
      </w:ins>
      <w:r w:rsidR="003140A2">
        <w:rPr>
          <w:rFonts w:ascii="Times New Roman" w:hAnsi="Times New Roman" w:cs="Times New Roman"/>
          <w:lang w:val="en-US"/>
        </w:rPr>
        <w:t xml:space="preserve"> to specific literary genres</w:t>
      </w:r>
      <w:ins w:id="213" w:author="Author">
        <w:r>
          <w:rPr>
            <w:rFonts w:ascii="Times New Roman" w:hAnsi="Times New Roman" w:cs="Times New Roman"/>
            <w:lang w:val="en-US"/>
          </w:rPr>
          <w:t>. I</w:t>
        </w:r>
      </w:ins>
      <w:del w:id="214" w:author="Author">
        <w:r w:rsidR="003140A2" w:rsidDel="00637FDF">
          <w:rPr>
            <w:rFonts w:ascii="Times New Roman" w:hAnsi="Times New Roman" w:cs="Times New Roman"/>
            <w:lang w:val="en-US"/>
          </w:rPr>
          <w:delText>; i</w:delText>
        </w:r>
      </w:del>
      <w:r w:rsidR="003140A2">
        <w:rPr>
          <w:rFonts w:ascii="Times New Roman" w:hAnsi="Times New Roman" w:cs="Times New Roman"/>
          <w:lang w:val="en-US"/>
        </w:rPr>
        <w:t>ndeed, narratives of migration are often the result of biographical relationship trajectories or of traveling experiences that may lead to</w:t>
      </w:r>
      <w:ins w:id="215" w:author="Author">
        <w:r>
          <w:rPr>
            <w:rFonts w:ascii="Times New Roman" w:hAnsi="Times New Roman" w:cs="Times New Roman"/>
            <w:lang w:val="en-US"/>
          </w:rPr>
          <w:t xml:space="preserve"> the use</w:t>
        </w:r>
      </w:ins>
      <w:del w:id="216" w:author="Author">
        <w:r w:rsidR="003140A2" w:rsidDel="00637FDF">
          <w:rPr>
            <w:rFonts w:ascii="Times New Roman" w:hAnsi="Times New Roman" w:cs="Times New Roman"/>
            <w:lang w:val="en-US"/>
          </w:rPr>
          <w:delText xml:space="preserve"> investment in</w:delText>
        </w:r>
      </w:del>
      <w:ins w:id="217" w:author="Author">
        <w:r>
          <w:rPr>
            <w:rFonts w:ascii="Times New Roman" w:hAnsi="Times New Roman" w:cs="Times New Roman"/>
            <w:lang w:val="en-US"/>
          </w:rPr>
          <w:t xml:space="preserve"> of</w:t>
        </w:r>
      </w:ins>
      <w:r w:rsidR="003140A2">
        <w:rPr>
          <w:rFonts w:ascii="Times New Roman" w:hAnsi="Times New Roman" w:cs="Times New Roman"/>
          <w:lang w:val="en-US"/>
        </w:rPr>
        <w:t xml:space="preserve"> </w:t>
      </w:r>
      <w:commentRangeStart w:id="218"/>
      <w:r w:rsidR="003140A2">
        <w:rPr>
          <w:rFonts w:ascii="Times New Roman" w:hAnsi="Times New Roman" w:cs="Times New Roman"/>
          <w:lang w:val="en-US"/>
        </w:rPr>
        <w:t>specific</w:t>
      </w:r>
      <w:commentRangeEnd w:id="218"/>
      <w:r>
        <w:rPr>
          <w:rStyle w:val="CommentReference"/>
        </w:rPr>
        <w:commentReference w:id="218"/>
      </w:r>
      <w:r w:rsidR="003140A2">
        <w:rPr>
          <w:rFonts w:ascii="Times New Roman" w:hAnsi="Times New Roman" w:cs="Times New Roman"/>
          <w:lang w:val="en-US"/>
        </w:rPr>
        <w:t xml:space="preserve"> genres. Recently, I have been </w:t>
      </w:r>
      <w:ins w:id="219" w:author="Author">
        <w:r w:rsidR="00AF474F">
          <w:rPr>
            <w:rFonts w:ascii="Times New Roman" w:hAnsi="Times New Roman" w:cs="Times New Roman"/>
            <w:lang w:val="en-US"/>
          </w:rPr>
          <w:t>studying</w:t>
        </w:r>
      </w:ins>
      <w:del w:id="220" w:author="Author">
        <w:r w:rsidR="003140A2" w:rsidDel="00AF474F">
          <w:rPr>
            <w:rFonts w:ascii="Times New Roman" w:hAnsi="Times New Roman" w:cs="Times New Roman"/>
            <w:lang w:val="en-US"/>
          </w:rPr>
          <w:delText>most interested in</w:delText>
        </w:r>
      </w:del>
      <w:r w:rsidR="003140A2">
        <w:rPr>
          <w:rFonts w:ascii="Times New Roman" w:hAnsi="Times New Roman" w:cs="Times New Roman"/>
          <w:lang w:val="en-US"/>
        </w:rPr>
        <w:t xml:space="preserve"> contemporary intercultural literature as it is linked to “coming of age” narratives, and I have</w:t>
      </w:r>
      <w:r w:rsidR="00B171B0">
        <w:rPr>
          <w:rFonts w:ascii="Times New Roman" w:hAnsi="Times New Roman" w:cs="Times New Roman"/>
          <w:lang w:val="en-US"/>
        </w:rPr>
        <w:t xml:space="preserve"> </w:t>
      </w:r>
      <w:del w:id="221" w:author="Author">
        <w:r w:rsidR="00B171B0" w:rsidDel="00AF474F">
          <w:rPr>
            <w:rFonts w:ascii="Times New Roman" w:hAnsi="Times New Roman" w:cs="Times New Roman"/>
            <w:lang w:val="en-US"/>
          </w:rPr>
          <w:delText>also</w:delText>
        </w:r>
        <w:r w:rsidR="003140A2" w:rsidDel="00AF474F">
          <w:rPr>
            <w:rFonts w:ascii="Times New Roman" w:hAnsi="Times New Roman" w:cs="Times New Roman"/>
            <w:lang w:val="en-US"/>
          </w:rPr>
          <w:delText xml:space="preserve"> </w:delText>
        </w:r>
      </w:del>
      <w:r w:rsidR="003140A2">
        <w:rPr>
          <w:rFonts w:ascii="Times New Roman" w:hAnsi="Times New Roman" w:cs="Times New Roman"/>
          <w:lang w:val="en-US"/>
        </w:rPr>
        <w:t xml:space="preserve">published </w:t>
      </w:r>
      <w:r w:rsidR="00015ABA">
        <w:rPr>
          <w:rFonts w:ascii="Times New Roman" w:hAnsi="Times New Roman" w:cs="Times New Roman"/>
          <w:lang w:val="en-US"/>
        </w:rPr>
        <w:t>an article in the peer-reviewed journal</w:t>
      </w:r>
      <w:r w:rsidR="003140A2">
        <w:rPr>
          <w:rFonts w:ascii="Times New Roman" w:hAnsi="Times New Roman" w:cs="Times New Roman"/>
          <w:lang w:val="en-US"/>
        </w:rPr>
        <w:t xml:space="preserve"> </w:t>
      </w:r>
      <w:r w:rsidR="003140A2">
        <w:rPr>
          <w:rFonts w:ascii="Times New Roman" w:hAnsi="Times New Roman" w:cs="Times New Roman"/>
          <w:i/>
          <w:iCs/>
          <w:lang w:val="en-US"/>
        </w:rPr>
        <w:t xml:space="preserve">Zeitschrift für Kanada-Studien </w:t>
      </w:r>
      <w:r w:rsidR="00015ABA">
        <w:rPr>
          <w:rFonts w:ascii="Times New Roman" w:hAnsi="Times New Roman" w:cs="Times New Roman"/>
          <w:lang w:val="en-US"/>
        </w:rPr>
        <w:t xml:space="preserve">(Vol. 70, February 2020) </w:t>
      </w:r>
      <w:r w:rsidR="003140A2">
        <w:rPr>
          <w:rFonts w:ascii="Times New Roman" w:hAnsi="Times New Roman" w:cs="Times New Roman"/>
          <w:lang w:val="en-US"/>
        </w:rPr>
        <w:t xml:space="preserve">on </w:t>
      </w:r>
      <w:r w:rsidR="00015ABA">
        <w:rPr>
          <w:rFonts w:ascii="Times New Roman" w:hAnsi="Times New Roman" w:cs="Times New Roman"/>
          <w:lang w:val="en-US"/>
        </w:rPr>
        <w:t xml:space="preserve">contemporary </w:t>
      </w:r>
      <w:r w:rsidR="003140A2">
        <w:rPr>
          <w:rFonts w:ascii="Times New Roman" w:hAnsi="Times New Roman" w:cs="Times New Roman"/>
          <w:lang w:val="en-US"/>
        </w:rPr>
        <w:t xml:space="preserve">Québec “coming of age” or </w:t>
      </w:r>
      <w:r w:rsidR="003140A2" w:rsidRPr="00863DB0">
        <w:rPr>
          <w:rFonts w:ascii="Times New Roman" w:hAnsi="Times New Roman" w:cs="Times New Roman"/>
          <w:i/>
          <w:iCs/>
          <w:lang w:val="en-US"/>
        </w:rPr>
        <w:t>Bildung</w:t>
      </w:r>
      <w:r w:rsidR="003140A2">
        <w:rPr>
          <w:rFonts w:ascii="Times New Roman" w:hAnsi="Times New Roman" w:cs="Times New Roman"/>
          <w:lang w:val="en-US"/>
        </w:rPr>
        <w:t xml:space="preserve"> narratives that evoke </w:t>
      </w:r>
      <w:del w:id="222" w:author="Author">
        <w:r w:rsidR="003140A2" w:rsidDel="00887514">
          <w:rPr>
            <w:rFonts w:ascii="Times New Roman" w:hAnsi="Times New Roman" w:cs="Times New Roman"/>
            <w:lang w:val="en-US"/>
          </w:rPr>
          <w:delText xml:space="preserve">the </w:delText>
        </w:r>
      </w:del>
      <w:r w:rsidR="003140A2">
        <w:rPr>
          <w:rFonts w:ascii="Times New Roman" w:hAnsi="Times New Roman" w:cs="Times New Roman"/>
          <w:lang w:val="en-US"/>
        </w:rPr>
        <w:t xml:space="preserve">learning </w:t>
      </w:r>
      <w:del w:id="223" w:author="Author">
        <w:r w:rsidR="003140A2" w:rsidDel="00887514">
          <w:rPr>
            <w:rFonts w:ascii="Times New Roman" w:hAnsi="Times New Roman" w:cs="Times New Roman"/>
            <w:lang w:val="en-US"/>
          </w:rPr>
          <w:delText xml:space="preserve">of </w:delText>
        </w:r>
      </w:del>
      <w:r w:rsidR="003140A2">
        <w:rPr>
          <w:rFonts w:ascii="Times New Roman" w:hAnsi="Times New Roman" w:cs="Times New Roman"/>
          <w:lang w:val="en-US"/>
        </w:rPr>
        <w:t xml:space="preserve">German and contain acts of cross-linguistic remembrance. In the context of migrant literature, the “coming of age” narrative was </w:t>
      </w:r>
      <w:ins w:id="224" w:author="Author">
        <w:r>
          <w:rPr>
            <w:rFonts w:ascii="Times New Roman" w:hAnsi="Times New Roman" w:cs="Times New Roman"/>
            <w:lang w:val="en-US"/>
          </w:rPr>
          <w:t>employed</w:t>
        </w:r>
      </w:ins>
      <w:commentRangeStart w:id="225"/>
      <w:del w:id="226" w:author="Author">
        <w:r w:rsidR="003140A2" w:rsidDel="00637FDF">
          <w:rPr>
            <w:rFonts w:ascii="Times New Roman" w:hAnsi="Times New Roman" w:cs="Times New Roman"/>
            <w:lang w:val="en-US"/>
          </w:rPr>
          <w:delText>invested</w:delText>
        </w:r>
      </w:del>
      <w:commentRangeEnd w:id="225"/>
      <w:r w:rsidR="00092BF9">
        <w:rPr>
          <w:rStyle w:val="CommentReference"/>
        </w:rPr>
        <w:commentReference w:id="225"/>
      </w:r>
      <w:r w:rsidR="003140A2">
        <w:rPr>
          <w:rFonts w:ascii="Times New Roman" w:hAnsi="Times New Roman" w:cs="Times New Roman"/>
          <w:lang w:val="en-US"/>
        </w:rPr>
        <w:t xml:space="preserve"> by authors who were fleeing wars and seeking asylum, </w:t>
      </w:r>
      <w:ins w:id="227" w:author="Author">
        <w:r>
          <w:rPr>
            <w:rFonts w:ascii="Times New Roman" w:hAnsi="Times New Roman" w:cs="Times New Roman"/>
            <w:lang w:val="en-US"/>
          </w:rPr>
          <w:t xml:space="preserve">as well </w:t>
        </w:r>
      </w:ins>
      <w:del w:id="228" w:author="Author">
        <w:r w:rsidR="003140A2" w:rsidDel="00637FDF">
          <w:rPr>
            <w:rFonts w:ascii="Times New Roman" w:hAnsi="Times New Roman" w:cs="Times New Roman"/>
            <w:lang w:val="en-US"/>
          </w:rPr>
          <w:delText>but also</w:delText>
        </w:r>
        <w:r w:rsidR="003140A2" w:rsidDel="00AF474F">
          <w:rPr>
            <w:rFonts w:ascii="Times New Roman" w:hAnsi="Times New Roman" w:cs="Times New Roman"/>
            <w:lang w:val="en-US"/>
          </w:rPr>
          <w:delText xml:space="preserve"> </w:delText>
        </w:r>
      </w:del>
      <w:r w:rsidR="003140A2">
        <w:rPr>
          <w:rFonts w:ascii="Times New Roman" w:hAnsi="Times New Roman" w:cs="Times New Roman"/>
          <w:lang w:val="en-US"/>
        </w:rPr>
        <w:t xml:space="preserve">by those whose immigration journey was </w:t>
      </w:r>
      <w:del w:id="229" w:author="Author">
        <w:r w:rsidR="003140A2" w:rsidDel="00637FDF">
          <w:rPr>
            <w:rFonts w:ascii="Times New Roman" w:hAnsi="Times New Roman" w:cs="Times New Roman"/>
            <w:lang w:val="en-US"/>
          </w:rPr>
          <w:delText xml:space="preserve">rather </w:delText>
        </w:r>
      </w:del>
      <w:r w:rsidR="003140A2">
        <w:rPr>
          <w:rFonts w:ascii="Times New Roman" w:hAnsi="Times New Roman" w:cs="Times New Roman"/>
          <w:lang w:val="en-US"/>
        </w:rPr>
        <w:t xml:space="preserve">a choice. Focusing on the “coming of age” genre will </w:t>
      </w:r>
      <w:ins w:id="230" w:author="Author">
        <w:r>
          <w:rPr>
            <w:rFonts w:ascii="Times New Roman" w:hAnsi="Times New Roman" w:cs="Times New Roman"/>
            <w:lang w:val="en-US"/>
          </w:rPr>
          <w:t>enable</w:t>
        </w:r>
      </w:ins>
      <w:del w:id="231" w:author="Author">
        <w:r w:rsidR="003140A2" w:rsidDel="00637FDF">
          <w:rPr>
            <w:rFonts w:ascii="Times New Roman" w:hAnsi="Times New Roman" w:cs="Times New Roman"/>
            <w:lang w:val="en-US"/>
          </w:rPr>
          <w:delText>allow</w:delText>
        </w:r>
      </w:del>
      <w:r w:rsidR="003140A2">
        <w:rPr>
          <w:rFonts w:ascii="Times New Roman" w:hAnsi="Times New Roman" w:cs="Times New Roman"/>
          <w:lang w:val="en-US"/>
        </w:rPr>
        <w:t xml:space="preserve"> me to consider a diversity of migration narratives and to examine a wide range of aesthetic strategies present in French-language</w:t>
      </w:r>
      <w:r w:rsidR="0054460B">
        <w:rPr>
          <w:rFonts w:ascii="Times New Roman" w:hAnsi="Times New Roman" w:cs="Times New Roman"/>
          <w:lang w:val="en-US"/>
        </w:rPr>
        <w:t xml:space="preserve"> </w:t>
      </w:r>
      <w:r w:rsidR="003140A2">
        <w:rPr>
          <w:rFonts w:ascii="Times New Roman" w:hAnsi="Times New Roman" w:cs="Times New Roman"/>
          <w:lang w:val="en-US"/>
        </w:rPr>
        <w:t xml:space="preserve">migration literature. </w:t>
      </w:r>
    </w:p>
    <w:p w14:paraId="6D3D63E1" w14:textId="672D8E92" w:rsidR="003140A2" w:rsidRDefault="003140A2" w:rsidP="003140A2">
      <w:pPr>
        <w:ind w:left="-993" w:right="-999" w:firstLine="709"/>
        <w:rPr>
          <w:rFonts w:ascii="Times New Roman" w:hAnsi="Times New Roman" w:cs="Times New Roman"/>
          <w:lang w:val="en-US"/>
        </w:rPr>
      </w:pPr>
    </w:p>
    <w:p w14:paraId="7B1C4573" w14:textId="4A5AD4EF" w:rsidR="00E87219" w:rsidRDefault="003440D6" w:rsidP="00EF1AA9">
      <w:pPr>
        <w:ind w:left="-993" w:right="-999" w:firstLine="709"/>
        <w:rPr>
          <w:ins w:id="232" w:author="Author"/>
          <w:rFonts w:ascii="TimesNewRomanPSMT" w:eastAsia="Times New Roman" w:hAnsi="TimesNewRomanPSMT" w:cs="Times New Roman"/>
          <w:lang w:val="en-US" w:eastAsia="fr-CA"/>
        </w:rPr>
      </w:pPr>
      <w:commentRangeStart w:id="233"/>
      <w:r>
        <w:rPr>
          <w:rFonts w:ascii="Times New Roman" w:hAnsi="Times New Roman" w:cs="Times New Roman"/>
          <w:lang w:val="en-US"/>
        </w:rPr>
        <w:t>As</w:t>
      </w:r>
      <w:commentRangeEnd w:id="233"/>
      <w:r w:rsidR="00AF474F">
        <w:rPr>
          <w:rStyle w:val="CommentReference"/>
        </w:rPr>
        <w:commentReference w:id="233"/>
      </w:r>
      <w:r>
        <w:rPr>
          <w:rFonts w:ascii="Times New Roman" w:hAnsi="Times New Roman" w:cs="Times New Roman"/>
          <w:lang w:val="en-US"/>
        </w:rPr>
        <w:t xml:space="preserve"> a graduate student, </w:t>
      </w:r>
      <w:del w:id="234" w:author="Author">
        <w:r w:rsidDel="00092BF9">
          <w:rPr>
            <w:rFonts w:ascii="Times New Roman" w:hAnsi="Times New Roman" w:cs="Times New Roman"/>
            <w:lang w:val="en-US"/>
          </w:rPr>
          <w:delText>my work has been funded</w:delText>
        </w:r>
      </w:del>
      <w:ins w:id="235" w:author="Author">
        <w:r w:rsidR="00092BF9">
          <w:rPr>
            <w:rFonts w:ascii="Times New Roman" w:hAnsi="Times New Roman" w:cs="Times New Roman"/>
            <w:lang w:val="en-US"/>
          </w:rPr>
          <w:t>I have received funding for my work</w:t>
        </w:r>
      </w:ins>
      <w:del w:id="236" w:author="Author">
        <w:r w:rsidDel="00092BF9">
          <w:rPr>
            <w:rFonts w:ascii="Times New Roman" w:hAnsi="Times New Roman" w:cs="Times New Roman"/>
            <w:lang w:val="en-US"/>
          </w:rPr>
          <w:delText xml:space="preserve"> by</w:delText>
        </w:r>
      </w:del>
      <w:ins w:id="237" w:author="Author">
        <w:r w:rsidR="00092BF9">
          <w:rPr>
            <w:rFonts w:ascii="Times New Roman" w:hAnsi="Times New Roman" w:cs="Times New Roman"/>
            <w:lang w:val="en-US"/>
          </w:rPr>
          <w:t xml:space="preserve"> from</w:t>
        </w:r>
      </w:ins>
      <w:r>
        <w:rPr>
          <w:rFonts w:ascii="Times New Roman" w:hAnsi="Times New Roman" w:cs="Times New Roman"/>
          <w:lang w:val="en-US"/>
        </w:rPr>
        <w:t xml:space="preserve"> </w:t>
      </w:r>
      <w:r w:rsidR="003E4B2E">
        <w:rPr>
          <w:rFonts w:ascii="Times New Roman" w:hAnsi="Times New Roman" w:cs="Times New Roman"/>
          <w:lang w:val="en-US"/>
        </w:rPr>
        <w:t>the Social Sciences and Humanities Research Council of Canada</w:t>
      </w:r>
      <w:r>
        <w:rPr>
          <w:rFonts w:ascii="Times New Roman" w:hAnsi="Times New Roman" w:cs="Times New Roman"/>
          <w:lang w:val="en-US"/>
        </w:rPr>
        <w:t>, both at the master</w:t>
      </w:r>
      <w:ins w:id="238" w:author="Author">
        <w:r w:rsidR="00092BF9">
          <w:rPr>
            <w:rFonts w:ascii="Times New Roman" w:hAnsi="Times New Roman" w:cs="Times New Roman"/>
            <w:lang w:val="en-US"/>
          </w:rPr>
          <w:t>’</w:t>
        </w:r>
      </w:ins>
      <w:r>
        <w:rPr>
          <w:rFonts w:ascii="Times New Roman" w:hAnsi="Times New Roman" w:cs="Times New Roman"/>
          <w:lang w:val="en-US"/>
        </w:rPr>
        <w:t>s and the Ph.D. level</w:t>
      </w:r>
      <w:r w:rsidR="009A6377">
        <w:rPr>
          <w:rFonts w:ascii="Times New Roman" w:hAnsi="Times New Roman" w:cs="Times New Roman"/>
          <w:lang w:val="en-US"/>
        </w:rPr>
        <w:t>s</w:t>
      </w:r>
      <w:del w:id="239" w:author="Author">
        <w:r w:rsidDel="00637FDF">
          <w:rPr>
            <w:rFonts w:ascii="Times New Roman" w:hAnsi="Times New Roman" w:cs="Times New Roman"/>
            <w:lang w:val="en-US"/>
          </w:rPr>
          <w:delText>,</w:delText>
        </w:r>
      </w:del>
      <w:r>
        <w:rPr>
          <w:rFonts w:ascii="Times New Roman" w:hAnsi="Times New Roman" w:cs="Times New Roman"/>
          <w:lang w:val="en-US"/>
        </w:rPr>
        <w:t xml:space="preserve"> </w:t>
      </w:r>
      <w:del w:id="240" w:author="Author">
        <w:r w:rsidDel="00637FDF">
          <w:rPr>
            <w:rFonts w:ascii="Times New Roman" w:hAnsi="Times New Roman" w:cs="Times New Roman"/>
            <w:lang w:val="en-US"/>
          </w:rPr>
          <w:delText xml:space="preserve">and both times </w:delText>
        </w:r>
      </w:del>
      <w:r>
        <w:rPr>
          <w:rFonts w:ascii="Times New Roman" w:hAnsi="Times New Roman" w:cs="Times New Roman"/>
          <w:lang w:val="en-US"/>
        </w:rPr>
        <w:t xml:space="preserve">through the </w:t>
      </w:r>
      <w:r w:rsidRPr="003440D6">
        <w:rPr>
          <w:rFonts w:ascii="Times New Roman" w:hAnsi="Times New Roman" w:cs="Times New Roman"/>
        </w:rPr>
        <w:t>Joseph-Armand Bombardier Canada Scholarship</w:t>
      </w:r>
      <w:r w:rsidR="00590AE3">
        <w:rPr>
          <w:rFonts w:ascii="Times New Roman" w:hAnsi="Times New Roman" w:cs="Times New Roman"/>
        </w:rPr>
        <w:t xml:space="preserve"> program</w:t>
      </w:r>
      <w:r>
        <w:rPr>
          <w:rFonts w:ascii="Times New Roman" w:hAnsi="Times New Roman" w:cs="Times New Roman"/>
        </w:rPr>
        <w:t>, which</w:t>
      </w:r>
      <w:del w:id="241" w:author="Author">
        <w:r w:rsidDel="00D91A6C">
          <w:rPr>
            <w:rFonts w:ascii="Times New Roman" w:hAnsi="Times New Roman" w:cs="Times New Roman"/>
          </w:rPr>
          <w:delText xml:space="preserve"> is</w:delText>
        </w:r>
      </w:del>
      <w:r>
        <w:rPr>
          <w:rFonts w:ascii="Times New Roman" w:hAnsi="Times New Roman" w:cs="Times New Roman"/>
        </w:rPr>
        <w:t xml:space="preserve">, particularly </w:t>
      </w:r>
      <w:r w:rsidR="009A6377">
        <w:rPr>
          <w:rFonts w:ascii="Times New Roman" w:hAnsi="Times New Roman" w:cs="Times New Roman"/>
        </w:rPr>
        <w:t>at the Ph.D. level</w:t>
      </w:r>
      <w:r>
        <w:rPr>
          <w:rFonts w:ascii="Times New Roman" w:hAnsi="Times New Roman" w:cs="Times New Roman"/>
        </w:rPr>
        <w:t xml:space="preserve">, </w:t>
      </w:r>
      <w:ins w:id="242" w:author="Author">
        <w:r w:rsidR="00D91A6C">
          <w:rPr>
            <w:rFonts w:ascii="Times New Roman" w:hAnsi="Times New Roman" w:cs="Times New Roman"/>
          </w:rPr>
          <w:t>is</w:t>
        </w:r>
        <w:r w:rsidR="00D91A6C">
          <w:rPr>
            <w:rFonts w:ascii="Times New Roman" w:hAnsi="Times New Roman" w:cs="Times New Roman"/>
          </w:rPr>
          <w:t xml:space="preserve"> </w:t>
        </w:r>
      </w:ins>
      <w:r>
        <w:rPr>
          <w:rFonts w:ascii="Times New Roman" w:hAnsi="Times New Roman" w:cs="Times New Roman"/>
        </w:rPr>
        <w:t xml:space="preserve">an award of excellence: </w:t>
      </w:r>
      <w:r w:rsidR="00B80938">
        <w:rPr>
          <w:rFonts w:ascii="Times New Roman" w:hAnsi="Times New Roman" w:cs="Times New Roman"/>
        </w:rPr>
        <w:t xml:space="preserve">at </w:t>
      </w:r>
      <w:r w:rsidR="00B80938" w:rsidRPr="00465905">
        <w:rPr>
          <w:rFonts w:ascii="Times New Roman" w:hAnsi="Times New Roman" w:cs="Times New Roman"/>
          <w:iCs/>
        </w:rPr>
        <w:t>the</w:t>
      </w:r>
      <w:r w:rsidR="00B80938">
        <w:rPr>
          <w:rFonts w:ascii="Times New Roman" w:hAnsi="Times New Roman" w:cs="Times New Roman"/>
          <w:iCs/>
        </w:rPr>
        <w:t xml:space="preserve"> </w:t>
      </w:r>
      <w:proofErr w:type="spellStart"/>
      <w:r>
        <w:rPr>
          <w:rFonts w:ascii="Times New Roman" w:hAnsi="Times New Roman" w:cs="Times New Roman"/>
        </w:rPr>
        <w:t>Université</w:t>
      </w:r>
      <w:proofErr w:type="spellEnd"/>
      <w:r>
        <w:rPr>
          <w:rFonts w:ascii="Times New Roman" w:hAnsi="Times New Roman" w:cs="Times New Roman"/>
        </w:rPr>
        <w:t xml:space="preserve"> de Montréal, </w:t>
      </w:r>
      <w:r w:rsidR="00B80938">
        <w:rPr>
          <w:rFonts w:ascii="Times New Roman" w:hAnsi="Times New Roman" w:cs="Times New Roman"/>
        </w:rPr>
        <w:t xml:space="preserve">my </w:t>
      </w:r>
      <w:r w:rsidR="00B80938">
        <w:rPr>
          <w:rFonts w:ascii="Times New Roman" w:hAnsi="Times New Roman" w:cs="Times New Roman"/>
          <w:i/>
          <w:iCs/>
        </w:rPr>
        <w:t>alma mater</w:t>
      </w:r>
      <w:r w:rsidR="00B80938">
        <w:rPr>
          <w:rFonts w:ascii="Times New Roman" w:hAnsi="Times New Roman" w:cs="Times New Roman"/>
        </w:rPr>
        <w:t xml:space="preserve">, </w:t>
      </w:r>
      <w:r>
        <w:rPr>
          <w:rFonts w:ascii="Times New Roman" w:hAnsi="Times New Roman" w:cs="Times New Roman"/>
        </w:rPr>
        <w:t>only 5</w:t>
      </w:r>
      <w:r w:rsidR="001C2463">
        <w:rPr>
          <w:rFonts w:ascii="Times New Roman" w:hAnsi="Times New Roman" w:cs="Times New Roman"/>
        </w:rPr>
        <w:t>.</w:t>
      </w:r>
      <w:r>
        <w:rPr>
          <w:rFonts w:ascii="Times New Roman" w:hAnsi="Times New Roman" w:cs="Times New Roman"/>
        </w:rPr>
        <w:t xml:space="preserve">8% of applicants received this scholarship </w:t>
      </w:r>
      <w:r w:rsidR="009A6377">
        <w:rPr>
          <w:rFonts w:ascii="Times New Roman" w:hAnsi="Times New Roman" w:cs="Times New Roman"/>
        </w:rPr>
        <w:t>i</w:t>
      </w:r>
      <w:r w:rsidR="00F530B4">
        <w:rPr>
          <w:rFonts w:ascii="Times New Roman" w:hAnsi="Times New Roman" w:cs="Times New Roman"/>
        </w:rPr>
        <w:t>n the same year as I did</w:t>
      </w:r>
      <w:r>
        <w:rPr>
          <w:rFonts w:ascii="Times New Roman" w:hAnsi="Times New Roman" w:cs="Times New Roman"/>
        </w:rPr>
        <w:t xml:space="preserve">. </w:t>
      </w:r>
      <w:r w:rsidRPr="003440D6">
        <w:rPr>
          <w:rFonts w:ascii="Times New Roman" w:hAnsi="Times New Roman" w:cs="Times New Roman"/>
          <w:lang w:val="en-US"/>
        </w:rPr>
        <w:t xml:space="preserve">At the postdoctoral level, I have received a </w:t>
      </w:r>
      <w:r w:rsidR="00470722">
        <w:rPr>
          <w:rFonts w:ascii="Times New Roman" w:hAnsi="Times New Roman" w:cs="Times New Roman"/>
          <w:lang w:val="en-US"/>
        </w:rPr>
        <w:t xml:space="preserve">fellowship </w:t>
      </w:r>
      <w:r w:rsidRPr="003440D6">
        <w:rPr>
          <w:rFonts w:ascii="Times New Roman" w:hAnsi="Times New Roman" w:cs="Times New Roman"/>
          <w:lang w:val="en-US"/>
        </w:rPr>
        <w:t xml:space="preserve">from the “Fonds de recherche </w:t>
      </w:r>
      <w:r w:rsidR="00470722">
        <w:rPr>
          <w:rFonts w:ascii="Times New Roman" w:hAnsi="Times New Roman" w:cs="Times New Roman"/>
          <w:lang w:val="en-US"/>
        </w:rPr>
        <w:t xml:space="preserve">du Québec – </w:t>
      </w:r>
      <w:r w:rsidRPr="003440D6">
        <w:rPr>
          <w:rFonts w:ascii="Times New Roman" w:hAnsi="Times New Roman" w:cs="Times New Roman"/>
          <w:lang w:val="en-US"/>
        </w:rPr>
        <w:t>Société et culture</w:t>
      </w:r>
      <w:ins w:id="243" w:author="Author">
        <w:r w:rsidR="00D91A6C">
          <w:rPr>
            <w:rFonts w:ascii="Times New Roman" w:hAnsi="Times New Roman" w:cs="Times New Roman"/>
            <w:lang w:val="en-US"/>
          </w:rPr>
          <w:t>,</w:t>
        </w:r>
      </w:ins>
      <w:r>
        <w:rPr>
          <w:rFonts w:ascii="Times New Roman" w:hAnsi="Times New Roman" w:cs="Times New Roman"/>
          <w:lang w:val="en-US"/>
        </w:rPr>
        <w:t>”</w:t>
      </w:r>
      <w:ins w:id="244" w:author="Author">
        <w:del w:id="245" w:author="Author">
          <w:r w:rsidR="00092BF9" w:rsidDel="00D91A6C">
            <w:rPr>
              <w:rFonts w:ascii="Times New Roman" w:hAnsi="Times New Roman" w:cs="Times New Roman"/>
              <w:lang w:val="en-US"/>
            </w:rPr>
            <w:delText>,</w:delText>
          </w:r>
        </w:del>
      </w:ins>
      <w:r>
        <w:rPr>
          <w:rFonts w:ascii="Times New Roman" w:hAnsi="Times New Roman" w:cs="Times New Roman"/>
          <w:lang w:val="en-US"/>
        </w:rPr>
        <w:t xml:space="preserve"> which </w:t>
      </w:r>
      <w:ins w:id="246" w:author="Author">
        <w:r w:rsidR="00637FDF">
          <w:rPr>
            <w:rFonts w:ascii="Times New Roman" w:hAnsi="Times New Roman" w:cs="Times New Roman"/>
            <w:lang w:val="en-US"/>
          </w:rPr>
          <w:t xml:space="preserve">has </w:t>
        </w:r>
      </w:ins>
      <w:r>
        <w:rPr>
          <w:rFonts w:ascii="Times New Roman" w:hAnsi="Times New Roman" w:cs="Times New Roman"/>
          <w:lang w:val="en-US"/>
        </w:rPr>
        <w:t>allowed me to pursue my research at the University of Michigan</w:t>
      </w:r>
      <w:ins w:id="247" w:author="Author">
        <w:r w:rsidR="00D91A6C">
          <w:rPr>
            <w:rFonts w:ascii="Times New Roman" w:hAnsi="Times New Roman" w:cs="Times New Roman"/>
            <w:lang w:val="en-US"/>
          </w:rPr>
          <w:t>. I was awarded</w:t>
        </w:r>
      </w:ins>
      <w:del w:id="248" w:author="Author">
        <w:r w:rsidR="00F530B4" w:rsidDel="00D91A6C">
          <w:rPr>
            <w:rFonts w:ascii="Times New Roman" w:hAnsi="Times New Roman" w:cs="Times New Roman"/>
            <w:lang w:val="en-US"/>
          </w:rPr>
          <w:delText>; from this funding agency, I obtained</w:delText>
        </w:r>
      </w:del>
      <w:r w:rsidR="00F530B4">
        <w:rPr>
          <w:rFonts w:ascii="Times New Roman" w:hAnsi="Times New Roman" w:cs="Times New Roman"/>
          <w:lang w:val="en-US"/>
        </w:rPr>
        <w:t xml:space="preserve"> </w:t>
      </w:r>
      <w:r w:rsidR="001C2463">
        <w:rPr>
          <w:rFonts w:ascii="Times New Roman" w:hAnsi="Times New Roman" w:cs="Times New Roman"/>
          <w:lang w:val="en-US"/>
        </w:rPr>
        <w:t xml:space="preserve">an </w:t>
      </w:r>
      <w:r w:rsidR="00F530B4">
        <w:rPr>
          <w:rFonts w:ascii="Times New Roman" w:hAnsi="Times New Roman" w:cs="Times New Roman"/>
          <w:lang w:val="en-US"/>
        </w:rPr>
        <w:t xml:space="preserve">A+ </w:t>
      </w:r>
      <w:r w:rsidR="001C2463">
        <w:rPr>
          <w:rFonts w:ascii="Times New Roman" w:hAnsi="Times New Roman" w:cs="Times New Roman"/>
          <w:lang w:val="en-US"/>
        </w:rPr>
        <w:t xml:space="preserve">rating </w:t>
      </w:r>
      <w:ins w:id="249" w:author="Author">
        <w:r w:rsidR="00D91A6C">
          <w:rPr>
            <w:rFonts w:ascii="Times New Roman" w:hAnsi="Times New Roman" w:cs="Times New Roman"/>
            <w:lang w:val="en-US"/>
          </w:rPr>
          <w:t xml:space="preserve">from them, </w:t>
        </w:r>
      </w:ins>
      <w:r w:rsidR="00F530B4">
        <w:rPr>
          <w:rFonts w:ascii="Times New Roman" w:hAnsi="Times New Roman" w:cs="Times New Roman"/>
          <w:lang w:val="en-US"/>
        </w:rPr>
        <w:t xml:space="preserve">and was ranked </w:t>
      </w:r>
      <w:del w:id="250" w:author="Author">
        <w:r w:rsidR="00F530B4" w:rsidDel="00092BF9">
          <w:rPr>
            <w:rFonts w:ascii="Times New Roman" w:hAnsi="Times New Roman" w:cs="Times New Roman"/>
            <w:lang w:val="en-US"/>
          </w:rPr>
          <w:delText>3</w:delText>
        </w:r>
        <w:r w:rsidR="00F530B4" w:rsidRPr="00F530B4" w:rsidDel="00092BF9">
          <w:rPr>
            <w:rFonts w:ascii="Times New Roman" w:hAnsi="Times New Roman" w:cs="Times New Roman"/>
            <w:vertAlign w:val="superscript"/>
            <w:lang w:val="en-US"/>
          </w:rPr>
          <w:delText>rd</w:delText>
        </w:r>
        <w:r w:rsidR="00F530B4" w:rsidDel="00092BF9">
          <w:rPr>
            <w:rFonts w:ascii="Times New Roman" w:hAnsi="Times New Roman" w:cs="Times New Roman"/>
            <w:lang w:val="en-US"/>
          </w:rPr>
          <w:delText xml:space="preserve"> </w:delText>
        </w:r>
      </w:del>
      <w:ins w:id="251" w:author="Author">
        <w:r w:rsidR="00092BF9">
          <w:rPr>
            <w:rFonts w:ascii="Times New Roman" w:hAnsi="Times New Roman" w:cs="Times New Roman"/>
            <w:lang w:val="en-US"/>
          </w:rPr>
          <w:t xml:space="preserve">third </w:t>
        </w:r>
      </w:ins>
      <w:r w:rsidR="00F530B4">
        <w:rPr>
          <w:rFonts w:ascii="Times New Roman" w:hAnsi="Times New Roman" w:cs="Times New Roman"/>
          <w:lang w:val="en-US"/>
        </w:rPr>
        <w:t xml:space="preserve">in my category in Québec </w:t>
      </w:r>
      <w:ins w:id="252" w:author="Author">
        <w:r w:rsidR="00887514">
          <w:rPr>
            <w:rFonts w:ascii="Times New Roman" w:hAnsi="Times New Roman" w:cs="Times New Roman"/>
            <w:lang w:val="en-US"/>
          </w:rPr>
          <w:t>in</w:t>
        </w:r>
      </w:ins>
      <w:del w:id="253" w:author="Author">
        <w:r w:rsidR="00F530B4" w:rsidDel="00887514">
          <w:rPr>
            <w:rFonts w:ascii="Times New Roman" w:hAnsi="Times New Roman" w:cs="Times New Roman"/>
            <w:lang w:val="en-US"/>
          </w:rPr>
          <w:delText>for</w:delText>
        </w:r>
      </w:del>
      <w:r w:rsidR="00F530B4">
        <w:rPr>
          <w:rFonts w:ascii="Times New Roman" w:hAnsi="Times New Roman" w:cs="Times New Roman"/>
          <w:lang w:val="en-US"/>
        </w:rPr>
        <w:t xml:space="preserve"> 2018</w:t>
      </w:r>
      <w:ins w:id="254" w:author="Author">
        <w:r w:rsidR="00637FDF">
          <w:rPr>
            <w:rFonts w:ascii="Times New Roman" w:hAnsi="Times New Roman" w:cs="Times New Roman"/>
            <w:lang w:val="en-US"/>
          </w:rPr>
          <w:t>–</w:t>
        </w:r>
      </w:ins>
      <w:del w:id="255" w:author="Author">
        <w:r w:rsidR="00F530B4" w:rsidDel="00637FDF">
          <w:rPr>
            <w:rFonts w:ascii="Times New Roman" w:hAnsi="Times New Roman" w:cs="Times New Roman"/>
            <w:lang w:val="en-US"/>
          </w:rPr>
          <w:delText>-</w:delText>
        </w:r>
      </w:del>
      <w:r w:rsidR="00F530B4">
        <w:rPr>
          <w:rFonts w:ascii="Times New Roman" w:hAnsi="Times New Roman" w:cs="Times New Roman"/>
          <w:lang w:val="en-US"/>
        </w:rPr>
        <w:t>2019</w:t>
      </w:r>
      <w:del w:id="256" w:author="Author">
        <w:r w:rsidR="00F530B4" w:rsidDel="00637FDF">
          <w:rPr>
            <w:rFonts w:ascii="Times New Roman" w:hAnsi="Times New Roman" w:cs="Times New Roman"/>
            <w:lang w:val="en-US"/>
          </w:rPr>
          <w:delText xml:space="preserve">, </w:delText>
        </w:r>
      </w:del>
      <w:ins w:id="257" w:author="Author">
        <w:r w:rsidR="00637FDF">
          <w:rPr>
            <w:rFonts w:ascii="Times New Roman" w:hAnsi="Times New Roman" w:cs="Times New Roman"/>
            <w:lang w:val="en-US"/>
          </w:rPr>
          <w:t xml:space="preserve"> for</w:t>
        </w:r>
        <w:r w:rsidR="00637FDF">
          <w:rPr>
            <w:rFonts w:ascii="Times New Roman" w:hAnsi="Times New Roman" w:cs="Times New Roman"/>
            <w:lang w:val="en-US"/>
          </w:rPr>
          <w:t xml:space="preserve"> </w:t>
        </w:r>
      </w:ins>
      <w:r w:rsidR="00F530B4">
        <w:rPr>
          <w:rFonts w:ascii="Times New Roman" w:hAnsi="Times New Roman" w:cs="Times New Roman"/>
          <w:lang w:val="en-US"/>
        </w:rPr>
        <w:t>my “expertise” (“</w:t>
      </w:r>
      <w:proofErr w:type="spellStart"/>
      <w:r w:rsidR="00F530B4" w:rsidRPr="009A6377">
        <w:rPr>
          <w:rFonts w:ascii="Times New Roman" w:hAnsi="Times New Roman" w:cs="Times New Roman"/>
          <w:i/>
          <w:iCs/>
          <w:lang w:val="en-US"/>
        </w:rPr>
        <w:t>compétence</w:t>
      </w:r>
      <w:proofErr w:type="spellEnd"/>
      <w:r w:rsidR="00F530B4">
        <w:rPr>
          <w:rFonts w:ascii="Times New Roman" w:hAnsi="Times New Roman" w:cs="Times New Roman"/>
          <w:lang w:val="en-US"/>
        </w:rPr>
        <w:t>”), “research project” (“</w:t>
      </w:r>
      <w:r w:rsidR="00F530B4" w:rsidRPr="00CC4BFE">
        <w:rPr>
          <w:rFonts w:ascii="Times New Roman" w:hAnsi="Times New Roman" w:cs="Times New Roman"/>
          <w:i/>
          <w:iCs/>
          <w:lang w:val="en-US"/>
        </w:rPr>
        <w:t>projet de recherche</w:t>
      </w:r>
      <w:r w:rsidR="00F530B4">
        <w:rPr>
          <w:rFonts w:ascii="Times New Roman" w:hAnsi="Times New Roman" w:cs="Times New Roman"/>
          <w:lang w:val="en-US"/>
        </w:rPr>
        <w:t>”) and “host environment” (“</w:t>
      </w:r>
      <w:r w:rsidR="00F530B4" w:rsidRPr="009A6377">
        <w:rPr>
          <w:rFonts w:ascii="Times New Roman" w:hAnsi="Times New Roman" w:cs="Times New Roman"/>
          <w:i/>
          <w:iCs/>
          <w:lang w:val="en-US"/>
        </w:rPr>
        <w:t xml:space="preserve">milieu </w:t>
      </w:r>
      <w:commentRangeStart w:id="258"/>
      <w:proofErr w:type="spellStart"/>
      <w:r w:rsidR="00F530B4" w:rsidRPr="009A6377">
        <w:rPr>
          <w:rFonts w:ascii="Times New Roman" w:hAnsi="Times New Roman" w:cs="Times New Roman"/>
          <w:i/>
          <w:iCs/>
          <w:lang w:val="en-US"/>
        </w:rPr>
        <w:t>d’accueil</w:t>
      </w:r>
      <w:commentRangeEnd w:id="258"/>
      <w:proofErr w:type="spellEnd"/>
      <w:r w:rsidR="00637FDF">
        <w:rPr>
          <w:rStyle w:val="CommentReference"/>
        </w:rPr>
        <w:commentReference w:id="258"/>
      </w:r>
      <w:r w:rsidR="00F530B4">
        <w:rPr>
          <w:rFonts w:ascii="Times New Roman" w:hAnsi="Times New Roman" w:cs="Times New Roman"/>
          <w:lang w:val="en-US"/>
        </w:rPr>
        <w:t>”)</w:t>
      </w:r>
      <w:ins w:id="259" w:author="Author">
        <w:r w:rsidR="00D91A6C">
          <w:rPr>
            <w:rFonts w:ascii="Times New Roman" w:hAnsi="Times New Roman" w:cs="Times New Roman"/>
            <w:lang w:val="en-US"/>
          </w:rPr>
          <w:t>,</w:t>
        </w:r>
      </w:ins>
      <w:r w:rsidR="00F530B4">
        <w:rPr>
          <w:rFonts w:ascii="Times New Roman" w:hAnsi="Times New Roman" w:cs="Times New Roman"/>
          <w:lang w:val="en-US"/>
        </w:rPr>
        <w:t xml:space="preserve"> </w:t>
      </w:r>
      <w:r w:rsidR="001C2463">
        <w:rPr>
          <w:rFonts w:ascii="Times New Roman" w:hAnsi="Times New Roman" w:cs="Times New Roman"/>
          <w:lang w:val="en-US"/>
        </w:rPr>
        <w:t xml:space="preserve">all </w:t>
      </w:r>
      <w:del w:id="260" w:author="Author">
        <w:r w:rsidR="00F530B4" w:rsidDel="00D91A6C">
          <w:rPr>
            <w:rFonts w:ascii="Times New Roman" w:hAnsi="Times New Roman" w:cs="Times New Roman"/>
            <w:lang w:val="en-US"/>
          </w:rPr>
          <w:delText xml:space="preserve">being </w:delText>
        </w:r>
      </w:del>
      <w:r w:rsidR="001C2463">
        <w:rPr>
          <w:rFonts w:ascii="Times New Roman" w:hAnsi="Times New Roman" w:cs="Times New Roman"/>
          <w:lang w:val="en-US"/>
        </w:rPr>
        <w:t xml:space="preserve">described </w:t>
      </w:r>
      <w:r w:rsidR="00F530B4">
        <w:rPr>
          <w:rFonts w:ascii="Times New Roman" w:hAnsi="Times New Roman" w:cs="Times New Roman"/>
          <w:lang w:val="en-US"/>
        </w:rPr>
        <w:t>as “exceptional</w:t>
      </w:r>
      <w:ins w:id="261" w:author="Author">
        <w:r w:rsidR="00637FDF">
          <w:rPr>
            <w:rFonts w:ascii="Times New Roman" w:hAnsi="Times New Roman" w:cs="Times New Roman"/>
            <w:lang w:val="en-US"/>
          </w:rPr>
          <w:t>.</w:t>
        </w:r>
      </w:ins>
      <w:r w:rsidR="00F530B4">
        <w:rPr>
          <w:rFonts w:ascii="Times New Roman" w:hAnsi="Times New Roman" w:cs="Times New Roman"/>
          <w:lang w:val="en-US"/>
        </w:rPr>
        <w:t>”</w:t>
      </w:r>
      <w:del w:id="262" w:author="Author">
        <w:r w:rsidR="00F530B4" w:rsidDel="00637FDF">
          <w:rPr>
            <w:rFonts w:ascii="Times New Roman" w:hAnsi="Times New Roman" w:cs="Times New Roman"/>
            <w:lang w:val="en-US"/>
          </w:rPr>
          <w:delText>.</w:delText>
        </w:r>
      </w:del>
      <w:r w:rsidR="00F530B4">
        <w:rPr>
          <w:rFonts w:ascii="Times New Roman" w:hAnsi="Times New Roman" w:cs="Times New Roman"/>
          <w:lang w:val="en-US"/>
        </w:rPr>
        <w:t xml:space="preserve"> </w:t>
      </w:r>
      <w:commentRangeStart w:id="263"/>
      <w:r w:rsidR="00F530B4">
        <w:rPr>
          <w:rFonts w:ascii="Times New Roman" w:hAnsi="Times New Roman" w:cs="Times New Roman"/>
          <w:lang w:val="en-US"/>
        </w:rPr>
        <w:t>I</w:t>
      </w:r>
      <w:commentRangeEnd w:id="263"/>
      <w:r w:rsidR="002D3E0C">
        <w:rPr>
          <w:rStyle w:val="CommentReference"/>
        </w:rPr>
        <w:commentReference w:id="263"/>
      </w:r>
      <w:r w:rsidR="00F530B4">
        <w:rPr>
          <w:rFonts w:ascii="Times New Roman" w:hAnsi="Times New Roman" w:cs="Times New Roman"/>
          <w:lang w:val="en-US"/>
        </w:rPr>
        <w:t xml:space="preserve"> </w:t>
      </w:r>
      <w:ins w:id="264" w:author="Author">
        <w:r w:rsidR="002D3E0C">
          <w:rPr>
            <w:rFonts w:ascii="Times New Roman" w:hAnsi="Times New Roman" w:cs="Times New Roman"/>
            <w:lang w:val="en-US"/>
          </w:rPr>
          <w:t xml:space="preserve">was </w:t>
        </w:r>
      </w:ins>
      <w:del w:id="265" w:author="Author">
        <w:r w:rsidR="00F530B4" w:rsidDel="002D3E0C">
          <w:rPr>
            <w:rFonts w:ascii="Times New Roman" w:hAnsi="Times New Roman" w:cs="Times New Roman"/>
            <w:lang w:val="en-US"/>
          </w:rPr>
          <w:delText xml:space="preserve">have </w:delText>
        </w:r>
      </w:del>
      <w:r w:rsidR="00F530B4">
        <w:rPr>
          <w:rFonts w:ascii="Times New Roman" w:hAnsi="Times New Roman" w:cs="Times New Roman"/>
          <w:lang w:val="en-US"/>
        </w:rPr>
        <w:t xml:space="preserve">also been </w:t>
      </w:r>
      <w:ins w:id="266" w:author="Author">
        <w:r w:rsidR="00D91A6C">
          <w:rPr>
            <w:rFonts w:ascii="Times New Roman" w:hAnsi="Times New Roman" w:cs="Times New Roman"/>
            <w:lang w:val="en-US"/>
          </w:rPr>
          <w:t xml:space="preserve">responsible </w:t>
        </w:r>
      </w:ins>
      <w:del w:id="267" w:author="Author">
        <w:r w:rsidR="00F530B4" w:rsidDel="002D3E0C">
          <w:rPr>
            <w:rFonts w:ascii="Times New Roman" w:hAnsi="Times New Roman" w:cs="Times New Roman"/>
            <w:lang w:val="en-US"/>
          </w:rPr>
          <w:delText xml:space="preserve">responsible </w:delText>
        </w:r>
      </w:del>
      <w:r w:rsidR="001C2463">
        <w:rPr>
          <w:rFonts w:ascii="Times New Roman" w:hAnsi="Times New Roman" w:cs="Times New Roman"/>
          <w:lang w:val="en-US"/>
        </w:rPr>
        <w:t xml:space="preserve">for </w:t>
      </w:r>
      <w:r w:rsidR="00470722">
        <w:rPr>
          <w:rFonts w:ascii="Times New Roman" w:hAnsi="Times New Roman" w:cs="Times New Roman"/>
          <w:lang w:val="en-US"/>
        </w:rPr>
        <w:t>a successful grant application</w:t>
      </w:r>
      <w:r w:rsidR="001C2463">
        <w:rPr>
          <w:rFonts w:ascii="Times New Roman" w:hAnsi="Times New Roman" w:cs="Times New Roman"/>
          <w:lang w:val="en-US"/>
        </w:rPr>
        <w:t xml:space="preserve"> </w:t>
      </w:r>
      <w:r w:rsidR="009A6377">
        <w:rPr>
          <w:rFonts w:ascii="Times New Roman" w:hAnsi="Times New Roman" w:cs="Times New Roman"/>
          <w:lang w:val="en-US"/>
        </w:rPr>
        <w:t xml:space="preserve">to the DAAD (German Academic Exchange Service) </w:t>
      </w:r>
      <w:r w:rsidR="00F530B4">
        <w:rPr>
          <w:rFonts w:ascii="Times New Roman" w:hAnsi="Times New Roman" w:cs="Times New Roman"/>
          <w:lang w:val="en-US"/>
        </w:rPr>
        <w:t xml:space="preserve">for a </w:t>
      </w:r>
      <w:r w:rsidR="00E87219">
        <w:rPr>
          <w:rFonts w:ascii="Times New Roman" w:hAnsi="Times New Roman" w:cs="Times New Roman"/>
          <w:lang w:val="en-US"/>
        </w:rPr>
        <w:t>project entitled “</w:t>
      </w:r>
      <w:r w:rsidR="00E87219" w:rsidRPr="00E87219">
        <w:rPr>
          <w:rFonts w:ascii="TimesNewRomanPSMT" w:eastAsia="Times New Roman" w:hAnsi="TimesNewRomanPSMT" w:cs="Times New Roman"/>
          <w:lang w:val="en-US" w:eastAsia="fr-CA"/>
        </w:rPr>
        <w:t>Fictionalizing Post-1945 Germany in Québec. Literary Forms and Social Issues</w:t>
      </w:r>
      <w:ins w:id="268" w:author="Author">
        <w:r w:rsidR="00D91A6C">
          <w:rPr>
            <w:rFonts w:ascii="TimesNewRomanPSMT" w:eastAsia="Times New Roman" w:hAnsi="TimesNewRomanPSMT" w:cs="Times New Roman"/>
            <w:lang w:val="en-US" w:eastAsia="fr-CA"/>
          </w:rPr>
          <w:t>.</w:t>
        </w:r>
      </w:ins>
      <w:del w:id="269" w:author="Author">
        <w:r w:rsidR="00E87219" w:rsidRPr="00E87219" w:rsidDel="00092BF9">
          <w:rPr>
            <w:rFonts w:ascii="TimesNewRomanPSMT" w:eastAsia="Times New Roman" w:hAnsi="TimesNewRomanPSMT" w:cs="Times New Roman"/>
            <w:lang w:val="en-US" w:eastAsia="fr-CA"/>
          </w:rPr>
          <w:delText>,</w:delText>
        </w:r>
      </w:del>
      <w:r w:rsidR="00E87219" w:rsidRPr="00E87219">
        <w:rPr>
          <w:rFonts w:ascii="TimesNewRomanPSMT" w:eastAsia="Times New Roman" w:hAnsi="TimesNewRomanPSMT" w:cs="Times New Roman"/>
          <w:lang w:val="en-US" w:eastAsia="fr-CA"/>
        </w:rPr>
        <w:t>”</w:t>
      </w:r>
      <w:del w:id="270" w:author="Author">
        <w:r w:rsidR="00470722" w:rsidDel="00D91A6C">
          <w:rPr>
            <w:rFonts w:ascii="TimesNewRomanPSMT" w:eastAsia="Times New Roman" w:hAnsi="TimesNewRomanPSMT" w:cs="Times New Roman"/>
            <w:lang w:val="en-US" w:eastAsia="fr-CA"/>
          </w:rPr>
          <w:delText>.</w:delText>
        </w:r>
      </w:del>
      <w:r w:rsidR="00470722">
        <w:rPr>
          <w:rFonts w:ascii="TimesNewRomanPSMT" w:eastAsia="Times New Roman" w:hAnsi="TimesNewRomanPSMT" w:cs="Times New Roman"/>
          <w:lang w:val="en-US" w:eastAsia="fr-CA"/>
        </w:rPr>
        <w:t xml:space="preserve"> In 2017</w:t>
      </w:r>
      <w:ins w:id="271" w:author="Author">
        <w:r w:rsidR="002D3E0C">
          <w:rPr>
            <w:rFonts w:ascii="TimesNewRomanPSMT" w:eastAsia="Times New Roman" w:hAnsi="TimesNewRomanPSMT" w:cs="Times New Roman"/>
            <w:lang w:val="en-US" w:eastAsia="fr-CA"/>
          </w:rPr>
          <w:t>–</w:t>
        </w:r>
      </w:ins>
      <w:del w:id="272" w:author="Author">
        <w:r w:rsidR="00470722" w:rsidDel="002D3E0C">
          <w:rPr>
            <w:rFonts w:ascii="TimesNewRomanPSMT" w:eastAsia="Times New Roman" w:hAnsi="TimesNewRomanPSMT" w:cs="Times New Roman"/>
            <w:lang w:val="en-US" w:eastAsia="fr-CA"/>
          </w:rPr>
          <w:delText>-</w:delText>
        </w:r>
      </w:del>
      <w:r w:rsidR="00470722">
        <w:rPr>
          <w:rFonts w:ascii="TimesNewRomanPSMT" w:eastAsia="Times New Roman" w:hAnsi="TimesNewRomanPSMT" w:cs="Times New Roman"/>
          <w:lang w:val="en-US" w:eastAsia="fr-CA"/>
        </w:rPr>
        <w:t xml:space="preserve">2018, I was the principal investigator in this project, together with Robert Dion and Hans-Jürgen Lüsebrink. </w:t>
      </w:r>
    </w:p>
    <w:p w14:paraId="2A00966F" w14:textId="7397E747" w:rsidR="002D3E0C" w:rsidRDefault="002D3E0C" w:rsidP="00EF1AA9">
      <w:pPr>
        <w:ind w:left="-993" w:right="-999" w:firstLine="709"/>
        <w:rPr>
          <w:ins w:id="273" w:author="Author"/>
          <w:rFonts w:ascii="Times New Roman" w:hAnsi="Times New Roman" w:cs="Times New Roman"/>
          <w:lang w:val="en-US"/>
        </w:rPr>
      </w:pPr>
    </w:p>
    <w:p w14:paraId="25908F86" w14:textId="12C9E27B" w:rsidR="002D3E0C" w:rsidRDefault="002D3E0C" w:rsidP="00EF1AA9">
      <w:pPr>
        <w:ind w:left="-993" w:right="-999" w:firstLine="709"/>
        <w:rPr>
          <w:rFonts w:ascii="Times New Roman" w:hAnsi="Times New Roman" w:cs="Times New Roman"/>
          <w:lang w:val="en-US"/>
        </w:rPr>
      </w:pPr>
      <w:commentRangeStart w:id="274"/>
      <w:ins w:id="275" w:author="Author">
        <w:r>
          <w:rPr>
            <w:rFonts w:ascii="Times New Roman" w:hAnsi="Times New Roman" w:cs="Times New Roman"/>
            <w:lang w:val="en-US"/>
          </w:rPr>
          <w:t>All</w:t>
        </w:r>
        <w:commentRangeEnd w:id="274"/>
        <w:r>
          <w:rPr>
            <w:rStyle w:val="CommentReference"/>
          </w:rPr>
          <w:commentReference w:id="274"/>
        </w:r>
        <w:r>
          <w:rPr>
            <w:rFonts w:ascii="Times New Roman" w:hAnsi="Times New Roman" w:cs="Times New Roman"/>
            <w:lang w:val="en-US"/>
          </w:rPr>
          <w:t xml:space="preserve"> these activities reflect my wide range of academic interests and involvement, and demonstrate my ability to work on a number of projects in several areas of research at the highest levels that contribute to the field and that are accorded professional recognition.</w:t>
        </w:r>
      </w:ins>
    </w:p>
    <w:sectPr w:rsidR="002D3E0C"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7BE16E90" w14:textId="687FCB28" w:rsidR="00C655FB" w:rsidRDefault="00C655FB">
      <w:pPr>
        <w:rPr>
          <w:sz w:val="20"/>
          <w:szCs w:val="20"/>
        </w:rPr>
      </w:pPr>
      <w:r>
        <w:rPr>
          <w:rStyle w:val="CommentReference"/>
        </w:rPr>
        <w:annotationRef/>
      </w:r>
    </w:p>
    <w:p w14:paraId="125B8247" w14:textId="77777777" w:rsidR="00C655FB" w:rsidRDefault="00C655FB"/>
    <w:p w14:paraId="56FAE4CB" w14:textId="5BA189ED" w:rsidR="00C655FB" w:rsidRDefault="00C655FB" w:rsidP="00C655FB">
      <w:pPr>
        <w:pStyle w:val="CommentText"/>
      </w:pPr>
      <w:r>
        <w:t>Do "modern" and "contemporary" here refer to two different eras of literature? If not, I'd cut one of these words, as you don't need both.</w:t>
      </w:r>
    </w:p>
  </w:comment>
  <w:comment w:id="6" w:author="Author" w:initials="A">
    <w:p w14:paraId="0B293783" w14:textId="2D85309A" w:rsidR="00C655FB" w:rsidRDefault="00C655FB" w:rsidP="00C655FB">
      <w:pPr>
        <w:pStyle w:val="CommentText"/>
      </w:pPr>
      <w:r>
        <w:rPr>
          <w:rStyle w:val="CommentReference"/>
        </w:rPr>
        <w:annotationRef/>
      </w:r>
      <w:r>
        <w:t>I would consider using lower-case here, as the capitalisation doesn't seem necessary. Your call, though!</w:t>
      </w:r>
    </w:p>
  </w:comment>
  <w:comment w:id="27" w:author="Author" w:initials="A">
    <w:p w14:paraId="5BFA9F40" w14:textId="47A8B148" w:rsidR="006269B8" w:rsidRDefault="006269B8">
      <w:pPr>
        <w:pStyle w:val="CommentText"/>
      </w:pPr>
      <w:r>
        <w:rPr>
          <w:rStyle w:val="CommentReference"/>
        </w:rPr>
        <w:annotationRef/>
      </w:r>
      <w:r>
        <w:t>Dates?</w:t>
      </w:r>
    </w:p>
  </w:comment>
  <w:comment w:id="44" w:author="Author" w:initials="A">
    <w:p w14:paraId="50636C18" w14:textId="50E7AEFE" w:rsidR="006269B8" w:rsidRDefault="006269B8">
      <w:pPr>
        <w:pStyle w:val="CommentText"/>
      </w:pPr>
      <w:r>
        <w:rPr>
          <w:rStyle w:val="CommentReference"/>
        </w:rPr>
        <w:annotationRef/>
      </w:r>
      <w:r>
        <w:t>Title or date of article?</w:t>
      </w:r>
    </w:p>
  </w:comment>
  <w:comment w:id="50" w:author="Author" w:initials="A">
    <w:p w14:paraId="54CA050B" w14:textId="02648D8F" w:rsidR="009D5ED2" w:rsidRDefault="009D5ED2">
      <w:pPr>
        <w:pStyle w:val="CommentText"/>
      </w:pPr>
      <w:r>
        <w:rPr>
          <w:rStyle w:val="CommentReference"/>
        </w:rPr>
        <w:annotationRef/>
      </w:r>
      <w:r>
        <w:t>Date?</w:t>
      </w:r>
    </w:p>
  </w:comment>
  <w:comment w:id="93" w:author="Author" w:initials="A">
    <w:p w14:paraId="1E29A242" w14:textId="3D1BC38D" w:rsidR="001E2DE6" w:rsidRDefault="001E2DE6">
      <w:pPr>
        <w:pStyle w:val="CommentText"/>
      </w:pPr>
      <w:r>
        <w:rPr>
          <w:rStyle w:val="CommentReference"/>
        </w:rPr>
        <w:annotationRef/>
      </w:r>
      <w:r>
        <w:t>Does this correctly reflect your meaning?</w:t>
      </w:r>
    </w:p>
  </w:comment>
  <w:comment w:id="116" w:author="Author" w:initials="A">
    <w:p w14:paraId="261AE7D1" w14:textId="5064C843" w:rsidR="001E2DE6" w:rsidRDefault="001E2DE6">
      <w:pPr>
        <w:pStyle w:val="CommentText"/>
      </w:pPr>
      <w:r>
        <w:rPr>
          <w:rStyle w:val="CommentReference"/>
        </w:rPr>
        <w:annotationRef/>
      </w:r>
      <w:r>
        <w:t>Does this change correctly reflect your meaning?</w:t>
      </w:r>
    </w:p>
  </w:comment>
  <w:comment w:id="119" w:author="Author" w:initials="A">
    <w:p w14:paraId="6DC1451B" w14:textId="7D24E61F" w:rsidR="001E2DE6" w:rsidRDefault="001E2DE6">
      <w:pPr>
        <w:pStyle w:val="CommentText"/>
      </w:pPr>
      <w:r>
        <w:rPr>
          <w:rStyle w:val="CommentReference"/>
        </w:rPr>
        <w:annotationRef/>
      </w:r>
    </w:p>
  </w:comment>
  <w:comment w:id="146" w:author="Author" w:initials="A">
    <w:p w14:paraId="36EE297F" w14:textId="261C2C76" w:rsidR="00AF474F" w:rsidRDefault="00AF474F">
      <w:pPr>
        <w:pStyle w:val="CommentText"/>
      </w:pPr>
      <w:r>
        <w:rPr>
          <w:rStyle w:val="CommentReference"/>
        </w:rPr>
        <w:annotationRef/>
      </w:r>
      <w:r>
        <w:t>Is this section on your activities and where you presented your work germane to your research statement of interest or requested by the employer? It seems to break the train of thought.</w:t>
      </w:r>
    </w:p>
  </w:comment>
  <w:comment w:id="148" w:author="Author" w:initials="A">
    <w:p w14:paraId="69A660A1" w14:textId="155A90FA" w:rsidR="00C655FB" w:rsidRDefault="00C655FB" w:rsidP="00C655FB">
      <w:pPr>
        <w:pStyle w:val="CommentText"/>
      </w:pPr>
      <w:r>
        <w:rPr>
          <w:rStyle w:val="CommentReference"/>
        </w:rPr>
        <w:annotationRef/>
      </w:r>
      <w:r>
        <w:t>Again, you might prefer to use lower-case here.</w:t>
      </w:r>
    </w:p>
  </w:comment>
  <w:comment w:id="156" w:author="Author" w:initials="A">
    <w:p w14:paraId="355D5281" w14:textId="7B24DCC9" w:rsidR="003A49E4" w:rsidRDefault="003A49E4" w:rsidP="003A49E4">
      <w:pPr>
        <w:pStyle w:val="CommentText"/>
      </w:pPr>
      <w:r>
        <w:rPr>
          <w:rStyle w:val="CommentReference"/>
        </w:rPr>
        <w:annotationRef/>
      </w:r>
      <w:r>
        <w:t>If it's not obvious to your reader, please add a definition for this acronym.</w:t>
      </w:r>
    </w:p>
  </w:comment>
  <w:comment w:id="198" w:author="Author" w:initials="A">
    <w:p w14:paraId="6C259490" w14:textId="66BF3FB3" w:rsidR="00AF474F" w:rsidRDefault="00AF474F">
      <w:pPr>
        <w:pStyle w:val="CommentText"/>
      </w:pPr>
      <w:r>
        <w:rPr>
          <w:rStyle w:val="CommentReference"/>
        </w:rPr>
        <w:annotationRef/>
      </w:r>
      <w:r>
        <w:t>Will your reader know this acronym?</w:t>
      </w:r>
    </w:p>
  </w:comment>
  <w:comment w:id="218" w:author="Author" w:initials="A">
    <w:p w14:paraId="5D2B6D48" w14:textId="7B66E133" w:rsidR="00637FDF" w:rsidRDefault="00637FDF">
      <w:pPr>
        <w:pStyle w:val="CommentText"/>
      </w:pPr>
      <w:r>
        <w:rPr>
          <w:rStyle w:val="CommentReference"/>
        </w:rPr>
        <w:annotationRef/>
      </w:r>
      <w:r>
        <w:t>Is this change correct?</w:t>
      </w:r>
    </w:p>
  </w:comment>
  <w:comment w:id="225" w:author="Author" w:initials="A">
    <w:p w14:paraId="585300C4" w14:textId="23BB327E" w:rsidR="00092BF9" w:rsidRDefault="00092BF9" w:rsidP="00092BF9">
      <w:pPr>
        <w:pStyle w:val="CommentText"/>
      </w:pPr>
      <w:r>
        <w:rPr>
          <w:rStyle w:val="CommentReference"/>
        </w:rPr>
        <w:annotationRef/>
      </w:r>
      <w:r>
        <w:t>"Invested" doesn't quite make sense here. How about "invoked"?</w:t>
      </w:r>
    </w:p>
  </w:comment>
  <w:comment w:id="233" w:author="Author" w:initials="A">
    <w:p w14:paraId="3C384DAF" w14:textId="53A30210" w:rsidR="00AF474F" w:rsidRDefault="00AF474F">
      <w:pPr>
        <w:pStyle w:val="CommentText"/>
      </w:pPr>
      <w:r>
        <w:rPr>
          <w:rStyle w:val="CommentReference"/>
        </w:rPr>
        <w:annotationRef/>
      </w:r>
      <w:r>
        <w:t>Is this section on funding an</w:t>
      </w:r>
      <w:r w:rsidR="00D91A6C">
        <w:t>d honors relevant for this statement?</w:t>
      </w:r>
    </w:p>
  </w:comment>
  <w:comment w:id="258" w:author="Author" w:initials="A">
    <w:p w14:paraId="58A761C7" w14:textId="6EE34D09" w:rsidR="00637FDF" w:rsidRDefault="00637FDF">
      <w:pPr>
        <w:pStyle w:val="CommentText"/>
      </w:pPr>
      <w:r>
        <w:rPr>
          <w:rStyle w:val="CommentReference"/>
        </w:rPr>
        <w:annotationRef/>
      </w:r>
      <w:r>
        <w:t>Is the French necessary for your reader?</w:t>
      </w:r>
    </w:p>
  </w:comment>
  <w:comment w:id="263" w:author="Author" w:initials="A">
    <w:p w14:paraId="11A6BD26" w14:textId="329B5503" w:rsidR="002D3E0C" w:rsidRDefault="002D3E0C">
      <w:pPr>
        <w:pStyle w:val="CommentText"/>
      </w:pPr>
      <w:r>
        <w:rPr>
          <w:rStyle w:val="CommentReference"/>
        </w:rPr>
        <w:annotationRef/>
      </w:r>
      <w:r>
        <w:t>When?</w:t>
      </w:r>
    </w:p>
  </w:comment>
  <w:comment w:id="274" w:author="Author" w:initials="A">
    <w:p w14:paraId="660236EA" w14:textId="35D9BEB2" w:rsidR="002D3E0C" w:rsidRDefault="002D3E0C">
      <w:pPr>
        <w:pStyle w:val="CommentText"/>
      </w:pPr>
      <w:r>
        <w:rPr>
          <w:rStyle w:val="CommentReference"/>
        </w:rPr>
        <w:annotationRef/>
      </w:r>
      <w:r>
        <w:t>Some sort of summary sentence such as this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AE4CB" w15:done="0"/>
  <w15:commentEx w15:paraId="0B293783" w15:done="0"/>
  <w15:commentEx w15:paraId="5BFA9F40" w15:done="0"/>
  <w15:commentEx w15:paraId="50636C18" w15:done="0"/>
  <w15:commentEx w15:paraId="54CA050B" w15:done="0"/>
  <w15:commentEx w15:paraId="1E29A242" w15:done="0"/>
  <w15:commentEx w15:paraId="261AE7D1" w15:done="0"/>
  <w15:commentEx w15:paraId="6DC1451B" w15:done="0"/>
  <w15:commentEx w15:paraId="36EE297F" w15:done="0"/>
  <w15:commentEx w15:paraId="69A660A1" w15:done="0"/>
  <w15:commentEx w15:paraId="355D5281" w15:done="0"/>
  <w15:commentEx w15:paraId="6C259490" w15:done="0"/>
  <w15:commentEx w15:paraId="5D2B6D48" w15:done="0"/>
  <w15:commentEx w15:paraId="585300C4" w15:done="0"/>
  <w15:commentEx w15:paraId="3C384DAF" w15:done="0"/>
  <w15:commentEx w15:paraId="58A761C7" w15:done="0"/>
  <w15:commentEx w15:paraId="11A6BD26" w15:done="0"/>
  <w15:commentEx w15:paraId="660236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43A6E" w16cex:dateUtc="2021-04-28T18:47:00Z"/>
  <w16cex:commentExtensible w16cex:durableId="24343A15" w16cex:dateUtc="2021-04-28T18:46:00Z"/>
  <w16cex:commentExtensible w16cex:durableId="24343810" w16cex:dateUtc="2021-04-28T18:37:00Z"/>
  <w16cex:commentExtensible w16cex:durableId="24343893" w16cex:dateUtc="2021-04-28T18:40:00Z"/>
  <w16cex:commentExtensible w16cex:durableId="24343A8F" w16cex:dateUtc="2021-04-28T18:48:00Z"/>
  <w16cex:commentExtensible w16cex:durableId="24343CCD" w16cex:dateUtc="2021-04-28T18:58:00Z"/>
  <w16cex:commentExtensible w16cex:durableId="24343B42" w16cex:dateUtc="2021-04-28T18:51:00Z"/>
  <w16cex:commentExtensible w16cex:durableId="24343B06" w16cex:dateUtc="2021-04-28T18:50:00Z"/>
  <w16cex:commentExtensible w16cex:durableId="24343BD8" w16cex:dateUtc="2021-04-28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AE4CB" w16cid:durableId="24343A6E"/>
  <w16cid:commentId w16cid:paraId="0B293783" w16cid:durableId="24343A15"/>
  <w16cid:commentId w16cid:paraId="5BFA9F40" w16cid:durableId="24347A4A"/>
  <w16cid:commentId w16cid:paraId="50636C18" w16cid:durableId="24347A55"/>
  <w16cid:commentId w16cid:paraId="54CA050B" w16cid:durableId="24345D31"/>
  <w16cid:commentId w16cid:paraId="1E29A242" w16cid:durableId="24347E8A"/>
  <w16cid:commentId w16cid:paraId="261AE7D1" w16cid:durableId="24347F7D"/>
  <w16cid:commentId w16cid:paraId="6DC1451B" w16cid:durableId="24347F67"/>
  <w16cid:commentId w16cid:paraId="36EE297F" w16cid:durableId="24348E56"/>
  <w16cid:commentId w16cid:paraId="69A660A1" w16cid:durableId="24343A8F"/>
  <w16cid:commentId w16cid:paraId="355D5281" w16cid:durableId="24343CCD"/>
  <w16cid:commentId w16cid:paraId="6C259490" w16cid:durableId="24348F0F"/>
  <w16cid:commentId w16cid:paraId="5D2B6D48" w16cid:durableId="24348686"/>
  <w16cid:commentId w16cid:paraId="585300C4" w16cid:durableId="24343BD8"/>
  <w16cid:commentId w16cid:paraId="3C384DAF" w16cid:durableId="24348F95"/>
  <w16cid:commentId w16cid:paraId="58A761C7" w16cid:durableId="243487F2"/>
  <w16cid:commentId w16cid:paraId="11A6BD26" w16cid:durableId="24348915"/>
  <w16cid:commentId w16cid:paraId="660236EA" w16cid:durableId="24348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5D366" w14:textId="77777777" w:rsidR="00AF2167" w:rsidRDefault="00AF2167" w:rsidP="00B104F5">
      <w:r>
        <w:separator/>
      </w:r>
    </w:p>
  </w:endnote>
  <w:endnote w:type="continuationSeparator" w:id="0">
    <w:p w14:paraId="3142C23F" w14:textId="77777777" w:rsidR="00AF2167" w:rsidRDefault="00AF2167" w:rsidP="00B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69C0" w14:textId="77777777" w:rsidR="00AF2167" w:rsidRDefault="00AF2167" w:rsidP="00B104F5">
      <w:r>
        <w:separator/>
      </w:r>
    </w:p>
  </w:footnote>
  <w:footnote w:type="continuationSeparator" w:id="0">
    <w:p w14:paraId="4E9BC9B4" w14:textId="77777777" w:rsidR="00AF2167" w:rsidRDefault="00AF2167" w:rsidP="00B1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2C3"/>
    <w:multiLevelType w:val="multilevel"/>
    <w:tmpl w:val="A360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27901"/>
    <w:multiLevelType w:val="multilevel"/>
    <w:tmpl w:val="F006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3059D"/>
    <w:multiLevelType w:val="multilevel"/>
    <w:tmpl w:val="240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45A63"/>
    <w:multiLevelType w:val="multilevel"/>
    <w:tmpl w:val="C110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848FD"/>
    <w:multiLevelType w:val="multilevel"/>
    <w:tmpl w:val="B64C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F42D0"/>
    <w:multiLevelType w:val="multilevel"/>
    <w:tmpl w:val="CDFA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42E32"/>
    <w:multiLevelType w:val="multilevel"/>
    <w:tmpl w:val="F75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5E7D7D"/>
    <w:multiLevelType w:val="multilevel"/>
    <w:tmpl w:val="ECC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6D5F3D"/>
    <w:multiLevelType w:val="multilevel"/>
    <w:tmpl w:val="BDC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52BEA"/>
    <w:multiLevelType w:val="multilevel"/>
    <w:tmpl w:val="DE7617E4"/>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0" w15:restartNumberingAfterBreak="0">
    <w:nsid w:val="79D07475"/>
    <w:multiLevelType w:val="multilevel"/>
    <w:tmpl w:val="D6D0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9"/>
  </w:num>
  <w:num w:numId="4">
    <w:abstractNumId w:val="10"/>
  </w:num>
  <w:num w:numId="5">
    <w:abstractNumId w:val="5"/>
  </w:num>
  <w:num w:numId="6">
    <w:abstractNumId w:val="3"/>
  </w:num>
  <w:num w:numId="7">
    <w:abstractNumId w:val="8"/>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27"/>
    <w:rsid w:val="00015ABA"/>
    <w:rsid w:val="0002239D"/>
    <w:rsid w:val="00035781"/>
    <w:rsid w:val="00055D3F"/>
    <w:rsid w:val="00092BF9"/>
    <w:rsid w:val="000957D0"/>
    <w:rsid w:val="000E5876"/>
    <w:rsid w:val="000E58E8"/>
    <w:rsid w:val="00130D89"/>
    <w:rsid w:val="001331E8"/>
    <w:rsid w:val="0014079C"/>
    <w:rsid w:val="00151A1C"/>
    <w:rsid w:val="001772F4"/>
    <w:rsid w:val="0019414C"/>
    <w:rsid w:val="001A3387"/>
    <w:rsid w:val="001B2400"/>
    <w:rsid w:val="001C1C66"/>
    <w:rsid w:val="001C2463"/>
    <w:rsid w:val="001E2DE6"/>
    <w:rsid w:val="00217DBC"/>
    <w:rsid w:val="00222828"/>
    <w:rsid w:val="002268D9"/>
    <w:rsid w:val="00232F5F"/>
    <w:rsid w:val="00257827"/>
    <w:rsid w:val="002657D5"/>
    <w:rsid w:val="002B020F"/>
    <w:rsid w:val="002B30F5"/>
    <w:rsid w:val="002D3E0C"/>
    <w:rsid w:val="002D5AB6"/>
    <w:rsid w:val="002E3302"/>
    <w:rsid w:val="002E3630"/>
    <w:rsid w:val="0030017D"/>
    <w:rsid w:val="00307711"/>
    <w:rsid w:val="003140A2"/>
    <w:rsid w:val="003440D6"/>
    <w:rsid w:val="00345A7A"/>
    <w:rsid w:val="003576E0"/>
    <w:rsid w:val="003769AA"/>
    <w:rsid w:val="003772CC"/>
    <w:rsid w:val="003A49E4"/>
    <w:rsid w:val="003B39BD"/>
    <w:rsid w:val="003C6ACE"/>
    <w:rsid w:val="003D1FB9"/>
    <w:rsid w:val="003E4B2E"/>
    <w:rsid w:val="00415653"/>
    <w:rsid w:val="00465905"/>
    <w:rsid w:val="00470722"/>
    <w:rsid w:val="0047582F"/>
    <w:rsid w:val="004901C7"/>
    <w:rsid w:val="004E4962"/>
    <w:rsid w:val="004F26BF"/>
    <w:rsid w:val="004F6FBC"/>
    <w:rsid w:val="00501926"/>
    <w:rsid w:val="005121A2"/>
    <w:rsid w:val="005358E5"/>
    <w:rsid w:val="0054460B"/>
    <w:rsid w:val="00550F02"/>
    <w:rsid w:val="005624F3"/>
    <w:rsid w:val="00573AA1"/>
    <w:rsid w:val="00576100"/>
    <w:rsid w:val="00586651"/>
    <w:rsid w:val="00590AE3"/>
    <w:rsid w:val="005D223F"/>
    <w:rsid w:val="005D3AC3"/>
    <w:rsid w:val="005F4BD7"/>
    <w:rsid w:val="005F56DC"/>
    <w:rsid w:val="006269B8"/>
    <w:rsid w:val="00637FDF"/>
    <w:rsid w:val="00641D2B"/>
    <w:rsid w:val="00657992"/>
    <w:rsid w:val="006B2A86"/>
    <w:rsid w:val="00727B14"/>
    <w:rsid w:val="00731384"/>
    <w:rsid w:val="00732A60"/>
    <w:rsid w:val="007778FD"/>
    <w:rsid w:val="0078127E"/>
    <w:rsid w:val="007C1C4C"/>
    <w:rsid w:val="007C7ADF"/>
    <w:rsid w:val="007F0C2D"/>
    <w:rsid w:val="0086110C"/>
    <w:rsid w:val="00863DB0"/>
    <w:rsid w:val="008718D2"/>
    <w:rsid w:val="008866BB"/>
    <w:rsid w:val="00887514"/>
    <w:rsid w:val="0089060B"/>
    <w:rsid w:val="008A13A4"/>
    <w:rsid w:val="008A6112"/>
    <w:rsid w:val="008C3FAA"/>
    <w:rsid w:val="009146D4"/>
    <w:rsid w:val="00915979"/>
    <w:rsid w:val="00960A2D"/>
    <w:rsid w:val="009612A7"/>
    <w:rsid w:val="009908A8"/>
    <w:rsid w:val="009A6377"/>
    <w:rsid w:val="009B44A2"/>
    <w:rsid w:val="009B5AE2"/>
    <w:rsid w:val="009C18A1"/>
    <w:rsid w:val="009D5ED2"/>
    <w:rsid w:val="009D7924"/>
    <w:rsid w:val="009F15EB"/>
    <w:rsid w:val="00A24C96"/>
    <w:rsid w:val="00A31539"/>
    <w:rsid w:val="00A34FD2"/>
    <w:rsid w:val="00A367D0"/>
    <w:rsid w:val="00A67B7F"/>
    <w:rsid w:val="00A91874"/>
    <w:rsid w:val="00A976BE"/>
    <w:rsid w:val="00AA0D4E"/>
    <w:rsid w:val="00AD486D"/>
    <w:rsid w:val="00AF2167"/>
    <w:rsid w:val="00AF474F"/>
    <w:rsid w:val="00AF645B"/>
    <w:rsid w:val="00B104F5"/>
    <w:rsid w:val="00B171B0"/>
    <w:rsid w:val="00B310A1"/>
    <w:rsid w:val="00B33DCC"/>
    <w:rsid w:val="00B367B9"/>
    <w:rsid w:val="00B53CB4"/>
    <w:rsid w:val="00B56632"/>
    <w:rsid w:val="00B772CB"/>
    <w:rsid w:val="00B80938"/>
    <w:rsid w:val="00BB1EDE"/>
    <w:rsid w:val="00BB539B"/>
    <w:rsid w:val="00BD21AD"/>
    <w:rsid w:val="00BD2FF6"/>
    <w:rsid w:val="00BD447A"/>
    <w:rsid w:val="00BE40A0"/>
    <w:rsid w:val="00C010B3"/>
    <w:rsid w:val="00C5286A"/>
    <w:rsid w:val="00C655FB"/>
    <w:rsid w:val="00C6686D"/>
    <w:rsid w:val="00CA4A30"/>
    <w:rsid w:val="00CC4BFE"/>
    <w:rsid w:val="00D02EF9"/>
    <w:rsid w:val="00D30091"/>
    <w:rsid w:val="00D52FEE"/>
    <w:rsid w:val="00D74F57"/>
    <w:rsid w:val="00D765B5"/>
    <w:rsid w:val="00D91A6C"/>
    <w:rsid w:val="00D9280B"/>
    <w:rsid w:val="00D93682"/>
    <w:rsid w:val="00D94F96"/>
    <w:rsid w:val="00DA0303"/>
    <w:rsid w:val="00DB5C6F"/>
    <w:rsid w:val="00DC0C37"/>
    <w:rsid w:val="00DC504A"/>
    <w:rsid w:val="00DC62EB"/>
    <w:rsid w:val="00DF2720"/>
    <w:rsid w:val="00DF7327"/>
    <w:rsid w:val="00E07436"/>
    <w:rsid w:val="00E10AFB"/>
    <w:rsid w:val="00E225E3"/>
    <w:rsid w:val="00E261AA"/>
    <w:rsid w:val="00E32F08"/>
    <w:rsid w:val="00E41A02"/>
    <w:rsid w:val="00E5343B"/>
    <w:rsid w:val="00E5525D"/>
    <w:rsid w:val="00E63B61"/>
    <w:rsid w:val="00E76AF3"/>
    <w:rsid w:val="00E87219"/>
    <w:rsid w:val="00EF1AA9"/>
    <w:rsid w:val="00F170F1"/>
    <w:rsid w:val="00F530B4"/>
    <w:rsid w:val="00F717E0"/>
    <w:rsid w:val="00F973E2"/>
    <w:rsid w:val="00FA2EFA"/>
    <w:rsid w:val="00FB2F5D"/>
    <w:rsid w:val="00FC0DE3"/>
    <w:rsid w:val="00FC5614"/>
    <w:rsid w:val="00FE1F3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B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paragraph" w:styleId="Heading1">
    <w:name w:val="heading 1"/>
    <w:basedOn w:val="Normal"/>
    <w:link w:val="Heading1Char"/>
    <w:uiPriority w:val="9"/>
    <w:qFormat/>
    <w:rsid w:val="00DF7327"/>
    <w:pPr>
      <w:spacing w:before="100" w:beforeAutospacing="1" w:after="100" w:afterAutospacing="1"/>
      <w:outlineLvl w:val="0"/>
    </w:pPr>
    <w:rPr>
      <w:rFonts w:ascii="Times New Roman" w:eastAsia="Times New Roman" w:hAnsi="Times New Roman" w:cs="Times New Roman"/>
      <w:b/>
      <w:bCs/>
      <w:kern w:val="36"/>
      <w:sz w:val="48"/>
      <w:szCs w:val="48"/>
      <w:lang w:val="fr-CA" w:eastAsia="fr-CA"/>
    </w:rPr>
  </w:style>
  <w:style w:type="paragraph" w:styleId="Heading2">
    <w:name w:val="heading 2"/>
    <w:basedOn w:val="Normal"/>
    <w:link w:val="Heading2Char"/>
    <w:uiPriority w:val="9"/>
    <w:qFormat/>
    <w:rsid w:val="00DF7327"/>
    <w:pPr>
      <w:spacing w:before="100" w:beforeAutospacing="1" w:after="100" w:afterAutospacing="1"/>
      <w:outlineLvl w:val="1"/>
    </w:pPr>
    <w:rPr>
      <w:rFonts w:ascii="Times New Roman" w:eastAsia="Times New Roman" w:hAnsi="Times New Roman" w:cs="Times New Roman"/>
      <w:b/>
      <w:bCs/>
      <w:sz w:val="36"/>
      <w:szCs w:val="36"/>
      <w:lang w:val="fr-CA" w:eastAsia="fr-CA"/>
    </w:rPr>
  </w:style>
  <w:style w:type="paragraph" w:styleId="Heading3">
    <w:name w:val="heading 3"/>
    <w:basedOn w:val="Normal"/>
    <w:link w:val="Heading3Char"/>
    <w:uiPriority w:val="9"/>
    <w:qFormat/>
    <w:rsid w:val="00DF7327"/>
    <w:pPr>
      <w:spacing w:before="100" w:beforeAutospacing="1" w:after="100" w:afterAutospacing="1"/>
      <w:outlineLvl w:val="2"/>
    </w:pPr>
    <w:rPr>
      <w:rFonts w:ascii="Times New Roman" w:eastAsia="Times New Roman" w:hAnsi="Times New Roman" w:cs="Times New Roman"/>
      <w:b/>
      <w:bCs/>
      <w:sz w:val="27"/>
      <w:szCs w:val="27"/>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327"/>
    <w:rPr>
      <w:rFonts w:ascii="Times New Roman" w:eastAsia="Times New Roman" w:hAnsi="Times New Roman" w:cs="Times New Roman"/>
      <w:b/>
      <w:bCs/>
      <w:kern w:val="36"/>
      <w:sz w:val="48"/>
      <w:szCs w:val="48"/>
      <w:lang w:eastAsia="fr-CA"/>
    </w:rPr>
  </w:style>
  <w:style w:type="character" w:customStyle="1" w:styleId="Heading2Char">
    <w:name w:val="Heading 2 Char"/>
    <w:basedOn w:val="DefaultParagraphFont"/>
    <w:link w:val="Heading2"/>
    <w:uiPriority w:val="9"/>
    <w:rsid w:val="00DF7327"/>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DF7327"/>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DF7327"/>
    <w:pPr>
      <w:spacing w:before="100" w:beforeAutospacing="1" w:after="100" w:afterAutospacing="1"/>
    </w:pPr>
    <w:rPr>
      <w:rFonts w:ascii="Times New Roman" w:eastAsia="Times New Roman" w:hAnsi="Times New Roman" w:cs="Times New Roman"/>
      <w:lang w:val="fr-CA" w:eastAsia="fr-CA"/>
    </w:rPr>
  </w:style>
  <w:style w:type="character" w:styleId="Emphasis">
    <w:name w:val="Emphasis"/>
    <w:basedOn w:val="DefaultParagraphFont"/>
    <w:uiPriority w:val="20"/>
    <w:qFormat/>
    <w:rsid w:val="00DF7327"/>
    <w:rPr>
      <w:i/>
      <w:iCs/>
    </w:rPr>
  </w:style>
  <w:style w:type="character" w:styleId="Hyperlink">
    <w:name w:val="Hyperlink"/>
    <w:basedOn w:val="DefaultParagraphFont"/>
    <w:uiPriority w:val="99"/>
    <w:semiHidden/>
    <w:unhideWhenUsed/>
    <w:rsid w:val="00DF7327"/>
    <w:rPr>
      <w:color w:val="0000FF"/>
      <w:u w:val="single"/>
    </w:rPr>
  </w:style>
  <w:style w:type="character" w:styleId="Strong">
    <w:name w:val="Strong"/>
    <w:uiPriority w:val="22"/>
    <w:qFormat/>
    <w:rsid w:val="002E3630"/>
    <w:rPr>
      <w:b/>
      <w:bCs/>
    </w:rPr>
  </w:style>
  <w:style w:type="paragraph" w:styleId="FootnoteText">
    <w:name w:val="footnote text"/>
    <w:basedOn w:val="Normal"/>
    <w:link w:val="FootnoteTextChar"/>
    <w:semiHidden/>
    <w:rsid w:val="00B104F5"/>
    <w:rPr>
      <w:rFonts w:ascii="Times New Roman" w:eastAsia="Times New Roman" w:hAnsi="Times New Roman" w:cs="Times New Roman"/>
      <w:sz w:val="20"/>
      <w:szCs w:val="20"/>
      <w:lang w:val="fr-CA" w:eastAsia="fr-CA"/>
    </w:rPr>
  </w:style>
  <w:style w:type="character" w:customStyle="1" w:styleId="FootnoteTextChar">
    <w:name w:val="Footnote Text Char"/>
    <w:basedOn w:val="DefaultParagraphFont"/>
    <w:link w:val="FootnoteText"/>
    <w:semiHidden/>
    <w:rsid w:val="00B104F5"/>
    <w:rPr>
      <w:rFonts w:ascii="Times New Roman" w:eastAsia="Times New Roman" w:hAnsi="Times New Roman" w:cs="Times New Roman"/>
      <w:sz w:val="20"/>
      <w:szCs w:val="20"/>
      <w:lang w:eastAsia="fr-CA"/>
    </w:rPr>
  </w:style>
  <w:style w:type="character" w:styleId="FootnoteReference">
    <w:name w:val="footnote reference"/>
    <w:basedOn w:val="DefaultParagraphFont"/>
    <w:semiHidden/>
    <w:rsid w:val="00B104F5"/>
    <w:rPr>
      <w:vertAlign w:val="superscript"/>
    </w:rPr>
  </w:style>
  <w:style w:type="paragraph" w:styleId="ListParagraph">
    <w:name w:val="List Paragraph"/>
    <w:basedOn w:val="Normal"/>
    <w:uiPriority w:val="34"/>
    <w:qFormat/>
    <w:rsid w:val="00F717E0"/>
    <w:pPr>
      <w:spacing w:after="200" w:line="276" w:lineRule="auto"/>
      <w:ind w:left="720"/>
      <w:contextualSpacing/>
    </w:pPr>
    <w:rPr>
      <w:rFonts w:ascii="Times New Roman" w:eastAsia="Times New Roman" w:hAnsi="Times New Roman" w:cs="Times New Roman"/>
      <w:sz w:val="22"/>
      <w:szCs w:val="22"/>
      <w:lang w:val="fr-CA"/>
    </w:rPr>
  </w:style>
  <w:style w:type="character" w:customStyle="1" w:styleId="apple-converted-space">
    <w:name w:val="apple-converted-space"/>
    <w:basedOn w:val="DefaultParagraphFont"/>
    <w:rsid w:val="00F717E0"/>
  </w:style>
  <w:style w:type="character" w:styleId="CommentReference">
    <w:name w:val="annotation reference"/>
    <w:basedOn w:val="DefaultParagraphFont"/>
    <w:uiPriority w:val="99"/>
    <w:semiHidden/>
    <w:unhideWhenUsed/>
    <w:rsid w:val="00415653"/>
    <w:rPr>
      <w:sz w:val="16"/>
      <w:szCs w:val="16"/>
    </w:rPr>
  </w:style>
  <w:style w:type="paragraph" w:styleId="CommentText">
    <w:name w:val="annotation text"/>
    <w:basedOn w:val="Normal"/>
    <w:link w:val="CommentTextChar"/>
    <w:uiPriority w:val="99"/>
    <w:unhideWhenUsed/>
    <w:rsid w:val="00415653"/>
    <w:rPr>
      <w:sz w:val="20"/>
      <w:szCs w:val="20"/>
    </w:rPr>
  </w:style>
  <w:style w:type="character" w:customStyle="1" w:styleId="CommentTextChar">
    <w:name w:val="Comment Text Char"/>
    <w:basedOn w:val="DefaultParagraphFont"/>
    <w:link w:val="CommentText"/>
    <w:uiPriority w:val="99"/>
    <w:rsid w:val="00415653"/>
    <w:rPr>
      <w:sz w:val="20"/>
      <w:szCs w:val="20"/>
      <w:lang w:val="en-CA"/>
    </w:rPr>
  </w:style>
  <w:style w:type="paragraph" w:styleId="CommentSubject">
    <w:name w:val="annotation subject"/>
    <w:basedOn w:val="CommentText"/>
    <w:next w:val="CommentText"/>
    <w:link w:val="CommentSubjectChar"/>
    <w:uiPriority w:val="99"/>
    <w:semiHidden/>
    <w:unhideWhenUsed/>
    <w:rsid w:val="00415653"/>
    <w:rPr>
      <w:b/>
      <w:bCs/>
    </w:rPr>
  </w:style>
  <w:style w:type="character" w:customStyle="1" w:styleId="CommentSubjectChar">
    <w:name w:val="Comment Subject Char"/>
    <w:basedOn w:val="CommentTextChar"/>
    <w:link w:val="CommentSubject"/>
    <w:uiPriority w:val="99"/>
    <w:semiHidden/>
    <w:rsid w:val="00415653"/>
    <w:rPr>
      <w:b/>
      <w:bCs/>
      <w:sz w:val="20"/>
      <w:szCs w:val="20"/>
      <w:lang w:val="en-CA"/>
    </w:rPr>
  </w:style>
  <w:style w:type="paragraph" w:styleId="BalloonText">
    <w:name w:val="Balloon Text"/>
    <w:basedOn w:val="Normal"/>
    <w:link w:val="BalloonTextChar"/>
    <w:uiPriority w:val="99"/>
    <w:semiHidden/>
    <w:unhideWhenUsed/>
    <w:rsid w:val="00415653"/>
    <w:rPr>
      <w:rFonts w:ascii="Tahoma" w:hAnsi="Tahoma" w:cs="Tahoma"/>
      <w:sz w:val="16"/>
      <w:szCs w:val="16"/>
    </w:rPr>
  </w:style>
  <w:style w:type="character" w:customStyle="1" w:styleId="BalloonTextChar">
    <w:name w:val="Balloon Text Char"/>
    <w:basedOn w:val="DefaultParagraphFont"/>
    <w:link w:val="BalloonText"/>
    <w:uiPriority w:val="99"/>
    <w:semiHidden/>
    <w:rsid w:val="00415653"/>
    <w:rPr>
      <w:rFonts w:ascii="Tahoma" w:hAnsi="Tahoma" w:cs="Tahoma"/>
      <w:sz w:val="16"/>
      <w:szCs w:val="16"/>
      <w:lang w:val="en-CA"/>
    </w:rPr>
  </w:style>
  <w:style w:type="paragraph" w:styleId="Header">
    <w:name w:val="header"/>
    <w:basedOn w:val="Normal"/>
    <w:link w:val="HeaderChar"/>
    <w:uiPriority w:val="99"/>
    <w:unhideWhenUsed/>
    <w:rsid w:val="007C7ADF"/>
    <w:pPr>
      <w:tabs>
        <w:tab w:val="center" w:pos="4320"/>
        <w:tab w:val="right" w:pos="8640"/>
      </w:tabs>
    </w:pPr>
  </w:style>
  <w:style w:type="character" w:customStyle="1" w:styleId="HeaderChar">
    <w:name w:val="Header Char"/>
    <w:basedOn w:val="DefaultParagraphFont"/>
    <w:link w:val="Header"/>
    <w:uiPriority w:val="99"/>
    <w:rsid w:val="007C7ADF"/>
    <w:rPr>
      <w:lang w:val="en-CA"/>
    </w:rPr>
  </w:style>
  <w:style w:type="paragraph" w:styleId="Footer">
    <w:name w:val="footer"/>
    <w:basedOn w:val="Normal"/>
    <w:link w:val="FooterChar"/>
    <w:uiPriority w:val="99"/>
    <w:unhideWhenUsed/>
    <w:rsid w:val="007C7ADF"/>
    <w:pPr>
      <w:tabs>
        <w:tab w:val="center" w:pos="4320"/>
        <w:tab w:val="right" w:pos="8640"/>
      </w:tabs>
    </w:pPr>
  </w:style>
  <w:style w:type="character" w:customStyle="1" w:styleId="FooterChar">
    <w:name w:val="Footer Char"/>
    <w:basedOn w:val="DefaultParagraphFont"/>
    <w:link w:val="Footer"/>
    <w:uiPriority w:val="99"/>
    <w:rsid w:val="007C7ADF"/>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5342">
      <w:bodyDiv w:val="1"/>
      <w:marLeft w:val="0"/>
      <w:marRight w:val="0"/>
      <w:marTop w:val="0"/>
      <w:marBottom w:val="0"/>
      <w:divBdr>
        <w:top w:val="none" w:sz="0" w:space="0" w:color="auto"/>
        <w:left w:val="none" w:sz="0" w:space="0" w:color="auto"/>
        <w:bottom w:val="none" w:sz="0" w:space="0" w:color="auto"/>
        <w:right w:val="none" w:sz="0" w:space="0" w:color="auto"/>
      </w:divBdr>
    </w:div>
    <w:div w:id="306982582">
      <w:bodyDiv w:val="1"/>
      <w:marLeft w:val="0"/>
      <w:marRight w:val="0"/>
      <w:marTop w:val="0"/>
      <w:marBottom w:val="0"/>
      <w:divBdr>
        <w:top w:val="none" w:sz="0" w:space="0" w:color="auto"/>
        <w:left w:val="none" w:sz="0" w:space="0" w:color="auto"/>
        <w:bottom w:val="none" w:sz="0" w:space="0" w:color="auto"/>
        <w:right w:val="none" w:sz="0" w:space="0" w:color="auto"/>
      </w:divBdr>
    </w:div>
    <w:div w:id="332297035">
      <w:bodyDiv w:val="1"/>
      <w:marLeft w:val="0"/>
      <w:marRight w:val="0"/>
      <w:marTop w:val="0"/>
      <w:marBottom w:val="0"/>
      <w:divBdr>
        <w:top w:val="none" w:sz="0" w:space="0" w:color="auto"/>
        <w:left w:val="none" w:sz="0" w:space="0" w:color="auto"/>
        <w:bottom w:val="none" w:sz="0" w:space="0" w:color="auto"/>
        <w:right w:val="none" w:sz="0" w:space="0" w:color="auto"/>
      </w:divBdr>
    </w:div>
    <w:div w:id="360056435">
      <w:bodyDiv w:val="1"/>
      <w:marLeft w:val="0"/>
      <w:marRight w:val="0"/>
      <w:marTop w:val="0"/>
      <w:marBottom w:val="0"/>
      <w:divBdr>
        <w:top w:val="none" w:sz="0" w:space="0" w:color="auto"/>
        <w:left w:val="none" w:sz="0" w:space="0" w:color="auto"/>
        <w:bottom w:val="none" w:sz="0" w:space="0" w:color="auto"/>
        <w:right w:val="none" w:sz="0" w:space="0" w:color="auto"/>
      </w:divBdr>
      <w:divsChild>
        <w:div w:id="307520046">
          <w:marLeft w:val="0"/>
          <w:marRight w:val="0"/>
          <w:marTop w:val="0"/>
          <w:marBottom w:val="0"/>
          <w:divBdr>
            <w:top w:val="none" w:sz="0" w:space="0" w:color="auto"/>
            <w:left w:val="none" w:sz="0" w:space="0" w:color="auto"/>
            <w:bottom w:val="none" w:sz="0" w:space="0" w:color="auto"/>
            <w:right w:val="none" w:sz="0" w:space="0" w:color="auto"/>
          </w:divBdr>
          <w:divsChild>
            <w:div w:id="712004264">
              <w:marLeft w:val="0"/>
              <w:marRight w:val="0"/>
              <w:marTop w:val="0"/>
              <w:marBottom w:val="0"/>
              <w:divBdr>
                <w:top w:val="none" w:sz="0" w:space="0" w:color="auto"/>
                <w:left w:val="none" w:sz="0" w:space="0" w:color="auto"/>
                <w:bottom w:val="none" w:sz="0" w:space="0" w:color="auto"/>
                <w:right w:val="none" w:sz="0" w:space="0" w:color="auto"/>
              </w:divBdr>
              <w:divsChild>
                <w:div w:id="1935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98733">
      <w:bodyDiv w:val="1"/>
      <w:marLeft w:val="0"/>
      <w:marRight w:val="0"/>
      <w:marTop w:val="0"/>
      <w:marBottom w:val="0"/>
      <w:divBdr>
        <w:top w:val="none" w:sz="0" w:space="0" w:color="auto"/>
        <w:left w:val="none" w:sz="0" w:space="0" w:color="auto"/>
        <w:bottom w:val="none" w:sz="0" w:space="0" w:color="auto"/>
        <w:right w:val="none" w:sz="0" w:space="0" w:color="auto"/>
      </w:divBdr>
      <w:divsChild>
        <w:div w:id="481779649">
          <w:marLeft w:val="0"/>
          <w:marRight w:val="0"/>
          <w:marTop w:val="0"/>
          <w:marBottom w:val="0"/>
          <w:divBdr>
            <w:top w:val="none" w:sz="0" w:space="0" w:color="auto"/>
            <w:left w:val="none" w:sz="0" w:space="0" w:color="auto"/>
            <w:bottom w:val="none" w:sz="0" w:space="0" w:color="auto"/>
            <w:right w:val="none" w:sz="0" w:space="0" w:color="auto"/>
          </w:divBdr>
          <w:divsChild>
            <w:div w:id="2050687400">
              <w:marLeft w:val="0"/>
              <w:marRight w:val="0"/>
              <w:marTop w:val="0"/>
              <w:marBottom w:val="0"/>
              <w:divBdr>
                <w:top w:val="none" w:sz="0" w:space="0" w:color="auto"/>
                <w:left w:val="none" w:sz="0" w:space="0" w:color="auto"/>
                <w:bottom w:val="none" w:sz="0" w:space="0" w:color="auto"/>
                <w:right w:val="none" w:sz="0" w:space="0" w:color="auto"/>
              </w:divBdr>
              <w:divsChild>
                <w:div w:id="5953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8128">
      <w:bodyDiv w:val="1"/>
      <w:marLeft w:val="0"/>
      <w:marRight w:val="0"/>
      <w:marTop w:val="0"/>
      <w:marBottom w:val="0"/>
      <w:divBdr>
        <w:top w:val="none" w:sz="0" w:space="0" w:color="auto"/>
        <w:left w:val="none" w:sz="0" w:space="0" w:color="auto"/>
        <w:bottom w:val="none" w:sz="0" w:space="0" w:color="auto"/>
        <w:right w:val="none" w:sz="0" w:space="0" w:color="auto"/>
      </w:divBdr>
      <w:divsChild>
        <w:div w:id="1257445435">
          <w:marLeft w:val="0"/>
          <w:marRight w:val="0"/>
          <w:marTop w:val="0"/>
          <w:marBottom w:val="0"/>
          <w:divBdr>
            <w:top w:val="none" w:sz="0" w:space="0" w:color="auto"/>
            <w:left w:val="none" w:sz="0" w:space="0" w:color="auto"/>
            <w:bottom w:val="none" w:sz="0" w:space="0" w:color="auto"/>
            <w:right w:val="none" w:sz="0" w:space="0" w:color="auto"/>
          </w:divBdr>
          <w:divsChild>
            <w:div w:id="789709683">
              <w:marLeft w:val="0"/>
              <w:marRight w:val="0"/>
              <w:marTop w:val="0"/>
              <w:marBottom w:val="0"/>
              <w:divBdr>
                <w:top w:val="none" w:sz="0" w:space="0" w:color="auto"/>
                <w:left w:val="none" w:sz="0" w:space="0" w:color="auto"/>
                <w:bottom w:val="none" w:sz="0" w:space="0" w:color="auto"/>
                <w:right w:val="none" w:sz="0" w:space="0" w:color="auto"/>
              </w:divBdr>
              <w:divsChild>
                <w:div w:id="267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99593">
      <w:bodyDiv w:val="1"/>
      <w:marLeft w:val="0"/>
      <w:marRight w:val="0"/>
      <w:marTop w:val="0"/>
      <w:marBottom w:val="0"/>
      <w:divBdr>
        <w:top w:val="none" w:sz="0" w:space="0" w:color="auto"/>
        <w:left w:val="none" w:sz="0" w:space="0" w:color="auto"/>
        <w:bottom w:val="none" w:sz="0" w:space="0" w:color="auto"/>
        <w:right w:val="none" w:sz="0" w:space="0" w:color="auto"/>
      </w:divBdr>
      <w:divsChild>
        <w:div w:id="566260265">
          <w:marLeft w:val="0"/>
          <w:marRight w:val="0"/>
          <w:marTop w:val="0"/>
          <w:marBottom w:val="0"/>
          <w:divBdr>
            <w:top w:val="none" w:sz="0" w:space="0" w:color="auto"/>
            <w:left w:val="none" w:sz="0" w:space="0" w:color="auto"/>
            <w:bottom w:val="none" w:sz="0" w:space="0" w:color="auto"/>
            <w:right w:val="none" w:sz="0" w:space="0" w:color="auto"/>
          </w:divBdr>
          <w:divsChild>
            <w:div w:id="1064328680">
              <w:marLeft w:val="0"/>
              <w:marRight w:val="0"/>
              <w:marTop w:val="0"/>
              <w:marBottom w:val="0"/>
              <w:divBdr>
                <w:top w:val="none" w:sz="0" w:space="0" w:color="auto"/>
                <w:left w:val="none" w:sz="0" w:space="0" w:color="auto"/>
                <w:bottom w:val="none" w:sz="0" w:space="0" w:color="auto"/>
                <w:right w:val="none" w:sz="0" w:space="0" w:color="auto"/>
              </w:divBdr>
              <w:divsChild>
                <w:div w:id="18515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0559">
      <w:bodyDiv w:val="1"/>
      <w:marLeft w:val="0"/>
      <w:marRight w:val="0"/>
      <w:marTop w:val="0"/>
      <w:marBottom w:val="0"/>
      <w:divBdr>
        <w:top w:val="none" w:sz="0" w:space="0" w:color="auto"/>
        <w:left w:val="none" w:sz="0" w:space="0" w:color="auto"/>
        <w:bottom w:val="none" w:sz="0" w:space="0" w:color="auto"/>
        <w:right w:val="none" w:sz="0" w:space="0" w:color="auto"/>
      </w:divBdr>
    </w:div>
    <w:div w:id="1200627161">
      <w:bodyDiv w:val="1"/>
      <w:marLeft w:val="0"/>
      <w:marRight w:val="0"/>
      <w:marTop w:val="0"/>
      <w:marBottom w:val="0"/>
      <w:divBdr>
        <w:top w:val="none" w:sz="0" w:space="0" w:color="auto"/>
        <w:left w:val="none" w:sz="0" w:space="0" w:color="auto"/>
        <w:bottom w:val="none" w:sz="0" w:space="0" w:color="auto"/>
        <w:right w:val="none" w:sz="0" w:space="0" w:color="auto"/>
      </w:divBdr>
      <w:divsChild>
        <w:div w:id="1862931005">
          <w:marLeft w:val="0"/>
          <w:marRight w:val="0"/>
          <w:marTop w:val="0"/>
          <w:marBottom w:val="0"/>
          <w:divBdr>
            <w:top w:val="none" w:sz="0" w:space="0" w:color="auto"/>
            <w:left w:val="none" w:sz="0" w:space="0" w:color="auto"/>
            <w:bottom w:val="none" w:sz="0" w:space="0" w:color="auto"/>
            <w:right w:val="none" w:sz="0" w:space="0" w:color="auto"/>
          </w:divBdr>
          <w:divsChild>
            <w:div w:id="1281719382">
              <w:marLeft w:val="0"/>
              <w:marRight w:val="0"/>
              <w:marTop w:val="0"/>
              <w:marBottom w:val="0"/>
              <w:divBdr>
                <w:top w:val="none" w:sz="0" w:space="0" w:color="auto"/>
                <w:left w:val="none" w:sz="0" w:space="0" w:color="auto"/>
                <w:bottom w:val="none" w:sz="0" w:space="0" w:color="auto"/>
                <w:right w:val="none" w:sz="0" w:space="0" w:color="auto"/>
              </w:divBdr>
              <w:divsChild>
                <w:div w:id="1800997363">
                  <w:marLeft w:val="0"/>
                  <w:marRight w:val="0"/>
                  <w:marTop w:val="0"/>
                  <w:marBottom w:val="0"/>
                  <w:divBdr>
                    <w:top w:val="none" w:sz="0" w:space="0" w:color="auto"/>
                    <w:left w:val="none" w:sz="0" w:space="0" w:color="auto"/>
                    <w:bottom w:val="none" w:sz="0" w:space="0" w:color="auto"/>
                    <w:right w:val="none" w:sz="0" w:space="0" w:color="auto"/>
                  </w:divBdr>
                </w:div>
              </w:divsChild>
            </w:div>
            <w:div w:id="313067103">
              <w:marLeft w:val="0"/>
              <w:marRight w:val="0"/>
              <w:marTop w:val="0"/>
              <w:marBottom w:val="0"/>
              <w:divBdr>
                <w:top w:val="none" w:sz="0" w:space="0" w:color="auto"/>
                <w:left w:val="none" w:sz="0" w:space="0" w:color="auto"/>
                <w:bottom w:val="none" w:sz="0" w:space="0" w:color="auto"/>
                <w:right w:val="none" w:sz="0" w:space="0" w:color="auto"/>
              </w:divBdr>
              <w:divsChild>
                <w:div w:id="4976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3862">
          <w:marLeft w:val="0"/>
          <w:marRight w:val="0"/>
          <w:marTop w:val="0"/>
          <w:marBottom w:val="0"/>
          <w:divBdr>
            <w:top w:val="none" w:sz="0" w:space="0" w:color="auto"/>
            <w:left w:val="none" w:sz="0" w:space="0" w:color="auto"/>
            <w:bottom w:val="none" w:sz="0" w:space="0" w:color="auto"/>
            <w:right w:val="none" w:sz="0" w:space="0" w:color="auto"/>
          </w:divBdr>
          <w:divsChild>
            <w:div w:id="1575430160">
              <w:marLeft w:val="0"/>
              <w:marRight w:val="0"/>
              <w:marTop w:val="0"/>
              <w:marBottom w:val="0"/>
              <w:divBdr>
                <w:top w:val="none" w:sz="0" w:space="0" w:color="auto"/>
                <w:left w:val="none" w:sz="0" w:space="0" w:color="auto"/>
                <w:bottom w:val="none" w:sz="0" w:space="0" w:color="auto"/>
                <w:right w:val="none" w:sz="0" w:space="0" w:color="auto"/>
              </w:divBdr>
              <w:divsChild>
                <w:div w:id="702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531491">
      <w:bodyDiv w:val="1"/>
      <w:marLeft w:val="0"/>
      <w:marRight w:val="0"/>
      <w:marTop w:val="0"/>
      <w:marBottom w:val="0"/>
      <w:divBdr>
        <w:top w:val="none" w:sz="0" w:space="0" w:color="auto"/>
        <w:left w:val="none" w:sz="0" w:space="0" w:color="auto"/>
        <w:bottom w:val="none" w:sz="0" w:space="0" w:color="auto"/>
        <w:right w:val="none" w:sz="0" w:space="0" w:color="auto"/>
      </w:divBdr>
    </w:div>
    <w:div w:id="1280645636">
      <w:bodyDiv w:val="1"/>
      <w:marLeft w:val="0"/>
      <w:marRight w:val="0"/>
      <w:marTop w:val="0"/>
      <w:marBottom w:val="0"/>
      <w:divBdr>
        <w:top w:val="none" w:sz="0" w:space="0" w:color="auto"/>
        <w:left w:val="none" w:sz="0" w:space="0" w:color="auto"/>
        <w:bottom w:val="none" w:sz="0" w:space="0" w:color="auto"/>
        <w:right w:val="none" w:sz="0" w:space="0" w:color="auto"/>
      </w:divBdr>
      <w:divsChild>
        <w:div w:id="1484468478">
          <w:marLeft w:val="0"/>
          <w:marRight w:val="0"/>
          <w:marTop w:val="0"/>
          <w:marBottom w:val="375"/>
          <w:divBdr>
            <w:top w:val="none" w:sz="0" w:space="0" w:color="auto"/>
            <w:left w:val="none" w:sz="0" w:space="0" w:color="auto"/>
            <w:bottom w:val="none" w:sz="0" w:space="0" w:color="auto"/>
            <w:right w:val="none" w:sz="0" w:space="0" w:color="auto"/>
          </w:divBdr>
          <w:divsChild>
            <w:div w:id="940181377">
              <w:marLeft w:val="0"/>
              <w:marRight w:val="0"/>
              <w:marTop w:val="0"/>
              <w:marBottom w:val="0"/>
              <w:divBdr>
                <w:top w:val="none" w:sz="0" w:space="0" w:color="auto"/>
                <w:left w:val="none" w:sz="0" w:space="0" w:color="auto"/>
                <w:bottom w:val="none" w:sz="0" w:space="0" w:color="auto"/>
                <w:right w:val="none" w:sz="0" w:space="0" w:color="auto"/>
              </w:divBdr>
            </w:div>
          </w:divsChild>
        </w:div>
        <w:div w:id="384648993">
          <w:marLeft w:val="0"/>
          <w:marRight w:val="0"/>
          <w:marTop w:val="0"/>
          <w:marBottom w:val="375"/>
          <w:divBdr>
            <w:top w:val="none" w:sz="0" w:space="0" w:color="auto"/>
            <w:left w:val="none" w:sz="0" w:space="0" w:color="auto"/>
            <w:bottom w:val="none" w:sz="0" w:space="0" w:color="auto"/>
            <w:right w:val="none" w:sz="0" w:space="0" w:color="auto"/>
          </w:divBdr>
        </w:div>
      </w:divsChild>
    </w:div>
    <w:div w:id="1293704996">
      <w:bodyDiv w:val="1"/>
      <w:marLeft w:val="0"/>
      <w:marRight w:val="0"/>
      <w:marTop w:val="0"/>
      <w:marBottom w:val="0"/>
      <w:divBdr>
        <w:top w:val="none" w:sz="0" w:space="0" w:color="auto"/>
        <w:left w:val="none" w:sz="0" w:space="0" w:color="auto"/>
        <w:bottom w:val="none" w:sz="0" w:space="0" w:color="auto"/>
        <w:right w:val="none" w:sz="0" w:space="0" w:color="auto"/>
      </w:divBdr>
    </w:div>
    <w:div w:id="1381201721">
      <w:bodyDiv w:val="1"/>
      <w:marLeft w:val="0"/>
      <w:marRight w:val="0"/>
      <w:marTop w:val="0"/>
      <w:marBottom w:val="0"/>
      <w:divBdr>
        <w:top w:val="none" w:sz="0" w:space="0" w:color="auto"/>
        <w:left w:val="none" w:sz="0" w:space="0" w:color="auto"/>
        <w:bottom w:val="none" w:sz="0" w:space="0" w:color="auto"/>
        <w:right w:val="none" w:sz="0" w:space="0" w:color="auto"/>
      </w:divBdr>
    </w:div>
    <w:div w:id="1422294703">
      <w:bodyDiv w:val="1"/>
      <w:marLeft w:val="0"/>
      <w:marRight w:val="0"/>
      <w:marTop w:val="0"/>
      <w:marBottom w:val="0"/>
      <w:divBdr>
        <w:top w:val="none" w:sz="0" w:space="0" w:color="auto"/>
        <w:left w:val="none" w:sz="0" w:space="0" w:color="auto"/>
        <w:bottom w:val="none" w:sz="0" w:space="0" w:color="auto"/>
        <w:right w:val="none" w:sz="0" w:space="0" w:color="auto"/>
      </w:divBdr>
      <w:divsChild>
        <w:div w:id="1074668525">
          <w:marLeft w:val="0"/>
          <w:marRight w:val="0"/>
          <w:marTop w:val="0"/>
          <w:marBottom w:val="0"/>
          <w:divBdr>
            <w:top w:val="none" w:sz="0" w:space="0" w:color="auto"/>
            <w:left w:val="none" w:sz="0" w:space="0" w:color="auto"/>
            <w:bottom w:val="none" w:sz="0" w:space="0" w:color="auto"/>
            <w:right w:val="none" w:sz="0" w:space="0" w:color="auto"/>
          </w:divBdr>
          <w:divsChild>
            <w:div w:id="1477530978">
              <w:marLeft w:val="0"/>
              <w:marRight w:val="0"/>
              <w:marTop w:val="0"/>
              <w:marBottom w:val="0"/>
              <w:divBdr>
                <w:top w:val="none" w:sz="0" w:space="0" w:color="auto"/>
                <w:left w:val="none" w:sz="0" w:space="0" w:color="auto"/>
                <w:bottom w:val="none" w:sz="0" w:space="0" w:color="auto"/>
                <w:right w:val="none" w:sz="0" w:space="0" w:color="auto"/>
              </w:divBdr>
              <w:divsChild>
                <w:div w:id="6723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8930">
      <w:bodyDiv w:val="1"/>
      <w:marLeft w:val="0"/>
      <w:marRight w:val="0"/>
      <w:marTop w:val="0"/>
      <w:marBottom w:val="0"/>
      <w:divBdr>
        <w:top w:val="none" w:sz="0" w:space="0" w:color="auto"/>
        <w:left w:val="none" w:sz="0" w:space="0" w:color="auto"/>
        <w:bottom w:val="none" w:sz="0" w:space="0" w:color="auto"/>
        <w:right w:val="none" w:sz="0" w:space="0" w:color="auto"/>
      </w:divBdr>
    </w:div>
    <w:div w:id="1481190022">
      <w:bodyDiv w:val="1"/>
      <w:marLeft w:val="0"/>
      <w:marRight w:val="0"/>
      <w:marTop w:val="0"/>
      <w:marBottom w:val="0"/>
      <w:divBdr>
        <w:top w:val="none" w:sz="0" w:space="0" w:color="auto"/>
        <w:left w:val="none" w:sz="0" w:space="0" w:color="auto"/>
        <w:bottom w:val="none" w:sz="0" w:space="0" w:color="auto"/>
        <w:right w:val="none" w:sz="0" w:space="0" w:color="auto"/>
      </w:divBdr>
    </w:div>
    <w:div w:id="18512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A2E5BA-11B4-4F51-9F1A-32CFEC49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1537</Words>
  <Characters>8842</Characters>
  <Application>Microsoft Office Word</Application>
  <DocSecurity>0</DocSecurity>
  <Lines>140</Lines>
  <Paragraphs>26</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2021-04-28T23:05:00Z</dcterms:created>
  <dcterms:modified xsi:type="dcterms:W3CDTF">2021-04-28T23:06:00Z</dcterms:modified>
</cp:coreProperties>
</file>