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CF0" w14:textId="18C2B303" w:rsidR="00314095" w:rsidRPr="0027786F" w:rsidRDefault="00314095" w:rsidP="00314095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  <w:r w:rsidRPr="0027786F">
        <w:rPr>
          <w:rFonts w:asciiTheme="majorBidi" w:hAnsiTheme="majorBidi" w:cstheme="majorBidi"/>
          <w:sz w:val="22"/>
          <w:szCs w:val="22"/>
        </w:rPr>
        <w:t>Application No. 322/22</w:t>
      </w:r>
    </w:p>
    <w:p w14:paraId="422D7418" w14:textId="23251D82" w:rsidR="00314095" w:rsidRPr="0027786F" w:rsidRDefault="00314095" w:rsidP="00505369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 xml:space="preserve">PI1 Name: Adi </w:t>
      </w:r>
      <w:proofErr w:type="spellStart"/>
      <w:r w:rsidRPr="0027786F">
        <w:rPr>
          <w:rFonts w:asciiTheme="majorBidi" w:hAnsiTheme="majorBidi" w:cstheme="majorBidi"/>
          <w:sz w:val="22"/>
          <w:szCs w:val="22"/>
        </w:rPr>
        <w:t>Libson</w:t>
      </w:r>
      <w:proofErr w:type="spellEnd"/>
    </w:p>
    <w:p w14:paraId="70E0232E" w14:textId="275280D4" w:rsidR="00314095" w:rsidRPr="0027786F" w:rsidRDefault="00314095" w:rsidP="00505369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7786F">
        <w:rPr>
          <w:rFonts w:asciiTheme="majorBidi" w:hAnsiTheme="majorBidi" w:cstheme="majorBidi"/>
          <w:b/>
          <w:bCs/>
          <w:sz w:val="22"/>
          <w:szCs w:val="22"/>
        </w:rPr>
        <w:t>Scientific Abstract – Ownership of Media Outlets as an Antitrust Concern</w:t>
      </w:r>
    </w:p>
    <w:p w14:paraId="3817EDA5" w14:textId="25FDB8E6" w:rsidR="00FF777C" w:rsidRPr="0027786F" w:rsidRDefault="00214B21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Big business’</w:t>
      </w:r>
      <w:ins w:id="1" w:author="Author">
        <w:r w:rsidR="0027786F">
          <w:rPr>
            <w:rFonts w:asciiTheme="majorBidi" w:hAnsiTheme="majorBidi" w:cstheme="majorBidi"/>
            <w:sz w:val="22"/>
            <w:szCs w:val="22"/>
          </w:rPr>
          <w:t>s</w:t>
        </w:r>
      </w:ins>
      <w:r w:rsidRPr="0027786F">
        <w:rPr>
          <w:rFonts w:asciiTheme="majorBidi" w:hAnsiTheme="majorBidi" w:cstheme="majorBidi"/>
          <w:sz w:val="22"/>
          <w:szCs w:val="22"/>
        </w:rPr>
        <w:t xml:space="preserve"> influence over the political arena </w:t>
      </w:r>
      <w:r w:rsidR="00C014B2" w:rsidRPr="0027786F">
        <w:rPr>
          <w:rFonts w:asciiTheme="majorBidi" w:hAnsiTheme="majorBidi" w:cstheme="majorBidi"/>
          <w:sz w:val="22"/>
          <w:szCs w:val="22"/>
        </w:rPr>
        <w:t>is a major contemporary concern. However, the issue is normally deliberated as a constitutional</w:t>
      </w:r>
      <w:del w:id="2" w:author="Author">
        <w:r w:rsidR="00257B96" w:rsidRPr="0027786F" w:rsidDel="0027786F">
          <w:rPr>
            <w:rFonts w:asciiTheme="majorBidi" w:hAnsiTheme="majorBidi" w:cstheme="majorBidi"/>
            <w:sz w:val="22"/>
            <w:szCs w:val="22"/>
          </w:rPr>
          <w:delText>-</w:delText>
        </w:r>
        <w:r w:rsidR="00FF777C" w:rsidRPr="0027786F" w:rsidDel="0027786F">
          <w:rPr>
            <w:rFonts w:asciiTheme="majorBidi" w:hAnsiTheme="majorBidi" w:cstheme="majorBidi"/>
            <w:sz w:val="22"/>
            <w:szCs w:val="22"/>
          </w:rPr>
          <w:delText xml:space="preserve">law </w:delText>
        </w:r>
      </w:del>
      <w:ins w:id="3" w:author="Author">
        <w:r w:rsidR="0027786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F777C" w:rsidRPr="0027786F">
        <w:rPr>
          <w:rFonts w:asciiTheme="majorBidi" w:hAnsiTheme="majorBidi" w:cstheme="majorBidi"/>
          <w:sz w:val="22"/>
          <w:szCs w:val="22"/>
        </w:rPr>
        <w:t>or administrative</w:t>
      </w:r>
      <w:del w:id="4" w:author="Author">
        <w:r w:rsidR="00257B96" w:rsidRPr="0027786F" w:rsidDel="0027786F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5" w:author="Author">
        <w:r w:rsidR="0027786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F777C" w:rsidRPr="0027786F">
        <w:rPr>
          <w:rFonts w:asciiTheme="majorBidi" w:hAnsiTheme="majorBidi" w:cstheme="majorBidi"/>
          <w:sz w:val="22"/>
          <w:szCs w:val="22"/>
        </w:rPr>
        <w:t>law</w:t>
      </w:r>
      <w:r w:rsidR="00C014B2" w:rsidRPr="0027786F">
        <w:rPr>
          <w:rFonts w:asciiTheme="majorBidi" w:hAnsiTheme="majorBidi" w:cstheme="majorBidi"/>
          <w:sz w:val="22"/>
          <w:szCs w:val="22"/>
        </w:rPr>
        <w:t xml:space="preserve"> problem, not as a commercial</w:t>
      </w:r>
      <w:del w:id="6" w:author="Author">
        <w:r w:rsidR="00257B96" w:rsidRPr="0027786F" w:rsidDel="0027786F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7" w:author="Author">
        <w:r w:rsidR="0027786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014B2" w:rsidRPr="0027786F">
        <w:rPr>
          <w:rFonts w:asciiTheme="majorBidi" w:hAnsiTheme="majorBidi" w:cstheme="majorBidi"/>
          <w:sz w:val="22"/>
          <w:szCs w:val="22"/>
        </w:rPr>
        <w:t xml:space="preserve">law problem. </w:t>
      </w:r>
      <w:ins w:id="8" w:author="Author">
        <w:r w:rsidR="00963B78">
          <w:rPr>
            <w:rFonts w:asciiTheme="majorBidi" w:hAnsiTheme="majorBidi" w:cstheme="majorBidi"/>
            <w:sz w:val="22"/>
            <w:szCs w:val="22"/>
          </w:rPr>
          <w:t>Taking a different perspective, t</w:t>
        </w:r>
        <w:r w:rsidR="0027786F">
          <w:rPr>
            <w:rFonts w:asciiTheme="majorBidi" w:hAnsiTheme="majorBidi" w:cstheme="majorBidi"/>
            <w:sz w:val="22"/>
            <w:szCs w:val="22"/>
          </w:rPr>
          <w:t xml:space="preserve">his </w:t>
        </w:r>
      </w:ins>
      <w:del w:id="9" w:author="Author">
        <w:r w:rsidR="00FF777C" w:rsidRPr="0027786F" w:rsidDel="0027786F">
          <w:rPr>
            <w:rFonts w:asciiTheme="majorBidi" w:hAnsiTheme="majorBidi" w:cstheme="majorBidi"/>
            <w:sz w:val="22"/>
            <w:szCs w:val="22"/>
          </w:rPr>
          <w:delText>In th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>e proposed research</w:t>
      </w:r>
      <w:del w:id="10" w:author="Author">
        <w:r w:rsidR="00FF777C" w:rsidRPr="0027786F" w:rsidDel="00963B78">
          <w:rPr>
            <w:rFonts w:asciiTheme="majorBidi" w:hAnsiTheme="majorBidi" w:cstheme="majorBidi"/>
            <w:sz w:val="22"/>
            <w:szCs w:val="22"/>
          </w:rPr>
          <w:delText>, we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 xml:space="preserve"> tackle</w:t>
      </w:r>
      <w:ins w:id="11" w:author="Author">
        <w:r w:rsidR="00963B78">
          <w:rPr>
            <w:rFonts w:asciiTheme="majorBidi" w:hAnsiTheme="majorBidi" w:cstheme="majorBidi"/>
            <w:sz w:val="22"/>
            <w:szCs w:val="22"/>
          </w:rPr>
          <w:t>s</w:t>
        </w:r>
      </w:ins>
      <w:r w:rsidR="00FF777C" w:rsidRPr="0027786F">
        <w:rPr>
          <w:rFonts w:asciiTheme="majorBidi" w:hAnsiTheme="majorBidi" w:cstheme="majorBidi"/>
          <w:sz w:val="22"/>
          <w:szCs w:val="22"/>
        </w:rPr>
        <w:t xml:space="preserve"> the problem </w:t>
      </w:r>
      <w:del w:id="12" w:author="Author">
        <w:r w:rsidR="00FF777C" w:rsidRPr="0027786F" w:rsidDel="00963B78">
          <w:rPr>
            <w:rFonts w:asciiTheme="majorBidi" w:hAnsiTheme="majorBidi" w:cstheme="majorBidi"/>
            <w:sz w:val="22"/>
            <w:szCs w:val="22"/>
          </w:rPr>
          <w:delText>from a different perspective—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>through the lens of antitrust law.</w:t>
      </w:r>
    </w:p>
    <w:p w14:paraId="448B7409" w14:textId="65EF1B50" w:rsidR="00FD0DC4" w:rsidRPr="0027786F" w:rsidRDefault="00FF777C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The proposed research focuses on a specific channel of big business’</w:t>
      </w:r>
      <w:ins w:id="13" w:author="Author">
        <w:r w:rsidR="0027786F">
          <w:rPr>
            <w:rFonts w:asciiTheme="majorBidi" w:hAnsiTheme="majorBidi" w:cstheme="majorBidi"/>
            <w:sz w:val="22"/>
            <w:szCs w:val="22"/>
          </w:rPr>
          <w:t>s</w:t>
        </w:r>
      </w:ins>
      <w:r w:rsidRPr="0027786F">
        <w:rPr>
          <w:rFonts w:asciiTheme="majorBidi" w:hAnsiTheme="majorBidi" w:cstheme="majorBidi"/>
          <w:sz w:val="22"/>
          <w:szCs w:val="22"/>
        </w:rPr>
        <w:t xml:space="preserve"> influence over the political domain</w:t>
      </w:r>
      <w:ins w:id="14" w:author="Author">
        <w:r w:rsidR="0027786F">
          <w:rPr>
            <w:rFonts w:asciiTheme="majorBidi" w:hAnsiTheme="majorBidi" w:cstheme="majorBidi"/>
            <w:sz w:val="22"/>
            <w:szCs w:val="22"/>
          </w:rPr>
          <w:t>, through</w:t>
        </w:r>
      </w:ins>
      <w:del w:id="15" w:author="Author">
        <w:r w:rsidRPr="0027786F" w:rsidDel="0027786F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7786F">
        <w:rPr>
          <w:rFonts w:asciiTheme="majorBidi" w:hAnsiTheme="majorBidi" w:cstheme="majorBidi"/>
          <w:sz w:val="22"/>
          <w:szCs w:val="22"/>
        </w:rPr>
        <w:t xml:space="preserve"> the control of media outlets. </w:t>
      </w:r>
      <w:r w:rsidR="00FA48FD" w:rsidRPr="0027786F">
        <w:rPr>
          <w:rFonts w:asciiTheme="majorBidi" w:hAnsiTheme="majorBidi" w:cstheme="majorBidi"/>
          <w:sz w:val="22"/>
          <w:szCs w:val="22"/>
        </w:rPr>
        <w:t>In our proposal, w</w:t>
      </w:r>
      <w:r w:rsidRPr="0027786F">
        <w:rPr>
          <w:rFonts w:asciiTheme="majorBidi" w:hAnsiTheme="majorBidi" w:cstheme="majorBidi"/>
          <w:sz w:val="22"/>
          <w:szCs w:val="22"/>
        </w:rPr>
        <w:t>e explain how big business</w:t>
      </w:r>
      <w:ins w:id="16" w:author="Author">
        <w:r w:rsidR="00963B78">
          <w:rPr>
            <w:rFonts w:asciiTheme="majorBidi" w:hAnsiTheme="majorBidi" w:cstheme="majorBidi"/>
            <w:sz w:val="22"/>
            <w:szCs w:val="22"/>
          </w:rPr>
          <w:t>es, especially today’s “super-sized” businesses, such as Google, Facebook, Amazon, and others,</w:t>
        </w:r>
      </w:ins>
      <w:r w:rsidRPr="0027786F">
        <w:rPr>
          <w:rFonts w:asciiTheme="majorBidi" w:hAnsiTheme="majorBidi" w:cstheme="majorBidi"/>
          <w:sz w:val="22"/>
          <w:szCs w:val="22"/>
        </w:rPr>
        <w:t xml:space="preserve"> may obtain power </w:t>
      </w:r>
      <w:ins w:id="17" w:author="Author">
        <w:r w:rsidR="0027786F">
          <w:rPr>
            <w:rFonts w:asciiTheme="majorBidi" w:hAnsiTheme="majorBidi" w:cstheme="majorBidi"/>
            <w:sz w:val="22"/>
            <w:szCs w:val="22"/>
          </w:rPr>
          <w:t>over</w:t>
        </w:r>
      </w:ins>
      <w:del w:id="18" w:author="Author">
        <w:r w:rsidRPr="0027786F" w:rsidDel="0027786F">
          <w:rPr>
            <w:rFonts w:asciiTheme="majorBidi" w:hAnsiTheme="majorBidi" w:cstheme="majorBidi"/>
            <w:sz w:val="22"/>
            <w:szCs w:val="22"/>
          </w:rPr>
          <w:delText>vis-à-vis</w:delText>
        </w:r>
      </w:del>
      <w:r w:rsidRPr="0027786F">
        <w:rPr>
          <w:rFonts w:asciiTheme="majorBidi" w:hAnsiTheme="majorBidi" w:cstheme="majorBidi"/>
          <w:sz w:val="22"/>
          <w:szCs w:val="22"/>
        </w:rPr>
        <w:t xml:space="preserve"> politicians by acquiring control o</w:t>
      </w:r>
      <w:ins w:id="19" w:author="Author">
        <w:r w:rsidR="0027786F">
          <w:rPr>
            <w:rFonts w:asciiTheme="majorBidi" w:hAnsiTheme="majorBidi" w:cstheme="majorBidi"/>
            <w:sz w:val="22"/>
            <w:szCs w:val="22"/>
          </w:rPr>
          <w:t>f</w:t>
        </w:r>
      </w:ins>
      <w:del w:id="20" w:author="Author">
        <w:r w:rsidRPr="0027786F" w:rsidDel="0027786F">
          <w:rPr>
            <w:rFonts w:asciiTheme="majorBidi" w:hAnsiTheme="majorBidi" w:cstheme="majorBidi"/>
            <w:sz w:val="22"/>
            <w:szCs w:val="22"/>
          </w:rPr>
          <w:delText>ver</w:delText>
        </w:r>
      </w:del>
      <w:r w:rsidRPr="0027786F">
        <w:rPr>
          <w:rFonts w:asciiTheme="majorBidi" w:hAnsiTheme="majorBidi" w:cstheme="majorBidi"/>
          <w:sz w:val="22"/>
          <w:szCs w:val="22"/>
        </w:rPr>
        <w:t xml:space="preserve"> media outlets. We </w:t>
      </w:r>
      <w:r w:rsidR="00A979CF" w:rsidRPr="0027786F">
        <w:rPr>
          <w:rFonts w:asciiTheme="majorBidi" w:hAnsiTheme="majorBidi" w:cstheme="majorBidi"/>
          <w:sz w:val="22"/>
          <w:szCs w:val="22"/>
        </w:rPr>
        <w:t>provide several examples of purchases of media outlets by big business</w:t>
      </w:r>
      <w:ins w:id="21" w:author="Author">
        <w:r w:rsidR="0027786F">
          <w:rPr>
            <w:rFonts w:asciiTheme="majorBidi" w:hAnsiTheme="majorBidi" w:cstheme="majorBidi"/>
            <w:sz w:val="22"/>
            <w:szCs w:val="22"/>
          </w:rPr>
          <w:t>es</w:t>
        </w:r>
      </w:ins>
      <w:del w:id="22" w:author="Author">
        <w:r w:rsidR="00A979CF" w:rsidRPr="0027786F" w:rsidDel="0027786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 xml:space="preserve"> that demonstrate </w:t>
      </w:r>
      <w:r w:rsidRPr="0027786F">
        <w:rPr>
          <w:rFonts w:asciiTheme="majorBidi" w:hAnsiTheme="majorBidi" w:cstheme="majorBidi"/>
          <w:sz w:val="22"/>
          <w:szCs w:val="22"/>
        </w:rPr>
        <w:t>that the phenomenon is rea</w:t>
      </w:r>
      <w:r w:rsidR="00A979CF" w:rsidRPr="0027786F">
        <w:rPr>
          <w:rFonts w:asciiTheme="majorBidi" w:hAnsiTheme="majorBidi" w:cstheme="majorBidi"/>
          <w:sz w:val="22"/>
          <w:szCs w:val="22"/>
        </w:rPr>
        <w:t>l.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 We aim to expand our dataset of examples, so as to </w:t>
      </w:r>
      <w:ins w:id="23" w:author="Author">
        <w:r w:rsidR="0027786F">
          <w:rPr>
            <w:rFonts w:asciiTheme="majorBidi" w:hAnsiTheme="majorBidi" w:cstheme="majorBidi"/>
            <w:sz w:val="22"/>
            <w:szCs w:val="22"/>
          </w:rPr>
          <w:t>facilitate</w:t>
        </w:r>
      </w:ins>
      <w:del w:id="24" w:author="Author">
        <w:r w:rsidR="00115E13" w:rsidRPr="0027786F" w:rsidDel="0027786F">
          <w:rPr>
            <w:rFonts w:asciiTheme="majorBidi" w:hAnsiTheme="majorBidi" w:cstheme="majorBidi"/>
            <w:sz w:val="22"/>
            <w:szCs w:val="22"/>
          </w:rPr>
          <w:delText>allow</w:delText>
        </w:r>
      </w:del>
      <w:r w:rsidR="00115E13" w:rsidRPr="0027786F">
        <w:rPr>
          <w:rFonts w:asciiTheme="majorBidi" w:hAnsiTheme="majorBidi" w:cstheme="majorBidi"/>
          <w:sz w:val="22"/>
          <w:szCs w:val="22"/>
        </w:rPr>
        <w:t xml:space="preserve"> a systematic analysis of the phenomenon.</w:t>
      </w:r>
    </w:p>
    <w:p w14:paraId="64DE8131" w14:textId="31F88CF6" w:rsidR="00FF777C" w:rsidRPr="0027786F" w:rsidRDefault="004F3731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 xml:space="preserve">The proposal </w:t>
      </w:r>
      <w:r w:rsidR="00FF777C" w:rsidRPr="0027786F">
        <w:rPr>
          <w:rFonts w:asciiTheme="majorBidi" w:hAnsiTheme="majorBidi" w:cstheme="majorBidi"/>
          <w:sz w:val="22"/>
          <w:szCs w:val="22"/>
        </w:rPr>
        <w:t>explain</w:t>
      </w:r>
      <w:r w:rsidRPr="0027786F">
        <w:rPr>
          <w:rFonts w:asciiTheme="majorBidi" w:hAnsiTheme="majorBidi" w:cstheme="majorBidi"/>
          <w:sz w:val="22"/>
          <w:szCs w:val="22"/>
        </w:rPr>
        <w:t>s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why 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influencing the 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political sphere via the control of media outlets 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is 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more troubling than 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influencing politicians through alternative </w:t>
      </w:r>
      <w:r w:rsidR="00FF777C" w:rsidRPr="0027786F">
        <w:rPr>
          <w:rFonts w:asciiTheme="majorBidi" w:hAnsiTheme="majorBidi" w:cstheme="majorBidi"/>
          <w:sz w:val="22"/>
          <w:szCs w:val="22"/>
        </w:rPr>
        <w:t>channels</w:t>
      </w:r>
      <w:r w:rsidRPr="0027786F">
        <w:rPr>
          <w:rFonts w:asciiTheme="majorBidi" w:hAnsiTheme="majorBidi" w:cstheme="majorBidi"/>
          <w:sz w:val="22"/>
          <w:szCs w:val="22"/>
        </w:rPr>
        <w:t>,</w:t>
      </w:r>
      <w:r w:rsidR="00257B96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such as lobbying, political contributions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, </w:t>
      </w:r>
      <w:r w:rsidR="00FF777C" w:rsidRPr="0027786F">
        <w:rPr>
          <w:rFonts w:asciiTheme="majorBidi" w:hAnsiTheme="majorBidi" w:cstheme="majorBidi"/>
          <w:sz w:val="22"/>
          <w:szCs w:val="22"/>
        </w:rPr>
        <w:t>bribery</w:t>
      </w:r>
      <w:ins w:id="25" w:author="Author">
        <w:r w:rsidR="0027786F">
          <w:rPr>
            <w:rFonts w:asciiTheme="majorBidi" w:hAnsiTheme="majorBidi" w:cstheme="majorBidi"/>
            <w:sz w:val="22"/>
            <w:szCs w:val="22"/>
          </w:rPr>
          <w:t>,</w:t>
        </w:r>
      </w:ins>
      <w:r w:rsidR="00BE22F4" w:rsidRPr="0027786F">
        <w:rPr>
          <w:rFonts w:asciiTheme="majorBidi" w:hAnsiTheme="majorBidi" w:cstheme="majorBidi"/>
          <w:sz w:val="22"/>
          <w:szCs w:val="22"/>
        </w:rPr>
        <w:t xml:space="preserve"> and prohibited gifts</w:t>
      </w:r>
      <w:r w:rsidR="00FF777C" w:rsidRPr="0027786F">
        <w:rPr>
          <w:rFonts w:asciiTheme="majorBidi" w:hAnsiTheme="majorBidi" w:cstheme="majorBidi"/>
          <w:sz w:val="22"/>
          <w:szCs w:val="22"/>
        </w:rPr>
        <w:t>.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BE22F4" w:rsidRPr="0027786F">
        <w:rPr>
          <w:rFonts w:asciiTheme="majorBidi" w:hAnsiTheme="majorBidi" w:cstheme="majorBidi"/>
          <w:sz w:val="22"/>
          <w:szCs w:val="22"/>
        </w:rPr>
        <w:t>Media coverage is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 at least</w:t>
      </w:r>
      <w:ins w:id="26" w:author="Author">
        <w:r w:rsidR="00963B78">
          <w:rPr>
            <w:rFonts w:asciiTheme="majorBidi" w:hAnsiTheme="majorBidi" w:cstheme="majorBidi"/>
            <w:sz w:val="22"/>
            <w:szCs w:val="22"/>
          </w:rPr>
          <w:t>, if not more</w:t>
        </w:r>
      </w:ins>
      <w:del w:id="27" w:author="Author">
        <w:r w:rsidR="00A979CF"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 as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 xml:space="preserve"> effective </w:t>
      </w:r>
      <w:ins w:id="28" w:author="Author">
        <w:r w:rsidR="00963B78">
          <w:rPr>
            <w:rFonts w:asciiTheme="majorBidi" w:hAnsiTheme="majorBidi" w:cstheme="majorBidi"/>
            <w:sz w:val="22"/>
            <w:szCs w:val="22"/>
          </w:rPr>
          <w:t>than</w:t>
        </w:r>
      </w:ins>
      <w:del w:id="29" w:author="Author">
        <w:r w:rsidR="00A979CF" w:rsidRPr="0027786F" w:rsidDel="00963B78">
          <w:rPr>
            <w:rFonts w:asciiTheme="majorBidi" w:hAnsiTheme="majorBidi" w:cstheme="majorBidi"/>
            <w:sz w:val="22"/>
            <w:szCs w:val="22"/>
          </w:rPr>
          <w:delText>as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 xml:space="preserve"> other channels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 of influence</w:t>
      </w:r>
      <w:r w:rsidR="00A979CF" w:rsidRPr="0027786F">
        <w:rPr>
          <w:rFonts w:asciiTheme="majorBidi" w:hAnsiTheme="majorBidi" w:cstheme="majorBidi"/>
          <w:sz w:val="22"/>
          <w:szCs w:val="22"/>
        </w:rPr>
        <w:t>,</w:t>
      </w:r>
      <w:ins w:id="30" w:author="Author">
        <w:r w:rsidR="00963B78">
          <w:rPr>
            <w:rFonts w:asciiTheme="majorBidi" w:hAnsiTheme="majorBidi" w:cstheme="majorBidi"/>
            <w:sz w:val="22"/>
            <w:szCs w:val="22"/>
          </w:rPr>
          <w:t xml:space="preserve"> given its wide power over public opinion. But it is</w:t>
        </w:r>
      </w:ins>
      <w:del w:id="31" w:author="Author">
        <w:r w:rsidR="00A979CF"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800ACB" w:rsidRPr="0027786F" w:rsidDel="00963B78">
          <w:rPr>
            <w:rFonts w:asciiTheme="majorBidi" w:hAnsiTheme="majorBidi" w:cstheme="majorBidi"/>
            <w:sz w:val="22"/>
            <w:szCs w:val="22"/>
          </w:rPr>
          <w:delText>but</w:delText>
        </w:r>
      </w:del>
      <w:r w:rsidR="00800ACB" w:rsidRPr="0027786F">
        <w:rPr>
          <w:rFonts w:asciiTheme="majorBidi" w:hAnsiTheme="majorBidi" w:cstheme="majorBidi"/>
          <w:sz w:val="22"/>
          <w:szCs w:val="22"/>
        </w:rPr>
        <w:t xml:space="preserve"> much more difficult to regulate</w:t>
      </w:r>
      <w:ins w:id="32" w:author="Author">
        <w:r w:rsidR="00963B78">
          <w:rPr>
            <w:rFonts w:asciiTheme="majorBidi" w:hAnsiTheme="majorBidi" w:cstheme="majorBidi"/>
            <w:sz w:val="22"/>
            <w:szCs w:val="22"/>
          </w:rPr>
          <w:t xml:space="preserve">, for </w:t>
        </w:r>
      </w:ins>
      <w:del w:id="33" w:author="Author">
        <w:r w:rsidR="00257B96" w:rsidRPr="0027786F" w:rsidDel="00963B78">
          <w:rPr>
            <w:rFonts w:asciiTheme="majorBidi" w:hAnsiTheme="majorBidi" w:cstheme="majorBidi"/>
            <w:sz w:val="22"/>
            <w:szCs w:val="22"/>
          </w:rPr>
          <w:delText>.</w:delText>
        </w:r>
        <w:r w:rsidR="00800ACB"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257B96"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This difficulty stems from </w:delText>
        </w:r>
      </w:del>
      <w:r w:rsidR="00800ACB" w:rsidRPr="0027786F">
        <w:rPr>
          <w:rFonts w:asciiTheme="majorBidi" w:hAnsiTheme="majorBidi" w:cstheme="majorBidi"/>
          <w:sz w:val="22"/>
          <w:szCs w:val="22"/>
        </w:rPr>
        <w:t>both practical reasons</w:t>
      </w:r>
      <w:r w:rsidR="00A979CF" w:rsidRPr="0027786F">
        <w:rPr>
          <w:rFonts w:asciiTheme="majorBidi" w:hAnsiTheme="majorBidi" w:cstheme="majorBidi"/>
          <w:sz w:val="22"/>
          <w:szCs w:val="22"/>
        </w:rPr>
        <w:t>, such as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the difficulty in identifying </w:t>
      </w:r>
      <w:r w:rsidR="00800ACB" w:rsidRPr="0095605C">
        <w:rPr>
          <w:rFonts w:asciiTheme="majorBidi" w:hAnsiTheme="majorBidi" w:cstheme="majorBidi"/>
          <w:sz w:val="22"/>
          <w:szCs w:val="22"/>
          <w:rPrChange w:id="34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quid pro quo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arrangements of political favors in return for coverage</w:t>
      </w:r>
      <w:r w:rsidR="00A979CF" w:rsidRPr="0027786F">
        <w:rPr>
          <w:rFonts w:asciiTheme="majorBidi" w:hAnsiTheme="majorBidi" w:cstheme="majorBidi"/>
          <w:sz w:val="22"/>
          <w:szCs w:val="22"/>
        </w:rPr>
        <w:t>, which are often implicit,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and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ideological reasons</w:t>
      </w:r>
      <w:r w:rsidR="00A979CF" w:rsidRPr="0027786F">
        <w:rPr>
          <w:rFonts w:asciiTheme="majorBidi" w:hAnsiTheme="majorBidi" w:cstheme="majorBidi"/>
          <w:sz w:val="22"/>
          <w:szCs w:val="22"/>
        </w:rPr>
        <w:t>, the most important of which is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the 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reluctance to </w:t>
      </w:r>
      <w:r w:rsidR="00684DE2" w:rsidRPr="0027786F">
        <w:rPr>
          <w:rFonts w:asciiTheme="majorBidi" w:hAnsiTheme="majorBidi" w:cstheme="majorBidi"/>
          <w:sz w:val="22"/>
          <w:szCs w:val="22"/>
        </w:rPr>
        <w:t xml:space="preserve">encroach </w:t>
      </w:r>
      <w:r w:rsidR="00800ACB" w:rsidRPr="0027786F">
        <w:rPr>
          <w:rFonts w:asciiTheme="majorBidi" w:hAnsiTheme="majorBidi" w:cstheme="majorBidi"/>
          <w:sz w:val="22"/>
          <w:szCs w:val="22"/>
        </w:rPr>
        <w:t>on the freedom of press.</w:t>
      </w:r>
      <w:r w:rsidR="00FA48FD" w:rsidRPr="0027786F">
        <w:rPr>
          <w:rFonts w:asciiTheme="majorBidi" w:hAnsiTheme="majorBidi" w:cstheme="majorBidi"/>
          <w:sz w:val="22"/>
          <w:szCs w:val="22"/>
        </w:rPr>
        <w:t xml:space="preserve"> Finally, we explain why the influence of media outlets on the political process raises </w:t>
      </w:r>
      <w:r w:rsidRPr="0027786F">
        <w:rPr>
          <w:rFonts w:asciiTheme="majorBidi" w:hAnsiTheme="majorBidi" w:cstheme="majorBidi"/>
          <w:sz w:val="22"/>
          <w:szCs w:val="22"/>
        </w:rPr>
        <w:t xml:space="preserve">more concern when it serves the interests of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a </w:t>
      </w:r>
      <w:r w:rsidRPr="0027786F">
        <w:rPr>
          <w:rFonts w:asciiTheme="majorBidi" w:hAnsiTheme="majorBidi" w:cstheme="majorBidi"/>
          <w:sz w:val="22"/>
          <w:szCs w:val="22"/>
        </w:rPr>
        <w:t>business entity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 controlling the outlet</w:t>
      </w:r>
      <w:del w:id="35" w:author="Author">
        <w:r w:rsidRPr="0027786F" w:rsidDel="0027786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than when it serves </w:t>
      </w:r>
      <w:r w:rsidRPr="0027786F">
        <w:rPr>
          <w:rFonts w:asciiTheme="majorBidi" w:hAnsiTheme="majorBidi" w:cstheme="majorBidi"/>
          <w:sz w:val="22"/>
          <w:szCs w:val="22"/>
        </w:rPr>
        <w:t>the ideological inclination or interests of the publisher.</w:t>
      </w:r>
    </w:p>
    <w:p w14:paraId="4FAFC3C9" w14:textId="0414B790" w:rsidR="00141195" w:rsidRPr="0027786F" w:rsidRDefault="00800ACB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We suggest a novel approach to the phenomenon</w:t>
      </w:r>
      <w:r w:rsidR="00F46342" w:rsidRPr="0027786F">
        <w:rPr>
          <w:rFonts w:asciiTheme="majorBidi" w:hAnsiTheme="majorBidi" w:cstheme="majorBidi"/>
          <w:sz w:val="22"/>
          <w:szCs w:val="22"/>
        </w:rPr>
        <w:t xml:space="preserve"> of big business’</w:t>
      </w:r>
      <w:ins w:id="36" w:author="Author">
        <w:r w:rsidR="0027786F">
          <w:rPr>
            <w:rFonts w:asciiTheme="majorBidi" w:hAnsiTheme="majorBidi" w:cstheme="majorBidi"/>
            <w:sz w:val="22"/>
            <w:szCs w:val="22"/>
          </w:rPr>
          <w:t>s</w:t>
        </w:r>
      </w:ins>
      <w:r w:rsidR="00F46342" w:rsidRPr="0027786F">
        <w:rPr>
          <w:rFonts w:asciiTheme="majorBidi" w:hAnsiTheme="majorBidi" w:cstheme="majorBidi"/>
          <w:sz w:val="22"/>
          <w:szCs w:val="22"/>
        </w:rPr>
        <w:t xml:space="preserve"> acquisition of control over media outlets</w:t>
      </w:r>
      <w:ins w:id="37" w:author="Author">
        <w:r w:rsidR="00963B78">
          <w:rPr>
            <w:rFonts w:asciiTheme="majorBidi" w:hAnsiTheme="majorBidi" w:cstheme="majorBidi"/>
            <w:sz w:val="22"/>
            <w:szCs w:val="22"/>
          </w:rPr>
          <w:t>, adapting</w:t>
        </w:r>
      </w:ins>
      <w:del w:id="38" w:author="Author">
        <w:r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. We </w:delText>
        </w:r>
        <w:r w:rsidR="00BE3161" w:rsidRPr="0027786F" w:rsidDel="00963B78">
          <w:rPr>
            <w:rFonts w:asciiTheme="majorBidi" w:hAnsiTheme="majorBidi" w:cstheme="majorBidi"/>
            <w:sz w:val="22"/>
            <w:szCs w:val="22"/>
          </w:rPr>
          <w:delText>adapt</w:delText>
        </w:r>
      </w:del>
      <w:r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BE3161" w:rsidRPr="0027786F">
        <w:rPr>
          <w:rFonts w:asciiTheme="majorBidi" w:hAnsiTheme="majorBidi" w:cstheme="majorBidi"/>
          <w:sz w:val="22"/>
          <w:szCs w:val="22"/>
        </w:rPr>
        <w:t xml:space="preserve">a </w:t>
      </w:r>
      <w:r w:rsidRPr="0027786F">
        <w:rPr>
          <w:rFonts w:asciiTheme="majorBidi" w:hAnsiTheme="majorBidi" w:cstheme="majorBidi"/>
          <w:sz w:val="22"/>
          <w:szCs w:val="22"/>
        </w:rPr>
        <w:t>tool</w:t>
      </w:r>
      <w:r w:rsidR="00BE3161" w:rsidRPr="0027786F">
        <w:rPr>
          <w:rFonts w:asciiTheme="majorBidi" w:hAnsiTheme="majorBidi" w:cstheme="majorBidi"/>
          <w:sz w:val="22"/>
          <w:szCs w:val="22"/>
        </w:rPr>
        <w:t xml:space="preserve"> taken</w:t>
      </w:r>
      <w:r w:rsidRPr="0027786F">
        <w:rPr>
          <w:rFonts w:asciiTheme="majorBidi" w:hAnsiTheme="majorBidi" w:cstheme="majorBidi"/>
          <w:sz w:val="22"/>
          <w:szCs w:val="22"/>
        </w:rPr>
        <w:t xml:space="preserve"> from the antitrust-law arsenal</w:t>
      </w:r>
      <w:r w:rsidR="00F46342" w:rsidRPr="0027786F">
        <w:rPr>
          <w:rFonts w:asciiTheme="majorBidi" w:hAnsiTheme="majorBidi" w:cstheme="majorBidi"/>
          <w:sz w:val="22"/>
          <w:szCs w:val="22"/>
        </w:rPr>
        <w:t>,</w:t>
      </w:r>
      <w:r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in order to </w:t>
      </w:r>
      <w:ins w:id="39" w:author="Author">
        <w:r w:rsidR="00963B78">
          <w:rPr>
            <w:rFonts w:asciiTheme="majorBidi" w:hAnsiTheme="majorBidi" w:cstheme="majorBidi"/>
            <w:sz w:val="22"/>
            <w:szCs w:val="22"/>
          </w:rPr>
          <w:t>avert</w:t>
        </w:r>
      </w:ins>
      <w:del w:id="40" w:author="Author">
        <w:r w:rsidR="00BE3161" w:rsidRPr="0027786F" w:rsidDel="00963B78">
          <w:rPr>
            <w:rFonts w:asciiTheme="majorBidi" w:hAnsiTheme="majorBidi" w:cstheme="majorBidi"/>
            <w:sz w:val="22"/>
            <w:szCs w:val="22"/>
          </w:rPr>
          <w:delText>interdict</w:delText>
        </w:r>
      </w:del>
      <w:r w:rsidR="00BE3161" w:rsidRPr="0027786F">
        <w:rPr>
          <w:rFonts w:asciiTheme="majorBidi" w:hAnsiTheme="majorBidi" w:cstheme="majorBidi"/>
          <w:sz w:val="22"/>
          <w:szCs w:val="22"/>
        </w:rPr>
        <w:t xml:space="preserve"> the problem in its incipiency. Our solution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preempts </w:t>
      </w:r>
      <w:r w:rsidR="00684DE2" w:rsidRPr="0027786F">
        <w:rPr>
          <w:rFonts w:asciiTheme="majorBidi" w:hAnsiTheme="majorBidi" w:cstheme="majorBidi"/>
          <w:sz w:val="22"/>
          <w:szCs w:val="22"/>
        </w:rPr>
        <w:t xml:space="preserve">the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problem 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by disallowing the acquisition of control </w:t>
      </w:r>
      <w:r w:rsidR="00750EA7" w:rsidRPr="0095605C">
        <w:rPr>
          <w:rFonts w:asciiTheme="majorBidi" w:hAnsiTheme="majorBidi" w:cstheme="majorBidi"/>
          <w:sz w:val="22"/>
          <w:szCs w:val="22"/>
          <w:rPrChange w:id="41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ex</w:t>
      </w:r>
      <w:ins w:id="42" w:author="Author">
        <w:r w:rsidR="00963B78">
          <w:rPr>
            <w:rFonts w:asciiTheme="majorBidi" w:hAnsiTheme="majorBidi" w:cstheme="majorBidi"/>
            <w:sz w:val="22"/>
            <w:szCs w:val="22"/>
          </w:rPr>
          <w:t>-</w:t>
        </w:r>
      </w:ins>
      <w:del w:id="43" w:author="Author">
        <w:r w:rsidR="00750EA7" w:rsidRPr="0095605C" w:rsidDel="00963B78">
          <w:rPr>
            <w:rFonts w:asciiTheme="majorBidi" w:hAnsiTheme="majorBidi" w:cstheme="majorBidi"/>
            <w:sz w:val="22"/>
            <w:szCs w:val="22"/>
            <w:rPrChange w:id="44" w:author="Author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750EA7" w:rsidRPr="0095605C">
        <w:rPr>
          <w:rFonts w:asciiTheme="majorBidi" w:hAnsiTheme="majorBidi" w:cstheme="majorBidi"/>
          <w:sz w:val="22"/>
          <w:szCs w:val="22"/>
          <w:rPrChange w:id="45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ante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 or by ordering divestiture </w:t>
      </w:r>
      <w:r w:rsidR="00750EA7" w:rsidRPr="0095605C">
        <w:rPr>
          <w:rFonts w:asciiTheme="majorBidi" w:hAnsiTheme="majorBidi" w:cstheme="majorBidi"/>
          <w:sz w:val="22"/>
          <w:szCs w:val="22"/>
          <w:rPrChange w:id="46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ex</w:t>
      </w:r>
      <w:ins w:id="47" w:author="Author">
        <w:r w:rsidR="00963B78" w:rsidRPr="0095605C">
          <w:rPr>
            <w:rFonts w:asciiTheme="majorBidi" w:hAnsiTheme="majorBidi" w:cstheme="majorBidi"/>
            <w:sz w:val="22"/>
            <w:szCs w:val="22"/>
            <w:rPrChange w:id="48" w:author="Author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t>-</w:t>
        </w:r>
      </w:ins>
      <w:del w:id="49" w:author="Author">
        <w:r w:rsidR="00750EA7" w:rsidRPr="0095605C" w:rsidDel="00963B78">
          <w:rPr>
            <w:rFonts w:asciiTheme="majorBidi" w:hAnsiTheme="majorBidi" w:cstheme="majorBidi"/>
            <w:sz w:val="22"/>
            <w:szCs w:val="22"/>
            <w:rPrChange w:id="50" w:author="Author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750EA7" w:rsidRPr="0095605C">
        <w:rPr>
          <w:rFonts w:asciiTheme="majorBidi" w:hAnsiTheme="majorBidi" w:cstheme="majorBidi"/>
          <w:sz w:val="22"/>
          <w:szCs w:val="22"/>
          <w:rPrChange w:id="51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post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684DE2" w:rsidRPr="0027786F">
        <w:rPr>
          <w:rFonts w:asciiTheme="majorBidi" w:hAnsiTheme="majorBidi" w:cstheme="majorBidi"/>
          <w:sz w:val="22"/>
          <w:szCs w:val="22"/>
        </w:rPr>
        <w:t>when</w:t>
      </w:r>
      <w:r w:rsidR="00FA48FD" w:rsidRPr="0027786F">
        <w:rPr>
          <w:rFonts w:asciiTheme="majorBidi" w:hAnsiTheme="majorBidi" w:cstheme="majorBidi"/>
          <w:sz w:val="22"/>
          <w:szCs w:val="22"/>
        </w:rPr>
        <w:t>ever</w:t>
      </w:r>
      <w:r w:rsidR="00684DE2" w:rsidRPr="0027786F">
        <w:rPr>
          <w:rFonts w:asciiTheme="majorBidi" w:hAnsiTheme="majorBidi" w:cstheme="majorBidi"/>
          <w:sz w:val="22"/>
          <w:szCs w:val="22"/>
        </w:rPr>
        <w:t xml:space="preserve"> the</w:t>
      </w:r>
      <w:r w:rsidR="00FA48FD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684DE2" w:rsidRPr="0027786F">
        <w:rPr>
          <w:rFonts w:asciiTheme="majorBidi" w:hAnsiTheme="majorBidi" w:cstheme="majorBidi"/>
          <w:sz w:val="22"/>
          <w:szCs w:val="22"/>
        </w:rPr>
        <w:t>probability of undesired influence is high</w:t>
      </w:r>
      <w:del w:id="52" w:author="Author">
        <w:r w:rsidR="00684DE2" w:rsidRPr="0027786F" w:rsidDel="00963B78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53" w:author="Author">
        <w:r w:rsidR="00963B78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684DE2" w:rsidRPr="0027786F">
        <w:rPr>
          <w:rFonts w:asciiTheme="majorBidi" w:hAnsiTheme="majorBidi" w:cstheme="majorBidi"/>
          <w:sz w:val="22"/>
          <w:szCs w:val="22"/>
        </w:rPr>
        <w:t xml:space="preserve">enough to justify </w:t>
      </w:r>
      <w:r w:rsidR="00750EA7" w:rsidRPr="0027786F">
        <w:rPr>
          <w:rFonts w:asciiTheme="majorBidi" w:hAnsiTheme="majorBidi" w:cstheme="majorBidi"/>
          <w:sz w:val="22"/>
          <w:szCs w:val="22"/>
        </w:rPr>
        <w:t>this structural remedy</w:t>
      </w:r>
      <w:r w:rsidR="00FA48FD" w:rsidRPr="0027786F">
        <w:rPr>
          <w:rFonts w:asciiTheme="majorBidi" w:hAnsiTheme="majorBidi" w:cstheme="majorBidi"/>
          <w:sz w:val="22"/>
          <w:szCs w:val="22"/>
        </w:rPr>
        <w:t xml:space="preserve">. At the same time, our approach </w:t>
      </w:r>
      <w:r w:rsidR="00684DE2" w:rsidRPr="0027786F">
        <w:rPr>
          <w:rFonts w:asciiTheme="majorBidi" w:hAnsiTheme="majorBidi" w:cstheme="majorBidi"/>
          <w:sz w:val="22"/>
          <w:szCs w:val="22"/>
        </w:rPr>
        <w:t xml:space="preserve">does not </w:t>
      </w:r>
      <w:ins w:id="54" w:author="Author">
        <w:r w:rsidR="00963B78" w:rsidRPr="0027786F">
          <w:rPr>
            <w:rFonts w:asciiTheme="majorBidi" w:hAnsiTheme="majorBidi" w:cstheme="majorBidi"/>
            <w:sz w:val="22"/>
            <w:szCs w:val="22"/>
          </w:rPr>
          <w:t xml:space="preserve">unduly </w:t>
        </w:r>
      </w:ins>
      <w:r w:rsidR="00684DE2" w:rsidRPr="0027786F">
        <w:rPr>
          <w:rFonts w:asciiTheme="majorBidi" w:hAnsiTheme="majorBidi" w:cstheme="majorBidi"/>
          <w:sz w:val="22"/>
          <w:szCs w:val="22"/>
        </w:rPr>
        <w:t xml:space="preserve">infringe </w:t>
      </w:r>
      <w:del w:id="55" w:author="Author">
        <w:r w:rsidR="00684DE2" w:rsidRPr="0027786F" w:rsidDel="00963B78">
          <w:rPr>
            <w:rFonts w:asciiTheme="majorBidi" w:hAnsiTheme="majorBidi" w:cstheme="majorBidi"/>
            <w:sz w:val="22"/>
            <w:szCs w:val="22"/>
          </w:rPr>
          <w:delText xml:space="preserve">unduly </w:delText>
        </w:r>
      </w:del>
      <w:r w:rsidR="00684DE2" w:rsidRPr="0027786F">
        <w:rPr>
          <w:rFonts w:asciiTheme="majorBidi" w:hAnsiTheme="majorBidi" w:cstheme="majorBidi"/>
          <w:sz w:val="22"/>
          <w:szCs w:val="22"/>
        </w:rPr>
        <w:t>on the freedom of press. Specifically, we develop an index that is inspired by the famous Herfindahl-Hirschman Index (HHI).</w:t>
      </w:r>
      <w:r w:rsidR="00F46342" w:rsidRPr="0027786F">
        <w:rPr>
          <w:rFonts w:asciiTheme="majorBidi" w:hAnsiTheme="majorBidi" w:cstheme="majorBidi"/>
          <w:sz w:val="22"/>
          <w:szCs w:val="22"/>
        </w:rPr>
        <w:t xml:space="preserve"> Our index, </w:t>
      </w:r>
      <w:r w:rsidR="00505369" w:rsidRPr="0027786F">
        <w:rPr>
          <w:rFonts w:asciiTheme="majorBidi" w:hAnsiTheme="majorBidi" w:cstheme="majorBidi"/>
          <w:sz w:val="22"/>
          <w:szCs w:val="22"/>
        </w:rPr>
        <w:t xml:space="preserve">tentatively </w:t>
      </w:r>
      <w:r w:rsidR="00F46342" w:rsidRPr="0027786F">
        <w:rPr>
          <w:rFonts w:asciiTheme="majorBidi" w:hAnsiTheme="majorBidi" w:cstheme="majorBidi"/>
          <w:sz w:val="22"/>
          <w:szCs w:val="22"/>
        </w:rPr>
        <w:t>dubbed BMII (Business-Media Influence Index)</w:t>
      </w:r>
      <w:r w:rsidR="007D64C1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750EA7" w:rsidRPr="0027786F">
        <w:rPr>
          <w:rFonts w:asciiTheme="majorBidi" w:hAnsiTheme="majorBidi" w:cstheme="majorBidi"/>
          <w:sz w:val="22"/>
          <w:szCs w:val="22"/>
        </w:rPr>
        <w:t>requires no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interference with </w:t>
      </w:r>
      <w:r w:rsidR="00F46342" w:rsidRPr="0027786F">
        <w:rPr>
          <w:rFonts w:asciiTheme="majorBidi" w:hAnsiTheme="majorBidi" w:cstheme="majorBidi"/>
          <w:sz w:val="22"/>
          <w:szCs w:val="22"/>
        </w:rPr>
        <w:t xml:space="preserve">specific 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publications or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detection of </w:t>
      </w:r>
      <w:r w:rsidR="004F3731" w:rsidRPr="0027786F">
        <w:rPr>
          <w:rFonts w:asciiTheme="majorBidi" w:hAnsiTheme="majorBidi" w:cstheme="majorBidi"/>
          <w:sz w:val="22"/>
          <w:szCs w:val="22"/>
        </w:rPr>
        <w:t>implicit deals with politicians</w:t>
      </w:r>
      <w:r w:rsidR="00120A4B" w:rsidRPr="0027786F">
        <w:rPr>
          <w:rFonts w:asciiTheme="majorBidi" w:hAnsiTheme="majorBidi" w:cstheme="majorBidi"/>
          <w:sz w:val="22"/>
          <w:szCs w:val="22"/>
        </w:rPr>
        <w:t xml:space="preserve">, </w:t>
      </w:r>
      <w:r w:rsidR="00FE06D1" w:rsidRPr="0027786F">
        <w:rPr>
          <w:rFonts w:asciiTheme="majorBidi" w:hAnsiTheme="majorBidi" w:cstheme="majorBidi"/>
          <w:sz w:val="22"/>
          <w:szCs w:val="22"/>
        </w:rPr>
        <w:t>both of which are</w:t>
      </w:r>
      <w:r w:rsidR="00120A4B" w:rsidRPr="0027786F">
        <w:rPr>
          <w:rFonts w:asciiTheme="majorBidi" w:hAnsiTheme="majorBidi" w:cstheme="majorBidi"/>
          <w:sz w:val="22"/>
          <w:szCs w:val="22"/>
        </w:rPr>
        <w:t xml:space="preserve"> extremely problematic</w:t>
      </w:r>
      <w:r w:rsidR="0094519E" w:rsidRPr="0027786F">
        <w:rPr>
          <w:rFonts w:asciiTheme="majorBidi" w:hAnsiTheme="majorBidi" w:cstheme="majorBidi"/>
          <w:sz w:val="22"/>
          <w:szCs w:val="22"/>
        </w:rPr>
        <w:t xml:space="preserve"> for numerous reasons</w:t>
      </w:r>
      <w:r w:rsidR="00505369" w:rsidRPr="0027786F">
        <w:rPr>
          <w:rFonts w:asciiTheme="majorBidi" w:hAnsiTheme="majorBidi" w:cstheme="majorBidi"/>
          <w:sz w:val="22"/>
          <w:szCs w:val="22"/>
        </w:rPr>
        <w:t xml:space="preserve">. Our proposed solution, inspired by antitrust law’s merger control, 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provides a structural remedy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that </w:t>
      </w:r>
      <w:r w:rsidR="00750EA7" w:rsidRPr="0027786F">
        <w:rPr>
          <w:rFonts w:asciiTheme="majorBidi" w:hAnsiTheme="majorBidi" w:cstheme="majorBidi"/>
          <w:sz w:val="22"/>
          <w:szCs w:val="22"/>
        </w:rPr>
        <w:t>strik</w:t>
      </w:r>
      <w:r w:rsidR="00FE06D1" w:rsidRPr="0027786F">
        <w:rPr>
          <w:rFonts w:asciiTheme="majorBidi" w:hAnsiTheme="majorBidi" w:cstheme="majorBidi"/>
          <w:sz w:val="22"/>
          <w:szCs w:val="22"/>
        </w:rPr>
        <w:t>es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 at the heart of the problem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. It </w:t>
      </w:r>
      <w:r w:rsidR="007D64C1" w:rsidRPr="0027786F">
        <w:rPr>
          <w:rFonts w:asciiTheme="majorBidi" w:hAnsiTheme="majorBidi" w:cstheme="majorBidi"/>
          <w:sz w:val="22"/>
          <w:szCs w:val="22"/>
        </w:rPr>
        <w:t xml:space="preserve">curbs </w:t>
      </w:r>
      <w:r w:rsidR="00FE06D1" w:rsidRPr="0027786F">
        <w:rPr>
          <w:rFonts w:asciiTheme="majorBidi" w:hAnsiTheme="majorBidi" w:cstheme="majorBidi"/>
          <w:sz w:val="22"/>
          <w:szCs w:val="22"/>
        </w:rPr>
        <w:t>the</w:t>
      </w:r>
      <w:r w:rsidR="007D64C1" w:rsidRPr="0027786F">
        <w:rPr>
          <w:rFonts w:asciiTheme="majorBidi" w:hAnsiTheme="majorBidi" w:cstheme="majorBidi"/>
          <w:sz w:val="22"/>
          <w:szCs w:val="22"/>
        </w:rPr>
        <w:t xml:space="preserve"> abuse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of </w:t>
      </w:r>
      <w:r w:rsidR="007D64C1" w:rsidRPr="0027786F">
        <w:rPr>
          <w:rFonts w:asciiTheme="majorBidi" w:hAnsiTheme="majorBidi" w:cstheme="majorBidi"/>
          <w:sz w:val="22"/>
          <w:szCs w:val="22"/>
        </w:rPr>
        <w:t xml:space="preserve">media outlets for the furtherance of interests that should remain foreign to </w:t>
      </w:r>
      <w:r w:rsidR="00FE06D1" w:rsidRPr="0027786F">
        <w:rPr>
          <w:rFonts w:asciiTheme="majorBidi" w:hAnsiTheme="majorBidi" w:cstheme="majorBidi"/>
          <w:sz w:val="22"/>
          <w:szCs w:val="22"/>
        </w:rPr>
        <w:t>such</w:t>
      </w:r>
      <w:r w:rsidR="007D64C1" w:rsidRPr="0027786F">
        <w:rPr>
          <w:rFonts w:asciiTheme="majorBidi" w:hAnsiTheme="majorBidi" w:cstheme="majorBidi"/>
          <w:sz w:val="22"/>
          <w:szCs w:val="22"/>
        </w:rPr>
        <w:t xml:space="preserve"> outlets in a democracy.</w:t>
      </w:r>
    </w:p>
    <w:sectPr w:rsidR="00141195" w:rsidRPr="0027786F" w:rsidSect="006F123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2FDF" w14:textId="77777777" w:rsidR="00D51388" w:rsidRDefault="00D51388" w:rsidP="00016630">
      <w:r>
        <w:separator/>
      </w:r>
    </w:p>
  </w:endnote>
  <w:endnote w:type="continuationSeparator" w:id="0">
    <w:p w14:paraId="2649E501" w14:textId="77777777" w:rsidR="00D51388" w:rsidRDefault="00D51388" w:rsidP="000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D047A" w14:textId="77777777" w:rsidR="00D51388" w:rsidRDefault="00D51388" w:rsidP="00016630">
      <w:r>
        <w:separator/>
      </w:r>
    </w:p>
  </w:footnote>
  <w:footnote w:type="continuationSeparator" w:id="0">
    <w:p w14:paraId="2850EAED" w14:textId="77777777" w:rsidR="00D51388" w:rsidRDefault="00D51388" w:rsidP="0001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6"/>
    <w:rsid w:val="00016630"/>
    <w:rsid w:val="00115E13"/>
    <w:rsid w:val="00120A4B"/>
    <w:rsid w:val="00135941"/>
    <w:rsid w:val="00141195"/>
    <w:rsid w:val="001B614A"/>
    <w:rsid w:val="00214B21"/>
    <w:rsid w:val="00257B96"/>
    <w:rsid w:val="0027786F"/>
    <w:rsid w:val="00314095"/>
    <w:rsid w:val="003D4A44"/>
    <w:rsid w:val="00470445"/>
    <w:rsid w:val="004F3731"/>
    <w:rsid w:val="00505369"/>
    <w:rsid w:val="00646AFE"/>
    <w:rsid w:val="00684DE2"/>
    <w:rsid w:val="006F1239"/>
    <w:rsid w:val="006F7F12"/>
    <w:rsid w:val="00750EA7"/>
    <w:rsid w:val="007A22B8"/>
    <w:rsid w:val="007D2403"/>
    <w:rsid w:val="007D64C1"/>
    <w:rsid w:val="00800ACB"/>
    <w:rsid w:val="0094519E"/>
    <w:rsid w:val="0095605C"/>
    <w:rsid w:val="00963B78"/>
    <w:rsid w:val="00A979CF"/>
    <w:rsid w:val="00BE22F4"/>
    <w:rsid w:val="00BE3161"/>
    <w:rsid w:val="00C014B2"/>
    <w:rsid w:val="00D51388"/>
    <w:rsid w:val="00D90C96"/>
    <w:rsid w:val="00D91F65"/>
    <w:rsid w:val="00DB7BA9"/>
    <w:rsid w:val="00EF78D6"/>
    <w:rsid w:val="00F46342"/>
    <w:rsid w:val="00F73FD8"/>
    <w:rsid w:val="00FA48FD"/>
    <w:rsid w:val="00FC02C7"/>
    <w:rsid w:val="00FD0DC4"/>
    <w:rsid w:val="00FE06D1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3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7A22B8"/>
    <w:pPr>
      <w:widowControl w:val="0"/>
      <w:spacing w:before="120" w:after="120"/>
      <w:ind w:firstLine="360"/>
      <w:jc w:val="both"/>
    </w:pPr>
    <w:rPr>
      <w:rFonts w:ascii="Book Antiqua" w:eastAsia="Times New Roman" w:hAnsi="Book Antiqua" w:cstheme="minorHAnsi"/>
      <w:b/>
      <w:bCs/>
      <w:cap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30"/>
  </w:style>
  <w:style w:type="paragraph" w:styleId="Footer">
    <w:name w:val="footer"/>
    <w:basedOn w:val="Normal"/>
    <w:link w:val="Foot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30"/>
  </w:style>
  <w:style w:type="paragraph" w:styleId="BalloonText">
    <w:name w:val="Balloon Text"/>
    <w:basedOn w:val="Normal"/>
    <w:link w:val="BalloonTextChar"/>
    <w:uiPriority w:val="99"/>
    <w:semiHidden/>
    <w:unhideWhenUsed/>
    <w:rsid w:val="00277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2021-10-30T16:21:00Z</dcterms:created>
  <dcterms:modified xsi:type="dcterms:W3CDTF">2021-10-30T16:21:00Z</dcterms:modified>
</cp:coreProperties>
</file>