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07EC" w14:textId="5F2DD653" w:rsidR="00023F5D" w:rsidRPr="009E30FB" w:rsidRDefault="00023F5D" w:rsidP="00023F5D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3F5D">
        <w:rPr>
          <w:rFonts w:ascii="Times New Roman" w:hAnsi="Times New Roman" w:cs="Times New Roman"/>
          <w:b/>
          <w:bCs/>
          <w:sz w:val="28"/>
          <w:szCs w:val="28"/>
        </w:rPr>
        <w:t>Substance and Behavioral Addictions</w:t>
      </w:r>
      <w:r w:rsidRPr="00023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among </w:t>
      </w:r>
      <w:r w:rsidR="00747773" w:rsidRPr="007477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Jewish Israeli</w:t>
      </w:r>
      <w:r w:rsidR="007477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commentRangeStart w:id="0"/>
      <w:ins w:id="1" w:author="Jemma" w:date="2022-02-07T17:00:00Z">
        <w:r w:rsidR="004410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Adolescents</w:t>
        </w:r>
      </w:ins>
      <w:del w:id="2" w:author="Jemma" w:date="2022-02-06T18:36:00Z">
        <w:r w:rsidR="009E30FB" w:rsidRPr="009E30FB" w:rsidDel="007A0AD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delText>y</w:delText>
        </w:r>
      </w:del>
      <w:del w:id="3" w:author="Jemma" w:date="2022-02-07T17:00:00Z">
        <w:r w:rsidR="009E30FB" w:rsidRPr="009E30FB" w:rsidDel="004410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delText>outh</w:delText>
        </w:r>
      </w:del>
      <w:commentRangeEnd w:id="0"/>
      <w:r w:rsidR="004410CB">
        <w:rPr>
          <w:rStyle w:val="CommentReference"/>
          <w:rFonts w:ascii="Times New Roman" w:eastAsia="Calibri" w:hAnsi="Times New Roman" w:cs="Arial"/>
          <w:lang w:bidi="ar-SA"/>
        </w:rPr>
        <w:commentReference w:id="0"/>
      </w:r>
      <w:r w:rsidRPr="00023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477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during </w:t>
      </w:r>
      <w:r w:rsidRPr="009E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the COVID-19 </w:t>
      </w:r>
      <w:del w:id="4" w:author="Jemma" w:date="2022-02-06T18:36:00Z">
        <w:r w:rsidRPr="009E30FB" w:rsidDel="007A0AD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delText>p</w:delText>
        </w:r>
      </w:del>
      <w:ins w:id="5" w:author="Jemma" w:date="2022-02-06T18:36:00Z">
        <w:r w:rsidR="007A0AD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P</w:t>
        </w:r>
      </w:ins>
      <w:r w:rsidRPr="009E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andemic</w:t>
      </w:r>
    </w:p>
    <w:p w14:paraId="2F80D15E" w14:textId="77777777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45B36C71" w14:textId="77777777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2307CAA0" w14:textId="773545C8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51C2FD6B" w14:textId="4080E423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5A078841" w14:textId="77777777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333B7303" w14:textId="0F53F5C2" w:rsidR="00023F5D" w:rsidRPr="00170E80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  <w:t xml:space="preserve"> </w:t>
      </w:r>
    </w:p>
    <w:p w14:paraId="0AB811C2" w14:textId="77777777" w:rsidR="00023F5D" w:rsidRPr="006C3886" w:rsidRDefault="00023F5D" w:rsidP="00023F5D">
      <w:pPr>
        <w:shd w:val="clear" w:color="auto" w:fill="FFFFFF"/>
        <w:spacing w:line="360" w:lineRule="auto"/>
        <w:contextualSpacing/>
        <w:jc w:val="center"/>
        <w:rPr>
          <w:rFonts w:asciiTheme="majorBidi" w:hAnsiTheme="majorBidi" w:cstheme="majorBidi"/>
          <w:b/>
          <w:bCs/>
          <w:szCs w:val="24"/>
        </w:rPr>
      </w:pPr>
      <w:r w:rsidRPr="006C3886">
        <w:rPr>
          <w:rFonts w:asciiTheme="majorBidi" w:hAnsiTheme="majorBidi" w:cstheme="majorBidi"/>
          <w:szCs w:val="24"/>
        </w:rPr>
        <w:t>Yaniv Efrati</w:t>
      </w:r>
    </w:p>
    <w:p w14:paraId="528E06E2" w14:textId="70D70AF2" w:rsidR="00023F5D" w:rsidRDefault="009D2155" w:rsidP="00023F5D">
      <w:pPr>
        <w:shd w:val="clear" w:color="auto" w:fill="FFFFFF"/>
        <w:spacing w:line="360" w:lineRule="auto"/>
        <w:contextualSpacing/>
        <w:jc w:val="center"/>
        <w:rPr>
          <w:rFonts w:asciiTheme="majorBidi" w:hAnsiTheme="majorBidi" w:cstheme="majorBidi"/>
          <w:szCs w:val="24"/>
          <w:rtl/>
        </w:rPr>
      </w:pPr>
      <w:r>
        <w:fldChar w:fldCharType="begin"/>
      </w:r>
      <w:r>
        <w:instrText xml:space="preserve"> HYPERLINK "https://www.researchgate.net/institution/Bar_Ilan_University" \t "_blank" </w:instrText>
      </w:r>
      <w:r>
        <w:fldChar w:fldCharType="separate"/>
      </w:r>
      <w:r w:rsidR="00023F5D" w:rsidRPr="006C3886">
        <w:rPr>
          <w:rFonts w:asciiTheme="majorBidi" w:hAnsiTheme="majorBidi" w:cstheme="majorBidi"/>
          <w:szCs w:val="24"/>
        </w:rPr>
        <w:t>Bar</w:t>
      </w:r>
      <w:ins w:id="6" w:author="Susan" w:date="2022-02-08T21:50:00Z">
        <w:r>
          <w:rPr>
            <w:rFonts w:asciiTheme="majorBidi" w:hAnsiTheme="majorBidi" w:cstheme="majorBidi"/>
            <w:szCs w:val="24"/>
          </w:rPr>
          <w:t>-</w:t>
        </w:r>
      </w:ins>
      <w:proofErr w:type="spellStart"/>
      <w:del w:id="7" w:author="Susan" w:date="2022-02-08T21:50:00Z">
        <w:r w:rsidR="00023F5D" w:rsidRPr="006C3886" w:rsidDel="009D2155">
          <w:rPr>
            <w:rFonts w:asciiTheme="majorBidi" w:hAnsiTheme="majorBidi" w:cstheme="majorBidi"/>
            <w:szCs w:val="24"/>
          </w:rPr>
          <w:delText xml:space="preserve"> </w:delText>
        </w:r>
      </w:del>
      <w:r w:rsidR="00023F5D" w:rsidRPr="006C3886">
        <w:rPr>
          <w:rFonts w:asciiTheme="majorBidi" w:hAnsiTheme="majorBidi" w:cstheme="majorBidi"/>
          <w:szCs w:val="24"/>
        </w:rPr>
        <w:t>Ilan</w:t>
      </w:r>
      <w:proofErr w:type="spellEnd"/>
      <w:r w:rsidR="00023F5D" w:rsidRPr="006C3886">
        <w:rPr>
          <w:rFonts w:asciiTheme="majorBidi" w:hAnsiTheme="majorBidi" w:cstheme="majorBidi"/>
          <w:szCs w:val="24"/>
        </w:rPr>
        <w:t xml:space="preserve"> University</w:t>
      </w:r>
      <w:r>
        <w:rPr>
          <w:rFonts w:asciiTheme="majorBidi" w:hAnsiTheme="majorBidi" w:cstheme="majorBidi"/>
          <w:szCs w:val="24"/>
        </w:rPr>
        <w:fldChar w:fldCharType="end"/>
      </w:r>
    </w:p>
    <w:p w14:paraId="2DAAE9EA" w14:textId="77777777" w:rsidR="00023F5D" w:rsidRDefault="00023F5D" w:rsidP="00023F5D">
      <w:pPr>
        <w:shd w:val="clear" w:color="auto" w:fill="FFFFFF"/>
        <w:jc w:val="center"/>
        <w:rPr>
          <w:b/>
          <w:bCs/>
          <w:rtl/>
        </w:rPr>
      </w:pPr>
    </w:p>
    <w:p w14:paraId="10DC795F" w14:textId="77777777" w:rsidR="00023F5D" w:rsidRPr="007E613B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</w:rPr>
      </w:pPr>
    </w:p>
    <w:p w14:paraId="7528F04C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3E979C0E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594A9615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1D6C8B08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681E7EDB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74F5864D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0A2E23A6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43FD1FCA" w14:textId="188C5641" w:rsidR="004A399C" w:rsidRPr="004A399C" w:rsidRDefault="004A399C" w:rsidP="004A399C">
      <w:pPr>
        <w:pStyle w:val="CommentText"/>
        <w:spacing w:after="0"/>
        <w:rPr>
          <w:rFonts w:asciiTheme="majorBidi" w:hAnsiTheme="majorBidi" w:cstheme="majorBidi"/>
          <w:sz w:val="24"/>
          <w:szCs w:val="24"/>
        </w:rPr>
      </w:pPr>
      <w:r w:rsidRPr="004A399C">
        <w:rPr>
          <w:rFonts w:asciiTheme="majorBidi" w:hAnsiTheme="majorBidi" w:cstheme="majorBidi"/>
          <w:sz w:val="24"/>
          <w:szCs w:val="24"/>
        </w:rPr>
        <w:t xml:space="preserve">Keywords: </w:t>
      </w:r>
      <w:r w:rsidRPr="00316FF6">
        <w:rPr>
          <w:rFonts w:asciiTheme="majorBidi" w:hAnsiTheme="majorBidi" w:cstheme="majorBidi"/>
          <w:sz w:val="24"/>
          <w:szCs w:val="24"/>
        </w:rPr>
        <w:t>substance</w:t>
      </w:r>
      <w:r w:rsidRPr="004A399C">
        <w:rPr>
          <w:rFonts w:asciiTheme="majorBidi" w:hAnsiTheme="majorBidi" w:cstheme="majorBidi"/>
          <w:sz w:val="24"/>
          <w:szCs w:val="24"/>
        </w:rPr>
        <w:t xml:space="preserve"> use disorder, </w:t>
      </w:r>
      <w:r w:rsidRPr="00316FF6">
        <w:rPr>
          <w:rFonts w:asciiTheme="majorBidi" w:hAnsiTheme="majorBidi" w:cstheme="majorBidi"/>
          <w:sz w:val="24"/>
          <w:szCs w:val="24"/>
        </w:rPr>
        <w:t>behavioral addictions</w:t>
      </w:r>
      <w:r w:rsidRPr="004A399C">
        <w:rPr>
          <w:rFonts w:asciiTheme="majorBidi" w:hAnsiTheme="majorBidi" w:cstheme="majorBidi"/>
          <w:sz w:val="24"/>
          <w:szCs w:val="24"/>
        </w:rPr>
        <w:t xml:space="preserve">, sociodemographic, </w:t>
      </w:r>
      <w:r w:rsidRPr="00316FF6">
        <w:rPr>
          <w:rFonts w:asciiTheme="majorBidi" w:hAnsiTheme="majorBidi" w:cstheme="majorBidi"/>
          <w:sz w:val="24"/>
          <w:szCs w:val="24"/>
        </w:rPr>
        <w:t>self-</w:t>
      </w:r>
      <w:commentRangeStart w:id="8"/>
      <w:ins w:id="9" w:author="Jemma" w:date="2022-02-08T13:47:00Z">
        <w:r w:rsidR="00A732CC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0" w:author="Jemma" w:date="2022-02-08T13:47:00Z">
        <w:r w:rsidRPr="00316FF6" w:rsidDel="00A732CC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commentRangeEnd w:id="8"/>
      <w:r w:rsidR="00A732CC">
        <w:rPr>
          <w:rStyle w:val="CommentReference"/>
        </w:rPr>
        <w:commentReference w:id="8"/>
      </w:r>
      <w:r>
        <w:rPr>
          <w:rFonts w:asciiTheme="majorBidi" w:hAnsiTheme="majorBidi" w:cstheme="majorBidi"/>
          <w:sz w:val="24"/>
          <w:szCs w:val="24"/>
        </w:rPr>
        <w:t xml:space="preserve">, adolescents, </w:t>
      </w:r>
      <w:r w:rsidRPr="004A399C">
        <w:rPr>
          <w:rFonts w:asciiTheme="majorBidi" w:hAnsiTheme="majorBidi" w:cstheme="majorBidi"/>
          <w:sz w:val="24"/>
          <w:szCs w:val="24"/>
        </w:rPr>
        <w:t>pandemic</w:t>
      </w:r>
      <w:del w:id="11" w:author="Susan" w:date="2022-02-08T21:53:00Z">
        <w:r w:rsidRPr="004A399C" w:rsidDel="009D2155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36D06B09" w14:textId="77777777" w:rsidR="00023F5D" w:rsidRPr="00B37FA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rtl/>
        </w:rPr>
      </w:pPr>
      <w:r w:rsidRPr="00B37FAD">
        <w:rPr>
          <w:rFonts w:eastAsia="Times New Roman" w:cstheme="majorBidi"/>
          <w:b/>
          <w:bCs/>
          <w:sz w:val="24"/>
          <w:szCs w:val="24"/>
        </w:rPr>
        <w:t>____________</w:t>
      </w:r>
      <w:r>
        <w:rPr>
          <w:rFonts w:eastAsia="Times New Roman" w:cstheme="majorBidi"/>
          <w:b/>
          <w:bCs/>
          <w:sz w:val="24"/>
          <w:szCs w:val="24"/>
        </w:rPr>
        <w:t>________________________________</w:t>
      </w:r>
      <w:r w:rsidRPr="00B37FAD">
        <w:rPr>
          <w:rFonts w:eastAsia="Times New Roman" w:cstheme="majorBidi"/>
          <w:b/>
          <w:bCs/>
          <w:sz w:val="24"/>
          <w:szCs w:val="24"/>
        </w:rPr>
        <w:t>_________________________</w:t>
      </w:r>
    </w:p>
    <w:p w14:paraId="74A70ECF" w14:textId="573422C7" w:rsidR="00023F5D" w:rsidRPr="006C3886" w:rsidRDefault="00023F5D" w:rsidP="00023F5D">
      <w:pPr>
        <w:ind w:firstLine="0"/>
        <w:contextualSpacing/>
        <w:rPr>
          <w:rFonts w:asciiTheme="majorBidi" w:hAnsiTheme="majorBidi" w:cstheme="majorBidi"/>
          <w:szCs w:val="24"/>
        </w:rPr>
      </w:pPr>
      <w:r w:rsidRPr="006C3886">
        <w:rPr>
          <w:rFonts w:asciiTheme="majorBidi" w:hAnsiTheme="majorBidi" w:cstheme="majorBidi"/>
          <w:szCs w:val="24"/>
        </w:rPr>
        <w:t>Corresponding author: Bar</w:t>
      </w:r>
      <w:ins w:id="12" w:author="Susan" w:date="2022-02-08T21:54:00Z">
        <w:r w:rsidR="009D2155">
          <w:rPr>
            <w:rFonts w:asciiTheme="majorBidi" w:hAnsiTheme="majorBidi" w:cstheme="majorBidi"/>
            <w:szCs w:val="24"/>
          </w:rPr>
          <w:t>-</w:t>
        </w:r>
      </w:ins>
      <w:proofErr w:type="spellStart"/>
      <w:del w:id="13" w:author="Susan" w:date="2022-02-08T21:54:00Z">
        <w:r w:rsidRPr="006C3886" w:rsidDel="009D2155">
          <w:rPr>
            <w:rFonts w:asciiTheme="majorBidi" w:hAnsiTheme="majorBidi" w:cstheme="majorBidi"/>
            <w:szCs w:val="24"/>
          </w:rPr>
          <w:delText xml:space="preserve"> </w:delText>
        </w:r>
      </w:del>
      <w:r w:rsidRPr="006C3886">
        <w:rPr>
          <w:rFonts w:asciiTheme="majorBidi" w:hAnsiTheme="majorBidi" w:cstheme="majorBidi"/>
          <w:szCs w:val="24"/>
        </w:rPr>
        <w:t>Ilan</w:t>
      </w:r>
      <w:proofErr w:type="spellEnd"/>
      <w:r w:rsidRPr="006C3886">
        <w:rPr>
          <w:rFonts w:asciiTheme="majorBidi" w:hAnsiTheme="majorBidi" w:cstheme="majorBidi"/>
          <w:szCs w:val="24"/>
        </w:rPr>
        <w:t xml:space="preserve"> University, Faculty of Education, Ramat Gan, Israel.</w:t>
      </w:r>
    </w:p>
    <w:p w14:paraId="602A3DD1" w14:textId="7C0D8974" w:rsidR="00023F5D" w:rsidRPr="004A399C" w:rsidRDefault="00023F5D" w:rsidP="004A399C">
      <w:pPr>
        <w:ind w:firstLine="0"/>
        <w:contextualSpacing/>
        <w:rPr>
          <w:rFonts w:asciiTheme="majorBidi" w:hAnsiTheme="majorBidi" w:cstheme="majorBidi"/>
          <w:szCs w:val="24"/>
          <w:rtl/>
        </w:rPr>
      </w:pPr>
      <w:r w:rsidRPr="006C3886">
        <w:rPr>
          <w:rFonts w:asciiTheme="majorBidi" w:hAnsiTheme="majorBidi" w:cstheme="majorBidi"/>
          <w:szCs w:val="24"/>
        </w:rPr>
        <w:t xml:space="preserve">Email: </w:t>
      </w:r>
      <w:hyperlink r:id="rId8" w:history="1">
        <w:r w:rsidRPr="006C3886">
          <w:rPr>
            <w:rStyle w:val="Hyperlink"/>
            <w:rFonts w:asciiTheme="majorBidi" w:hAnsiTheme="majorBidi" w:cstheme="majorBidi"/>
            <w:szCs w:val="24"/>
          </w:rPr>
          <w:t>ypefrati@gmail.com</w:t>
        </w:r>
      </w:hyperlink>
      <w:r w:rsidRPr="006C3886">
        <w:rPr>
          <w:rFonts w:asciiTheme="majorBidi" w:hAnsiTheme="majorBidi" w:cstheme="majorBidi"/>
          <w:szCs w:val="24"/>
        </w:rPr>
        <w:t xml:space="preserve"> </w:t>
      </w:r>
      <w:del w:id="14" w:author="Susan" w:date="2022-02-09T00:25:00Z">
        <w:r w:rsidRPr="006C3886" w:rsidDel="000C30B7">
          <w:rPr>
            <w:rFonts w:asciiTheme="majorBidi" w:hAnsiTheme="majorBidi" w:cstheme="majorBidi"/>
            <w:szCs w:val="24"/>
          </w:rPr>
          <w:delText xml:space="preserve"> </w:delText>
        </w:r>
      </w:del>
      <w:r w:rsidRPr="006C3886">
        <w:rPr>
          <w:rFonts w:asciiTheme="majorBidi" w:hAnsiTheme="majorBidi" w:cstheme="majorBidi"/>
          <w:szCs w:val="24"/>
        </w:rPr>
        <w:t xml:space="preserve">Phone: +972-545-800094, ORCID </w:t>
      </w:r>
      <w:hyperlink r:id="rId9" w:history="1">
        <w:r w:rsidRPr="006C3886">
          <w:rPr>
            <w:rStyle w:val="Hyperlink"/>
            <w:rFonts w:asciiTheme="majorBidi" w:hAnsiTheme="majorBidi" w:cstheme="majorBidi"/>
            <w:szCs w:val="24"/>
          </w:rPr>
          <w:t>https://orcid.org/0000-0003-3176-3708</w:t>
        </w:r>
      </w:hyperlink>
      <w:r w:rsidRPr="006C3886">
        <w:rPr>
          <w:rFonts w:asciiTheme="majorBidi" w:hAnsiTheme="majorBidi" w:cstheme="majorBidi"/>
          <w:szCs w:val="24"/>
        </w:rPr>
        <w:t xml:space="preserve"> </w:t>
      </w:r>
    </w:p>
    <w:p w14:paraId="477A1A78" w14:textId="77777777" w:rsidR="007A3A98" w:rsidRDefault="007A3A98" w:rsidP="00C466AC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0E74EAE5" w14:textId="50302324" w:rsidR="00652749" w:rsidRPr="00652749" w:rsidRDefault="007A3A98" w:rsidP="0065274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del w:id="15" w:author="Jemma" w:date="2022-02-06T18:42:00Z">
        <w:r w:rsidRPr="00316FF6" w:rsidDel="00433447">
          <w:rPr>
            <w:rFonts w:ascii="Times New Roman" w:hAnsi="Times New Roman" w:cs="Times New Roman"/>
            <w:sz w:val="24"/>
            <w:szCs w:val="24"/>
          </w:rPr>
          <w:delText>The goal of t</w:delText>
        </w:r>
      </w:del>
      <w:ins w:id="16" w:author="Jemma" w:date="2022-02-06T18:42:00Z">
        <w:r w:rsidR="00433447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316FF6">
        <w:rPr>
          <w:rFonts w:ascii="Times New Roman" w:hAnsi="Times New Roman" w:cs="Times New Roman"/>
          <w:sz w:val="24"/>
          <w:szCs w:val="24"/>
        </w:rPr>
        <w:t xml:space="preserve">his study </w:t>
      </w:r>
      <w:ins w:id="17" w:author="Jemma" w:date="2022-02-06T18:42:00Z">
        <w:r w:rsidR="00433447">
          <w:rPr>
            <w:rFonts w:ascii="Times New Roman" w:hAnsi="Times New Roman" w:cs="Times New Roman"/>
            <w:sz w:val="24"/>
            <w:szCs w:val="24"/>
          </w:rPr>
          <w:t>examines</w:t>
        </w:r>
      </w:ins>
      <w:del w:id="18" w:author="Jemma" w:date="2022-02-06T18:42:00Z">
        <w:r w:rsidRPr="00316FF6" w:rsidDel="00433447">
          <w:rPr>
            <w:rFonts w:ascii="Times New Roman" w:hAnsi="Times New Roman" w:cs="Times New Roman"/>
            <w:sz w:val="24"/>
            <w:szCs w:val="24"/>
          </w:rPr>
          <w:delText xml:space="preserve">was to explore </w:delText>
        </w:r>
        <w:r w:rsidR="009E30FB" w:rsidRPr="00DC1FEF" w:rsidDel="00433447">
          <w:rPr>
            <w:rFonts w:ascii="Times New Roman" w:hAnsi="Times New Roman" w:cs="Times New Roman"/>
            <w:sz w:val="24"/>
            <w:szCs w:val="24"/>
          </w:rPr>
          <w:delText>youth</w:delText>
        </w:r>
        <w:r w:rsidRPr="00316FF6" w:rsidDel="00433447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316FF6">
        <w:rPr>
          <w:rFonts w:ascii="Times New Roman" w:hAnsi="Times New Roman" w:cs="Times New Roman"/>
          <w:sz w:val="24"/>
          <w:szCs w:val="24"/>
        </w:rPr>
        <w:t xml:space="preserve"> </w:t>
      </w:r>
      <w:r w:rsidR="001E6A09" w:rsidRPr="00316FF6">
        <w:rPr>
          <w:rFonts w:asciiTheme="majorBidi" w:hAnsiTheme="majorBidi" w:cstheme="majorBidi"/>
          <w:sz w:val="24"/>
          <w:szCs w:val="24"/>
        </w:rPr>
        <w:t>self-</w:t>
      </w:r>
      <w:ins w:id="19" w:author="Jemma" w:date="2022-02-07T11:51:00Z">
        <w:r w:rsidR="00263410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0" w:author="Jemma" w:date="2022-02-07T11:51:00Z">
        <w:r w:rsidR="001E6A09" w:rsidRPr="00316FF6" w:rsidDel="00263410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1E6A09" w:rsidRPr="00316FF6">
        <w:rPr>
          <w:rFonts w:asciiTheme="majorBidi" w:hAnsiTheme="majorBidi" w:cstheme="majorBidi"/>
          <w:sz w:val="24"/>
          <w:szCs w:val="24"/>
        </w:rPr>
        <w:t xml:space="preserve"> substance and behavioral addictions</w:t>
      </w:r>
      <w:r w:rsidRPr="00316FF6">
        <w:rPr>
          <w:rFonts w:asciiTheme="majorBidi" w:hAnsiTheme="majorBidi" w:cstheme="majorBidi"/>
          <w:sz w:val="24"/>
          <w:szCs w:val="24"/>
        </w:rPr>
        <w:t xml:space="preserve"> </w:t>
      </w:r>
      <w:ins w:id="21" w:author="Jemma" w:date="2022-02-06T18:42:00Z">
        <w:r w:rsidR="00433447">
          <w:rPr>
            <w:rFonts w:asciiTheme="majorBidi" w:hAnsiTheme="majorBidi" w:cstheme="majorBidi"/>
            <w:sz w:val="24"/>
            <w:szCs w:val="24"/>
          </w:rPr>
          <w:t>among</w:t>
        </w:r>
      </w:ins>
      <w:del w:id="22" w:author="Jemma" w:date="2022-02-06T18:43:00Z">
        <w:r w:rsidRPr="00316FF6" w:rsidDel="00433447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316FF6">
        <w:rPr>
          <w:rFonts w:asciiTheme="majorBidi" w:hAnsiTheme="majorBidi" w:cstheme="majorBidi"/>
          <w:sz w:val="24"/>
          <w:szCs w:val="24"/>
        </w:rPr>
        <w:t xml:space="preserve"> Israel</w:t>
      </w:r>
      <w:ins w:id="23" w:author="Jemma" w:date="2022-02-06T18:43:00Z">
        <w:r w:rsidR="00433447">
          <w:rPr>
            <w:rFonts w:asciiTheme="majorBidi" w:hAnsiTheme="majorBidi" w:cstheme="majorBidi"/>
            <w:sz w:val="24"/>
            <w:szCs w:val="24"/>
          </w:rPr>
          <w:t>i youth</w:t>
        </w:r>
      </w:ins>
      <w:r w:rsidR="004B2200" w:rsidRPr="00316FF6">
        <w:rPr>
          <w:rFonts w:asciiTheme="majorBidi" w:hAnsiTheme="majorBidi" w:cstheme="majorBidi"/>
          <w:sz w:val="24"/>
          <w:szCs w:val="24"/>
        </w:rPr>
        <w:t xml:space="preserve"> during the COVID-19 pandemic</w:t>
      </w:r>
      <w:del w:id="24" w:author="Susan" w:date="2022-02-09T00:28:00Z">
        <w:r w:rsidRPr="00316FF6" w:rsidDel="000C30B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3557C" w:rsidRPr="00316FF6">
        <w:rPr>
          <w:rFonts w:asciiTheme="majorBidi" w:hAnsiTheme="majorBidi" w:cstheme="majorBidi"/>
          <w:sz w:val="24"/>
          <w:szCs w:val="24"/>
        </w:rPr>
        <w:t xml:space="preserve"> </w:t>
      </w:r>
      <w:del w:id="25" w:author="Jemma" w:date="2022-02-06T18:46:00Z">
        <w:r w:rsidR="00F3557C" w:rsidRPr="00316FF6" w:rsidDel="00433447">
          <w:rPr>
            <w:rFonts w:asciiTheme="majorBidi" w:hAnsiTheme="majorBidi" w:cstheme="majorBidi"/>
            <w:sz w:val="24"/>
            <w:szCs w:val="24"/>
          </w:rPr>
          <w:delText>among t</w:delText>
        </w:r>
      </w:del>
      <w:del w:id="26" w:author="Jemma" w:date="2022-02-06T18:47:00Z">
        <w:r w:rsidR="00F3557C" w:rsidRPr="00316FF6" w:rsidDel="00433447">
          <w:rPr>
            <w:rFonts w:asciiTheme="majorBidi" w:hAnsiTheme="majorBidi" w:cstheme="majorBidi"/>
            <w:sz w:val="24"/>
            <w:szCs w:val="24"/>
          </w:rPr>
          <w:delText>he general</w:delText>
        </w:r>
        <w:r w:rsidR="00F3557C" w:rsidRPr="00316FF6" w:rsidDel="00433447">
          <w:rPr>
            <w:rFonts w:ascii="Times New Roman" w:hAnsi="Times New Roman" w:cs="Times New Roman"/>
            <w:sz w:val="24"/>
            <w:szCs w:val="24"/>
          </w:rPr>
          <w:delText xml:space="preserve"> population and</w:delText>
        </w:r>
      </w:del>
      <w:ins w:id="27" w:author="Jemma" w:date="2022-02-06T18:47:00Z">
        <w:r w:rsidR="00433447">
          <w:rPr>
            <w:rFonts w:ascii="Times New Roman" w:hAnsi="Times New Roman" w:cs="Times New Roman"/>
            <w:sz w:val="24"/>
            <w:szCs w:val="24"/>
          </w:rPr>
          <w:t>across</w:t>
        </w:r>
      </w:ins>
      <w:r w:rsidR="00F3557C" w:rsidRPr="00316FF6">
        <w:rPr>
          <w:rFonts w:ascii="Times New Roman" w:hAnsi="Times New Roman" w:cs="Times New Roman"/>
          <w:sz w:val="24"/>
          <w:szCs w:val="24"/>
        </w:rPr>
        <w:t xml:space="preserve"> different sociodemographic categories.</w:t>
      </w:r>
      <w:r w:rsidR="00A54CED" w:rsidRPr="00316FF6">
        <w:rPr>
          <w:rFonts w:ascii="Times New Roman" w:hAnsi="Times New Roman" w:cs="Times New Roman"/>
          <w:sz w:val="24"/>
          <w:szCs w:val="24"/>
        </w:rPr>
        <w:t xml:space="preserve"> </w:t>
      </w:r>
      <w:r w:rsidR="00C16433" w:rsidRPr="00316FF6">
        <w:rPr>
          <w:rFonts w:asciiTheme="majorBidi" w:hAnsiTheme="majorBidi" w:cstheme="majorBidi"/>
          <w:sz w:val="24"/>
          <w:szCs w:val="24"/>
        </w:rPr>
        <w:t>The sample comprised 2</w:t>
      </w:r>
      <w:ins w:id="28" w:author="Jemma" w:date="2022-02-06T18:47:00Z">
        <w:r w:rsidR="00433447">
          <w:rPr>
            <w:rFonts w:asciiTheme="majorBidi" w:hAnsiTheme="majorBidi" w:cstheme="majorBidi"/>
            <w:sz w:val="24"/>
            <w:szCs w:val="24"/>
          </w:rPr>
          <w:t>,</w:t>
        </w:r>
      </w:ins>
      <w:r w:rsidR="00C16433" w:rsidRPr="00316FF6">
        <w:rPr>
          <w:rFonts w:asciiTheme="majorBidi" w:hAnsiTheme="majorBidi" w:cstheme="majorBidi"/>
          <w:sz w:val="24"/>
          <w:szCs w:val="24"/>
        </w:rPr>
        <w:t xml:space="preserve">074 </w:t>
      </w:r>
      <w:ins w:id="29" w:author="Jemma" w:date="2022-02-06T18:45:00Z">
        <w:r w:rsidR="00433447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30" w:author="Jemma" w:date="2022-02-06T18:44:00Z">
        <w:r w:rsidR="009E30FB" w:rsidRPr="00DC1FEF" w:rsidDel="00433447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C16433" w:rsidRPr="00316FF6">
        <w:rPr>
          <w:rFonts w:asciiTheme="majorBidi" w:hAnsiTheme="majorBidi" w:cstheme="majorBidi"/>
          <w:sz w:val="24"/>
          <w:szCs w:val="24"/>
        </w:rPr>
        <w:t xml:space="preserve"> (</w:t>
      </w:r>
      <w:r w:rsidR="00C16433" w:rsidRPr="00316FF6"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 w:rsidR="00C16433" w:rsidRPr="00316FF6">
        <w:rPr>
          <w:rFonts w:asciiTheme="majorBidi" w:hAnsiTheme="majorBidi" w:cstheme="majorBidi"/>
          <w:sz w:val="24"/>
          <w:szCs w:val="24"/>
        </w:rPr>
        <w:t xml:space="preserve"> </w:t>
      </w:r>
      <w:ins w:id="31" w:author="Jemma" w:date="2022-02-07T12:00:00Z">
        <w:r w:rsidR="00DE04A7">
          <w:rPr>
            <w:rFonts w:asciiTheme="majorBidi" w:hAnsiTheme="majorBidi" w:cstheme="majorBidi"/>
            <w:sz w:val="24"/>
            <w:szCs w:val="24"/>
          </w:rPr>
          <w:t>males</w:t>
        </w:r>
      </w:ins>
      <w:del w:id="32" w:author="Jemma" w:date="2022-02-07T11:51:00Z">
        <w:r w:rsidR="00C16433" w:rsidRPr="00316FF6" w:rsidDel="00263410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C16433" w:rsidRPr="00316FF6">
        <w:rPr>
          <w:rFonts w:asciiTheme="majorBidi" w:hAnsiTheme="majorBidi" w:cstheme="majorBidi"/>
          <w:sz w:val="24"/>
          <w:szCs w:val="24"/>
        </w:rPr>
        <w:t xml:space="preserve">, 60% </w:t>
      </w:r>
      <w:ins w:id="33" w:author="Jemma" w:date="2022-02-07T12:00:00Z">
        <w:r w:rsidR="00DE04A7">
          <w:rPr>
            <w:rFonts w:asciiTheme="majorBidi" w:hAnsiTheme="majorBidi" w:cstheme="majorBidi"/>
            <w:sz w:val="24"/>
            <w:szCs w:val="24"/>
          </w:rPr>
          <w:t>females</w:t>
        </w:r>
      </w:ins>
      <w:del w:id="34" w:author="Jemma" w:date="2022-02-07T11:51:00Z">
        <w:r w:rsidR="00C16433" w:rsidRPr="00316FF6" w:rsidDel="00263410">
          <w:rPr>
            <w:rFonts w:asciiTheme="majorBidi" w:hAnsiTheme="majorBidi" w:cstheme="majorBidi"/>
            <w:sz w:val="24"/>
            <w:szCs w:val="24"/>
          </w:rPr>
          <w:delText>girls</w:delText>
        </w:r>
      </w:del>
      <w:ins w:id="35" w:author="Jemma" w:date="2022-02-06T18:48:00Z">
        <w:r w:rsidR="00433447">
          <w:rPr>
            <w:rFonts w:asciiTheme="majorBidi" w:hAnsiTheme="majorBidi" w:cstheme="majorBidi"/>
            <w:sz w:val="24"/>
            <w:szCs w:val="24"/>
          </w:rPr>
          <w:t>)</w:t>
        </w:r>
      </w:ins>
      <w:del w:id="36" w:author="Jemma" w:date="2022-02-06T18:48:00Z">
        <w:r w:rsidR="00C16433" w:rsidRPr="00316FF6" w:rsidDel="00433447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C16433" w:rsidRPr="00316FF6">
        <w:rPr>
          <w:rFonts w:asciiTheme="majorBidi" w:hAnsiTheme="majorBidi" w:cstheme="majorBidi"/>
          <w:sz w:val="24"/>
          <w:szCs w:val="24"/>
        </w:rPr>
        <w:t xml:space="preserve"> age</w:t>
      </w:r>
      <w:ins w:id="37" w:author="Jemma" w:date="2022-02-06T18:44:00Z">
        <w:r w:rsidR="00DE04A7">
          <w:rPr>
            <w:rFonts w:asciiTheme="majorBidi" w:hAnsiTheme="majorBidi" w:cstheme="majorBidi"/>
            <w:sz w:val="24"/>
            <w:szCs w:val="24"/>
          </w:rPr>
          <w:t>d</w:t>
        </w:r>
      </w:ins>
      <w:r w:rsidR="00C16433" w:rsidRPr="00316FF6">
        <w:rPr>
          <w:rFonts w:asciiTheme="majorBidi" w:hAnsiTheme="majorBidi" w:cstheme="majorBidi"/>
          <w:sz w:val="24"/>
          <w:szCs w:val="24"/>
        </w:rPr>
        <w:t xml:space="preserve"> 12</w:t>
      </w:r>
      <w:ins w:id="38" w:author="Susan" w:date="2022-02-08T21:54:00Z">
        <w:r w:rsidR="009D2155">
          <w:rPr>
            <w:rFonts w:asciiTheme="majorBidi" w:hAnsiTheme="majorBidi" w:cstheme="majorBidi"/>
            <w:sz w:val="24"/>
            <w:szCs w:val="24"/>
          </w:rPr>
          <w:t>–</w:t>
        </w:r>
      </w:ins>
      <w:del w:id="39" w:author="Susan" w:date="2022-02-08T21:54:00Z">
        <w:r w:rsidR="00C16433" w:rsidRPr="00316FF6" w:rsidDel="009D2155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C16433" w:rsidRPr="00316FF6">
        <w:rPr>
          <w:rFonts w:asciiTheme="majorBidi" w:hAnsiTheme="majorBidi" w:cstheme="majorBidi"/>
          <w:sz w:val="24"/>
          <w:szCs w:val="24"/>
        </w:rPr>
        <w:t>19</w:t>
      </w:r>
      <w:ins w:id="40" w:author="Jemma" w:date="2022-02-06T18:48:00Z">
        <w:r w:rsidR="00433447">
          <w:rPr>
            <w:rFonts w:asciiTheme="majorBidi" w:hAnsiTheme="majorBidi" w:cstheme="majorBidi"/>
            <w:sz w:val="24"/>
            <w:szCs w:val="24"/>
          </w:rPr>
          <w:t xml:space="preserve"> years</w:t>
        </w:r>
      </w:ins>
      <w:del w:id="41" w:author="Jemma" w:date="2022-02-06T18:48:00Z">
        <w:r w:rsidR="00C16433" w:rsidRPr="00316FF6" w:rsidDel="00433447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42" w:author="Jemma" w:date="2022-02-07T12:37:00Z">
        <w:r w:rsidR="0097490D">
          <w:rPr>
            <w:rFonts w:asciiTheme="majorBidi" w:hAnsiTheme="majorBidi" w:cstheme="majorBidi"/>
            <w:sz w:val="24"/>
            <w:szCs w:val="24"/>
          </w:rPr>
          <w:t xml:space="preserve"> who completed </w:t>
        </w:r>
      </w:ins>
      <w:ins w:id="43" w:author="Jemma" w:date="2022-02-07T17:09:00Z">
        <w:r w:rsidR="009B5087">
          <w:rPr>
            <w:rFonts w:asciiTheme="majorBidi" w:hAnsiTheme="majorBidi" w:cstheme="majorBidi"/>
            <w:sz w:val="24"/>
            <w:szCs w:val="24"/>
          </w:rPr>
          <w:t>the survey</w:t>
        </w:r>
      </w:ins>
      <w:ins w:id="44" w:author="Jemma" w:date="2022-02-07T17:10:00Z">
        <w:r w:rsidR="009B5087">
          <w:rPr>
            <w:rFonts w:asciiTheme="majorBidi" w:hAnsiTheme="majorBidi" w:cstheme="majorBidi"/>
            <w:sz w:val="24"/>
            <w:szCs w:val="24"/>
          </w:rPr>
          <w:t xml:space="preserve"> anonymously</w:t>
        </w:r>
      </w:ins>
      <w:ins w:id="45" w:author="Jemma" w:date="2022-02-08T09:58:00Z">
        <w:r w:rsidR="00A03420">
          <w:rPr>
            <w:rFonts w:asciiTheme="majorBidi" w:hAnsiTheme="majorBidi" w:cstheme="majorBidi"/>
            <w:sz w:val="24"/>
            <w:szCs w:val="24"/>
          </w:rPr>
          <w:t xml:space="preserve"> and with parental consent</w:t>
        </w:r>
      </w:ins>
      <w:r w:rsidR="00C16433" w:rsidRPr="00316FF6">
        <w:rPr>
          <w:rFonts w:ascii="Times New Roman" w:hAnsi="Times New Roman" w:cs="Times New Roman"/>
          <w:sz w:val="24"/>
          <w:szCs w:val="24"/>
        </w:rPr>
        <w:t xml:space="preserve">. </w:t>
      </w:r>
      <w:ins w:id="46" w:author="Jemma" w:date="2022-02-07T12:31:00Z">
        <w:r w:rsidR="0097490D">
          <w:rPr>
            <w:rStyle w:val="CommentReference"/>
            <w:rFonts w:ascii="Times New Roman" w:eastAsia="Calibri" w:hAnsi="Times New Roman" w:cs="Arial"/>
            <w:lang w:bidi="ar-SA"/>
          </w:rPr>
          <w:commentReference w:id="47"/>
        </w:r>
      </w:ins>
      <w:del w:id="48" w:author="Jemma" w:date="2022-02-08T09:59:00Z">
        <w:r w:rsidR="004B2200" w:rsidRPr="00316FF6" w:rsidDel="00A03420">
          <w:rPr>
            <w:rFonts w:asciiTheme="majorBidi" w:hAnsiTheme="majorBidi" w:cstheme="majorBidi"/>
            <w:sz w:val="24"/>
            <w:szCs w:val="24"/>
          </w:rPr>
          <w:delText>Results indicate that adolescents</w:delText>
        </w:r>
      </w:del>
      <w:ins w:id="49" w:author="Jemma" w:date="2022-02-08T10:01:00Z">
        <w:r w:rsidR="00A03420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4B2200" w:rsidRPr="00316FF6">
        <w:rPr>
          <w:rFonts w:asciiTheme="majorBidi" w:hAnsiTheme="majorBidi" w:cstheme="majorBidi"/>
          <w:sz w:val="24"/>
          <w:szCs w:val="24"/>
        </w:rPr>
        <w:t xml:space="preserve"> reported</w:t>
      </w:r>
      <w:r w:rsidR="00745393" w:rsidRPr="00316FF6">
        <w:rPr>
          <w:rFonts w:ascii="Times New Roman" w:hAnsi="Times New Roman" w:cs="Times New Roman"/>
          <w:sz w:val="24"/>
          <w:szCs w:val="24"/>
        </w:rPr>
        <w:t xml:space="preserve"> </w:t>
      </w:r>
      <w:ins w:id="50" w:author="Jemma" w:date="2022-02-08T10:02:00Z">
        <w:r w:rsidR="00A03420">
          <w:rPr>
            <w:rFonts w:ascii="Times New Roman" w:hAnsi="Times New Roman" w:cs="Times New Roman"/>
            <w:sz w:val="24"/>
            <w:szCs w:val="24"/>
          </w:rPr>
          <w:t xml:space="preserve">self-perceived </w:t>
        </w:r>
      </w:ins>
      <w:del w:id="51" w:author="Jemma" w:date="2022-02-08T10:02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70% having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>addiction</w:t>
      </w:r>
      <w:ins w:id="52" w:author="Jemma" w:date="2022-02-08T10:02:00Z">
        <w:r w:rsidR="00A03420">
          <w:rPr>
            <w:rFonts w:asciiTheme="majorBidi" w:hAnsiTheme="majorBidi" w:cstheme="majorBidi"/>
            <w:sz w:val="24"/>
            <w:szCs w:val="24"/>
          </w:rPr>
          <w:t>s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 to social networks</w:t>
      </w:r>
      <w:ins w:id="53" w:author="Jemma" w:date="2022-02-08T10:02:00Z">
        <w:r w:rsidR="00A03420">
          <w:rPr>
            <w:rFonts w:asciiTheme="majorBidi" w:hAnsiTheme="majorBidi" w:cstheme="majorBidi"/>
            <w:sz w:val="24"/>
            <w:szCs w:val="24"/>
          </w:rPr>
          <w:t xml:space="preserve"> (70%)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, </w:t>
      </w:r>
      <w:del w:id="54" w:author="Jemma" w:date="2022-02-08T10:02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46% percent stated that they have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 xml:space="preserve">shopping </w:t>
      </w:r>
      <w:del w:id="55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ins w:id="56" w:author="Jemma" w:date="2022-02-08T10:03:00Z">
        <w:r w:rsidR="00A03420">
          <w:rPr>
            <w:rFonts w:asciiTheme="majorBidi" w:hAnsiTheme="majorBidi" w:cstheme="majorBidi"/>
            <w:sz w:val="24"/>
            <w:szCs w:val="24"/>
          </w:rPr>
          <w:t>(46%)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, </w:t>
      </w:r>
      <w:del w:id="57" w:author="Jemma" w:date="2022-02-06T18:49:00Z">
        <w:r w:rsidR="00FD5C86" w:rsidRPr="00316FF6" w:rsidDel="0043344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58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34% reported </w:delText>
        </w:r>
      </w:del>
      <w:del w:id="59" w:author="Jemma" w:date="2022-02-06T18:49:00Z">
        <w:r w:rsidR="00FD5C86" w:rsidRPr="00316FF6" w:rsidDel="00433447">
          <w:rPr>
            <w:rFonts w:asciiTheme="majorBidi" w:hAnsiTheme="majorBidi" w:cstheme="majorBidi"/>
            <w:sz w:val="24"/>
            <w:szCs w:val="24"/>
          </w:rPr>
          <w:delText xml:space="preserve">that they have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>uncontrolled binge eating</w:t>
      </w:r>
      <w:ins w:id="60" w:author="Jemma" w:date="2022-02-08T10:03:00Z">
        <w:r w:rsidR="00A03420">
          <w:rPr>
            <w:rFonts w:asciiTheme="majorBidi" w:hAnsiTheme="majorBidi" w:cstheme="majorBidi"/>
            <w:sz w:val="24"/>
            <w:szCs w:val="24"/>
          </w:rPr>
          <w:t xml:space="preserve"> (34%)</w:t>
        </w:r>
      </w:ins>
      <w:ins w:id="61" w:author="Jemma" w:date="2022-02-06T18:49:00Z">
        <w:r w:rsidR="00433447">
          <w:rPr>
            <w:rFonts w:asciiTheme="majorBidi" w:hAnsiTheme="majorBidi" w:cstheme="majorBidi"/>
            <w:sz w:val="24"/>
            <w:szCs w:val="24"/>
          </w:rPr>
          <w:t>,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 </w:t>
      </w:r>
      <w:del w:id="62" w:author="Jemma" w:date="2022-02-06T18:49:00Z">
        <w:r w:rsidR="00FD5C86" w:rsidRPr="00316FF6" w:rsidDel="0043344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63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30%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 xml:space="preserve">gaming </w:t>
      </w:r>
      <w:del w:id="64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ins w:id="65" w:author="Jemma" w:date="2022-02-08T10:03:00Z">
        <w:r w:rsidR="00A03420">
          <w:rPr>
            <w:rFonts w:asciiTheme="majorBidi" w:hAnsiTheme="majorBidi" w:cstheme="majorBidi"/>
            <w:sz w:val="24"/>
            <w:szCs w:val="24"/>
          </w:rPr>
          <w:t>(30%)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, </w:t>
      </w:r>
      <w:del w:id="66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15% stated that they have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 xml:space="preserve">sex-related </w:t>
      </w:r>
      <w:ins w:id="67" w:author="Jemma" w:date="2022-02-08T10:05:00Z">
        <w:r w:rsidR="00A03420">
          <w:rPr>
            <w:rFonts w:asciiTheme="majorBidi" w:hAnsiTheme="majorBidi" w:cstheme="majorBidi"/>
            <w:sz w:val="24"/>
            <w:szCs w:val="24"/>
          </w:rPr>
          <w:t>behavior</w:t>
        </w:r>
      </w:ins>
      <w:del w:id="68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ins w:id="69" w:author="Jemma" w:date="2022-02-08T10:03:00Z">
        <w:r w:rsidR="00A03420">
          <w:rPr>
            <w:rFonts w:asciiTheme="majorBidi" w:hAnsiTheme="majorBidi" w:cstheme="majorBidi"/>
            <w:sz w:val="24"/>
            <w:szCs w:val="24"/>
          </w:rPr>
          <w:t xml:space="preserve"> (15%)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, </w:t>
      </w:r>
      <w:del w:id="70" w:author="Jemma" w:date="2022-02-08T10:05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whereas between </w:delText>
        </w:r>
      </w:del>
      <w:del w:id="71" w:author="Jemma" w:date="2022-02-08T10:06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16% to 2% had an addiction to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>psychoactive substance (</w:t>
      </w:r>
      <w:commentRangeStart w:id="72"/>
      <w:ins w:id="73" w:author="Jemma" w:date="2022-02-08T10:07:00Z">
        <w:r w:rsidR="00A03420">
          <w:rPr>
            <w:rFonts w:asciiTheme="majorBidi" w:hAnsiTheme="majorBidi" w:cstheme="majorBidi"/>
            <w:sz w:val="24"/>
            <w:szCs w:val="24"/>
          </w:rPr>
          <w:t>31</w:t>
        </w:r>
      </w:ins>
      <w:commentRangeEnd w:id="72"/>
      <w:ins w:id="74" w:author="Jemma" w:date="2022-02-08T13:49:00Z">
        <w:r w:rsidR="00A732CC">
          <w:rPr>
            <w:rStyle w:val="CommentReference"/>
            <w:rFonts w:ascii="Times New Roman" w:eastAsia="Calibri" w:hAnsi="Times New Roman" w:cs="Arial"/>
            <w:lang w:bidi="ar-SA"/>
          </w:rPr>
          <w:commentReference w:id="72"/>
        </w:r>
      </w:ins>
      <w:ins w:id="75" w:author="Jemma" w:date="2022-02-08T10:07:00Z">
        <w:r w:rsidR="00A03420">
          <w:rPr>
            <w:rFonts w:asciiTheme="majorBidi" w:hAnsiTheme="majorBidi" w:cstheme="majorBidi"/>
            <w:sz w:val="24"/>
            <w:szCs w:val="24"/>
          </w:rPr>
          <w:t>%</w:t>
        </w:r>
      </w:ins>
      <w:ins w:id="76" w:author="Susan" w:date="2022-02-08T21:55:00Z">
        <w:r w:rsidR="009D2155">
          <w:rPr>
            <w:rFonts w:asciiTheme="majorBidi" w:hAnsiTheme="majorBidi" w:cstheme="majorBidi"/>
            <w:sz w:val="24"/>
            <w:szCs w:val="24"/>
          </w:rPr>
          <w:t>,</w:t>
        </w:r>
      </w:ins>
      <w:ins w:id="77" w:author="Jemma" w:date="2022-02-08T10:07:00Z">
        <w:r w:rsidR="00A03420">
          <w:rPr>
            <w:rFonts w:asciiTheme="majorBidi" w:hAnsiTheme="majorBidi" w:cstheme="majorBidi"/>
            <w:sz w:val="24"/>
            <w:szCs w:val="24"/>
          </w:rPr>
          <w:t xml:space="preserve"> including 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>alcohol, tobacco, cannabis, and/or cocaine)</w:t>
      </w:r>
      <w:ins w:id="78" w:author="Susan" w:date="2022-02-08T21:55:00Z">
        <w:r w:rsidR="009D2155">
          <w:rPr>
            <w:rFonts w:asciiTheme="majorBidi" w:hAnsiTheme="majorBidi" w:cstheme="majorBidi"/>
            <w:sz w:val="24"/>
            <w:szCs w:val="24"/>
          </w:rPr>
          <w:t>,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 and </w:t>
      </w:r>
      <w:del w:id="79" w:author="Jemma" w:date="2022-02-08T10:07:00Z">
        <w:r w:rsidR="00FD5C86" w:rsidRPr="00316FF6" w:rsidDel="00071F6A">
          <w:rPr>
            <w:rFonts w:asciiTheme="majorBidi" w:hAnsiTheme="majorBidi" w:cstheme="majorBidi"/>
            <w:sz w:val="24"/>
            <w:szCs w:val="24"/>
          </w:rPr>
          <w:delText xml:space="preserve">3% reported that they are addicted to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>gambling</w:t>
      </w:r>
      <w:ins w:id="80" w:author="Jemma" w:date="2022-02-08T10:07:00Z">
        <w:r w:rsidR="00071F6A">
          <w:rPr>
            <w:rFonts w:asciiTheme="majorBidi" w:hAnsiTheme="majorBidi" w:cstheme="majorBidi"/>
            <w:sz w:val="24"/>
            <w:szCs w:val="24"/>
          </w:rPr>
          <w:t xml:space="preserve"> (3%)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>.</w:t>
      </w:r>
      <w:r w:rsidR="00316FF6" w:rsidRPr="00316FF6">
        <w:rPr>
          <w:rFonts w:ascii="Times New Roman" w:hAnsi="Times New Roman" w:cs="Times New Roman"/>
          <w:sz w:val="24"/>
          <w:szCs w:val="24"/>
        </w:rPr>
        <w:t xml:space="preserve"> </w:t>
      </w:r>
      <w:r w:rsidR="00316FF6" w:rsidRPr="00316FF6">
        <w:rPr>
          <w:rFonts w:asciiTheme="majorBidi" w:hAnsiTheme="majorBidi" w:cstheme="majorBidi"/>
          <w:sz w:val="24"/>
          <w:szCs w:val="24"/>
        </w:rPr>
        <w:t xml:space="preserve">Moreover, </w:t>
      </w:r>
      <w:r w:rsidR="00652749">
        <w:rPr>
          <w:rFonts w:asciiTheme="majorBidi" w:hAnsiTheme="majorBidi" w:cstheme="majorBidi"/>
          <w:sz w:val="24"/>
          <w:szCs w:val="24"/>
        </w:rPr>
        <w:t>d</w:t>
      </w:r>
      <w:r w:rsidR="00316FF6" w:rsidRPr="00316FF6">
        <w:rPr>
          <w:rFonts w:asciiTheme="majorBidi" w:hAnsiTheme="majorBidi" w:cstheme="majorBidi"/>
          <w:sz w:val="24"/>
          <w:szCs w:val="24"/>
        </w:rPr>
        <w:t xml:space="preserve">ifferences </w:t>
      </w:r>
      <w:r w:rsidR="00652749">
        <w:rPr>
          <w:rFonts w:asciiTheme="majorBidi" w:hAnsiTheme="majorBidi" w:cstheme="majorBidi"/>
          <w:sz w:val="24"/>
          <w:szCs w:val="24"/>
        </w:rPr>
        <w:t xml:space="preserve">were found </w:t>
      </w:r>
      <w:ins w:id="81" w:author="Jemma" w:date="2022-02-07T17:11:00Z">
        <w:r w:rsidR="00071F6A">
          <w:rPr>
            <w:rFonts w:asciiTheme="majorBidi" w:hAnsiTheme="majorBidi" w:cstheme="majorBidi"/>
            <w:sz w:val="24"/>
            <w:szCs w:val="24"/>
          </w:rPr>
          <w:t xml:space="preserve">to be </w:t>
        </w:r>
      </w:ins>
      <w:ins w:id="82" w:author="Jemma" w:date="2022-02-08T10:08:00Z">
        <w:r w:rsidR="00071F6A">
          <w:rPr>
            <w:rFonts w:asciiTheme="majorBidi" w:hAnsiTheme="majorBidi" w:cstheme="majorBidi"/>
            <w:sz w:val="24"/>
            <w:szCs w:val="24"/>
          </w:rPr>
          <w:t xml:space="preserve">directly </w:t>
        </w:r>
      </w:ins>
      <w:ins w:id="83" w:author="Jemma" w:date="2022-02-07T17:11:00Z">
        <w:r w:rsidR="001967B4">
          <w:rPr>
            <w:rFonts w:asciiTheme="majorBidi" w:hAnsiTheme="majorBidi" w:cstheme="majorBidi"/>
            <w:sz w:val="24"/>
            <w:szCs w:val="24"/>
          </w:rPr>
          <w:t>related to</w:t>
        </w:r>
      </w:ins>
      <w:del w:id="84" w:author="Jemma" w:date="2022-02-07T17:11:00Z">
        <w:r w:rsidR="00316FF6" w:rsidRPr="00316FF6" w:rsidDel="001967B4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316FF6" w:rsidRPr="00316FF6">
        <w:rPr>
          <w:rFonts w:asciiTheme="majorBidi" w:hAnsiTheme="majorBidi" w:cstheme="majorBidi"/>
          <w:sz w:val="24"/>
          <w:szCs w:val="24"/>
        </w:rPr>
        <w:t xml:space="preserve"> age</w:t>
      </w:r>
      <w:del w:id="85" w:author="Jemma" w:date="2022-02-06T18:50:00Z">
        <w:r w:rsidR="00316FF6" w:rsidRPr="00316FF6" w:rsidDel="0043344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16FF6" w:rsidRPr="00316FF6">
        <w:rPr>
          <w:rFonts w:ascii="Times New Roman" w:hAnsi="Times New Roman" w:cs="Times New Roman"/>
          <w:sz w:val="24"/>
          <w:szCs w:val="24"/>
        </w:rPr>
        <w:t xml:space="preserve">, </w:t>
      </w:r>
      <w:r w:rsidR="00316FF6" w:rsidRPr="00316FF6">
        <w:rPr>
          <w:rFonts w:asciiTheme="majorBidi" w:hAnsiTheme="majorBidi" w:cstheme="majorBidi"/>
          <w:sz w:val="24"/>
          <w:szCs w:val="24"/>
        </w:rPr>
        <w:t xml:space="preserve">biological sex, religiosity, </w:t>
      </w:r>
      <w:ins w:id="86" w:author="Jemma" w:date="2022-02-06T18:52:00Z">
        <w:r w:rsidR="00433447">
          <w:rPr>
            <w:rFonts w:asciiTheme="majorBidi" w:hAnsiTheme="majorBidi" w:cstheme="majorBidi"/>
            <w:sz w:val="24"/>
            <w:szCs w:val="24"/>
          </w:rPr>
          <w:t>socioeconomic status</w:t>
        </w:r>
        <w:del w:id="87" w:author="Susan" w:date="2022-02-08T21:55:00Z">
          <w:r w:rsidR="00433447" w:rsidDel="009D2155">
            <w:rPr>
              <w:rFonts w:asciiTheme="majorBidi" w:hAnsiTheme="majorBidi" w:cstheme="majorBidi"/>
              <w:sz w:val="24"/>
              <w:szCs w:val="24"/>
            </w:rPr>
            <w:delText xml:space="preserve"> (</w:delText>
          </w:r>
        </w:del>
      </w:ins>
      <w:commentRangeStart w:id="88"/>
      <w:del w:id="89" w:author="Susan" w:date="2022-02-08T21:55:00Z">
        <w:r w:rsidR="00316FF6" w:rsidRPr="00316FF6" w:rsidDel="009D2155">
          <w:rPr>
            <w:rFonts w:asciiTheme="majorBidi" w:hAnsiTheme="majorBidi" w:cstheme="majorBidi"/>
            <w:sz w:val="24"/>
            <w:szCs w:val="24"/>
          </w:rPr>
          <w:delText>SES</w:delText>
        </w:r>
      </w:del>
      <w:commentRangeEnd w:id="88"/>
      <w:r w:rsidR="009D2155">
        <w:rPr>
          <w:rStyle w:val="CommentReference"/>
          <w:rFonts w:ascii="Times New Roman" w:eastAsia="Calibri" w:hAnsi="Times New Roman" w:cs="Arial"/>
          <w:lang w:bidi="ar-SA"/>
        </w:rPr>
        <w:commentReference w:id="88"/>
      </w:r>
      <w:ins w:id="90" w:author="Jemma" w:date="2022-02-06T18:52:00Z">
        <w:del w:id="91" w:author="Susan" w:date="2022-02-08T21:55:00Z">
          <w:r w:rsidR="00433447" w:rsidDel="009D2155">
            <w:rPr>
              <w:rFonts w:asciiTheme="majorBidi" w:hAnsiTheme="majorBidi" w:cstheme="majorBidi"/>
              <w:sz w:val="24"/>
              <w:szCs w:val="24"/>
            </w:rPr>
            <w:delText>)</w:delText>
          </w:r>
        </w:del>
      </w:ins>
      <w:ins w:id="92" w:author="Jemma" w:date="2022-02-06T18:50:00Z">
        <w:r w:rsidR="00433447">
          <w:rPr>
            <w:rFonts w:asciiTheme="majorBidi" w:hAnsiTheme="majorBidi" w:cstheme="majorBidi"/>
            <w:sz w:val="24"/>
            <w:szCs w:val="24"/>
          </w:rPr>
          <w:t>,</w:t>
        </w:r>
      </w:ins>
      <w:r w:rsidR="00316FF6" w:rsidRPr="00316FF6">
        <w:rPr>
          <w:rFonts w:asciiTheme="majorBidi" w:hAnsiTheme="majorBidi" w:cstheme="majorBidi"/>
          <w:sz w:val="24"/>
          <w:szCs w:val="24"/>
        </w:rPr>
        <w:t xml:space="preserve"> and immigration</w:t>
      </w:r>
      <w:ins w:id="93" w:author="Jemma" w:date="2022-02-08T10:09:00Z">
        <w:r w:rsidR="00071F6A">
          <w:rPr>
            <w:rFonts w:asciiTheme="majorBidi" w:hAnsiTheme="majorBidi" w:cstheme="majorBidi"/>
            <w:sz w:val="24"/>
            <w:szCs w:val="24"/>
          </w:rPr>
          <w:t xml:space="preserve"> status</w:t>
        </w:r>
      </w:ins>
      <w:r w:rsidR="00316FF6" w:rsidRPr="00316FF6">
        <w:rPr>
          <w:rFonts w:ascii="Times New Roman" w:hAnsi="Times New Roman" w:cs="Times New Roman"/>
          <w:sz w:val="24"/>
          <w:szCs w:val="24"/>
        </w:rPr>
        <w:t xml:space="preserve">. </w:t>
      </w:r>
      <w:del w:id="94" w:author="Jemma" w:date="2022-02-08T13:54:00Z">
        <w:r w:rsidR="00652749" w:rsidRPr="00652749" w:rsidDel="00A732CC">
          <w:rPr>
            <w:rFonts w:asciiTheme="majorBidi" w:hAnsiTheme="majorBidi" w:cstheme="majorBidi"/>
            <w:sz w:val="24"/>
            <w:szCs w:val="24"/>
          </w:rPr>
          <w:delText>The current research</w:delText>
        </w:r>
      </w:del>
      <w:ins w:id="95" w:author="Jemma" w:date="2022-02-08T13:54:00Z">
        <w:r w:rsidR="00A732CC">
          <w:rPr>
            <w:rFonts w:asciiTheme="majorBidi" w:hAnsiTheme="majorBidi" w:cstheme="majorBidi"/>
            <w:sz w:val="24"/>
            <w:szCs w:val="24"/>
          </w:rPr>
          <w:t xml:space="preserve">From a lay </w:t>
        </w:r>
      </w:ins>
      <w:ins w:id="96" w:author="Jemma" w:date="2022-02-08T13:52:00Z">
        <w:r w:rsidR="00A732CC" w:rsidRPr="002220C5">
          <w:rPr>
            <w:rFonts w:ascii="Times New Roman" w:hAnsi="Times New Roman" w:cs="Times New Roman"/>
            <w:sz w:val="24"/>
            <w:szCs w:val="24"/>
          </w:rPr>
          <w:t xml:space="preserve">epidemiological </w:t>
        </w:r>
      </w:ins>
      <w:ins w:id="97" w:author="Jemma" w:date="2022-02-08T13:54:00Z">
        <w:r w:rsidR="00A732CC">
          <w:rPr>
            <w:rFonts w:ascii="Times New Roman" w:hAnsi="Times New Roman" w:cs="Times New Roman"/>
            <w:sz w:val="24"/>
            <w:szCs w:val="24"/>
          </w:rPr>
          <w:t>perspective, the current research</w:t>
        </w:r>
      </w:ins>
      <w:r w:rsidR="00652749" w:rsidRPr="00652749">
        <w:rPr>
          <w:rFonts w:asciiTheme="majorBidi" w:hAnsiTheme="majorBidi" w:cstheme="majorBidi"/>
          <w:sz w:val="24"/>
          <w:szCs w:val="24"/>
        </w:rPr>
        <w:t xml:space="preserve"> expands </w:t>
      </w:r>
      <w:del w:id="98" w:author="Jemma" w:date="2022-02-06T18:52:00Z">
        <w:r w:rsidR="00652749" w:rsidRPr="00652749" w:rsidDel="0043344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9" w:author="Susan" w:date="2022-02-08T21:56:00Z">
        <w:r w:rsidR="009D2155">
          <w:rPr>
            <w:rFonts w:asciiTheme="majorBidi" w:hAnsiTheme="majorBidi" w:cstheme="majorBidi"/>
            <w:sz w:val="24"/>
            <w:szCs w:val="24"/>
          </w:rPr>
          <w:t xml:space="preserve">our </w:t>
        </w:r>
      </w:ins>
      <w:r w:rsidR="00652749" w:rsidRPr="00652749">
        <w:rPr>
          <w:rFonts w:asciiTheme="majorBidi" w:hAnsiTheme="majorBidi" w:cstheme="majorBidi"/>
          <w:sz w:val="24"/>
          <w:szCs w:val="24"/>
        </w:rPr>
        <w:t>knowledge about self-</w:t>
      </w:r>
      <w:ins w:id="100" w:author="Jemma" w:date="2022-02-08T10:09:00Z">
        <w:r w:rsidR="00071F6A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01" w:author="Jemma" w:date="2022-02-07T17:12:00Z">
        <w:r w:rsidR="00652749" w:rsidRPr="00652749" w:rsidDel="001967B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652749" w:rsidRPr="00652749">
        <w:rPr>
          <w:rFonts w:asciiTheme="majorBidi" w:hAnsiTheme="majorBidi" w:cstheme="majorBidi"/>
          <w:sz w:val="24"/>
          <w:szCs w:val="24"/>
        </w:rPr>
        <w:t xml:space="preserve"> addiction among </w:t>
      </w:r>
      <w:ins w:id="102" w:author="Jemma" w:date="2022-02-07T17:12:00Z">
        <w:r w:rsidR="001967B4">
          <w:rPr>
            <w:rFonts w:ascii="Times New Roman" w:hAnsi="Times New Roman" w:cs="Times New Roman"/>
            <w:sz w:val="24"/>
            <w:szCs w:val="24"/>
          </w:rPr>
          <w:t>adolescents</w:t>
        </w:r>
      </w:ins>
      <w:del w:id="103" w:author="Jemma" w:date="2022-02-07T17:12:00Z">
        <w:r w:rsidR="009E30FB" w:rsidRPr="00DC1FEF" w:rsidDel="001967B4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652749" w:rsidRPr="00652749">
        <w:rPr>
          <w:rFonts w:asciiTheme="majorBidi" w:hAnsiTheme="majorBidi" w:cstheme="majorBidi"/>
          <w:sz w:val="24"/>
          <w:szCs w:val="24"/>
        </w:rPr>
        <w:t xml:space="preserve"> during the COVID-19 pandemic</w:t>
      </w:r>
      <w:ins w:id="104" w:author="Jemma" w:date="2022-02-08T13:56:00Z">
        <w:r w:rsidR="00A732CC">
          <w:rPr>
            <w:rFonts w:asciiTheme="majorBidi" w:hAnsiTheme="majorBidi" w:cstheme="majorBidi"/>
            <w:sz w:val="24"/>
            <w:szCs w:val="24"/>
          </w:rPr>
          <w:t xml:space="preserve">, offering </w:t>
        </w:r>
      </w:ins>
      <w:ins w:id="105" w:author="Jemma" w:date="2022-02-08T13:57:00Z">
        <w:r w:rsidR="00A732CC">
          <w:rPr>
            <w:rFonts w:asciiTheme="majorBidi" w:hAnsiTheme="majorBidi" w:cstheme="majorBidi"/>
            <w:sz w:val="24"/>
            <w:szCs w:val="24"/>
          </w:rPr>
          <w:t>potential</w:t>
        </w:r>
      </w:ins>
      <w:ins w:id="106" w:author="Jemma" w:date="2022-02-08T13:56:00Z">
        <w:r w:rsidR="00A732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07" w:author="Jemma" w:date="2022-02-08T13:57:00Z">
        <w:r w:rsidR="00A732CC">
          <w:rPr>
            <w:rFonts w:asciiTheme="majorBidi" w:hAnsiTheme="majorBidi" w:cstheme="majorBidi"/>
            <w:sz w:val="24"/>
            <w:szCs w:val="24"/>
          </w:rPr>
          <w:t>insights for clinical</w:t>
        </w:r>
      </w:ins>
      <w:ins w:id="108" w:author="Jemma" w:date="2022-02-08T15:48:00Z">
        <w:r w:rsidR="00B711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09" w:author="Jemma" w:date="2022-02-08T13:57:00Z">
        <w:r w:rsidR="00A732CC">
          <w:rPr>
            <w:rFonts w:asciiTheme="majorBidi" w:hAnsiTheme="majorBidi" w:cstheme="majorBidi"/>
            <w:sz w:val="24"/>
            <w:szCs w:val="24"/>
          </w:rPr>
          <w:t>application</w:t>
        </w:r>
      </w:ins>
      <w:r w:rsidR="00652749" w:rsidRPr="00652749">
        <w:rPr>
          <w:rFonts w:asciiTheme="majorBidi" w:hAnsiTheme="majorBidi" w:cstheme="majorBidi"/>
          <w:sz w:val="24"/>
          <w:szCs w:val="24"/>
        </w:rPr>
        <w:t>.</w:t>
      </w:r>
    </w:p>
    <w:p w14:paraId="58D8B9F2" w14:textId="675BB138" w:rsidR="007A3A98" w:rsidRPr="00316FF6" w:rsidRDefault="007A3A98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DD0320E" w14:textId="4F6C9645" w:rsidR="00C16433" w:rsidRDefault="00C16433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CDAA1D" w14:textId="5403D43B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F1B007" w14:textId="1FFAD928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5699A7C" w14:textId="6F5887C5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5D932B" w14:textId="4AE3A32D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F7C4ED" w14:textId="514A67D4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7DFE8B" w14:textId="329ADBC3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9ED8354" w14:textId="27D43643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326EDA" w14:textId="10D351C1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F40134" w14:textId="4CDEE22F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D980B0E" w14:textId="6CECD3BA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6AE21B" w14:textId="29DFD5D9" w:rsidR="004A399C" w:rsidRDefault="004A399C" w:rsidP="004A399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99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Substance and Behavioral Addictions</w:t>
      </w:r>
      <w:r w:rsidRPr="004A39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among Jewish Israeli </w:t>
      </w:r>
      <w:del w:id="110" w:author="Jemma" w:date="2022-02-08T13:58:00Z">
        <w:r w:rsidRPr="004A399C" w:rsidDel="00A732C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>a</w:delText>
        </w:r>
      </w:del>
      <w:ins w:id="111" w:author="Jemma" w:date="2022-02-08T13:58:00Z">
        <w:r w:rsidR="00A732C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A</w:t>
        </w:r>
      </w:ins>
      <w:r w:rsidRPr="004A39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dolescents during </w:t>
      </w:r>
      <w:r w:rsidRPr="004A399C">
        <w:rPr>
          <w:rFonts w:ascii="Times New Roman" w:hAnsi="Times New Roman" w:cs="Times New Roman"/>
          <w:b/>
          <w:bCs/>
          <w:sz w:val="24"/>
          <w:szCs w:val="24"/>
        </w:rPr>
        <w:t xml:space="preserve">the COVID-19 </w:t>
      </w:r>
      <w:del w:id="112" w:author="Jemma" w:date="2022-02-08T13:59:00Z">
        <w:r w:rsidRPr="004A399C" w:rsidDel="00A732CC">
          <w:rPr>
            <w:rFonts w:ascii="Times New Roman" w:hAnsi="Times New Roman" w:cs="Times New Roman"/>
            <w:b/>
            <w:bCs/>
            <w:sz w:val="24"/>
            <w:szCs w:val="24"/>
          </w:rPr>
          <w:delText>p</w:delText>
        </w:r>
      </w:del>
      <w:ins w:id="113" w:author="Jemma" w:date="2022-02-08T13:59:00Z">
        <w:r w:rsidR="00A732CC">
          <w:rPr>
            <w:rFonts w:ascii="Times New Roman" w:hAnsi="Times New Roman" w:cs="Times New Roman"/>
            <w:b/>
            <w:bCs/>
            <w:sz w:val="24"/>
            <w:szCs w:val="24"/>
          </w:rPr>
          <w:t>P</w:t>
        </w:r>
      </w:ins>
      <w:r w:rsidRPr="004A399C">
        <w:rPr>
          <w:rFonts w:ascii="Times New Roman" w:hAnsi="Times New Roman" w:cs="Times New Roman"/>
          <w:b/>
          <w:bCs/>
          <w:sz w:val="24"/>
          <w:szCs w:val="24"/>
        </w:rPr>
        <w:t>andemic</w:t>
      </w:r>
    </w:p>
    <w:p w14:paraId="0DE571FF" w14:textId="77777777" w:rsidR="003E2A3F" w:rsidRPr="004A399C" w:rsidRDefault="003E2A3F" w:rsidP="004A399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BC3F7" w14:textId="20456BAD" w:rsidR="003F7EEA" w:rsidRPr="002220C5" w:rsidRDefault="0097490D" w:rsidP="008C7E75">
      <w:pPr>
        <w:contextualSpacing/>
        <w:rPr>
          <w:rFonts w:ascii="Times New Roman" w:hAnsi="Times New Roman" w:cs="Times New Roman"/>
          <w:sz w:val="24"/>
          <w:szCs w:val="24"/>
        </w:rPr>
      </w:pPr>
      <w:ins w:id="114" w:author="Jemma" w:date="2022-02-07T12:38:00Z">
        <w:r>
          <w:rPr>
            <w:rFonts w:ascii="Times New Roman" w:hAnsi="Times New Roman" w:cs="Times New Roman"/>
            <w:sz w:val="24"/>
            <w:szCs w:val="24"/>
          </w:rPr>
          <w:t xml:space="preserve">Adolescence is associated </w:t>
        </w:r>
      </w:ins>
      <w:ins w:id="115" w:author="Jemma" w:date="2022-02-07T12:39:00Z">
        <w:r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del w:id="116" w:author="Jemma" w:date="2022-02-07T12:38:00Z">
        <w:r w:rsidR="009E30FB" w:rsidRPr="002220C5" w:rsidDel="0097490D">
          <w:rPr>
            <w:rFonts w:ascii="Times New Roman" w:hAnsi="Times New Roman" w:cs="Times New Roman"/>
            <w:sz w:val="24"/>
            <w:szCs w:val="24"/>
          </w:rPr>
          <w:delText xml:space="preserve">Youth </w:delText>
        </w:r>
        <w:r w:rsidR="001C202C" w:rsidRPr="002220C5" w:rsidDel="0097490D">
          <w:rPr>
            <w:rFonts w:ascii="Times New Roman" w:hAnsi="Times New Roman" w:cs="Times New Roman"/>
            <w:sz w:val="24"/>
            <w:szCs w:val="24"/>
          </w:rPr>
          <w:delText>is char</w:delText>
        </w:r>
      </w:del>
      <w:del w:id="117" w:author="Jemma" w:date="2022-02-07T12:39:00Z">
        <w:r w:rsidR="001C202C" w:rsidRPr="002220C5" w:rsidDel="0097490D">
          <w:rPr>
            <w:rFonts w:ascii="Times New Roman" w:hAnsi="Times New Roman" w:cs="Times New Roman"/>
            <w:sz w:val="24"/>
            <w:szCs w:val="24"/>
          </w:rPr>
          <w:delText xml:space="preserve">acterized by </w:delText>
        </w:r>
      </w:del>
      <w:r w:rsidR="001C202C" w:rsidRPr="002220C5">
        <w:rPr>
          <w:rFonts w:ascii="Times New Roman" w:hAnsi="Times New Roman" w:cs="Times New Roman"/>
          <w:sz w:val="24"/>
          <w:szCs w:val="24"/>
        </w:rPr>
        <w:t>high levels of risk-taking (</w:t>
      </w:r>
      <w:proofErr w:type="spellStart"/>
      <w:r w:rsidR="0041036E" w:rsidRPr="002220C5">
        <w:rPr>
          <w:rFonts w:ascii="Times New Roman" w:hAnsi="Times New Roman" w:cs="Times New Roman"/>
          <w:sz w:val="24"/>
          <w:szCs w:val="24"/>
        </w:rPr>
        <w:t>Ciranka</w:t>
      </w:r>
      <w:proofErr w:type="spellEnd"/>
      <w:del w:id="118" w:author="Jemma" w:date="2022-02-07T12:38:00Z">
        <w:r w:rsidR="0041036E" w:rsidRPr="002220C5" w:rsidDel="0097490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41036E" w:rsidRPr="002220C5">
        <w:rPr>
          <w:rFonts w:ascii="Times New Roman" w:hAnsi="Times New Roman" w:cs="Times New Roman"/>
          <w:sz w:val="24"/>
          <w:szCs w:val="24"/>
        </w:rPr>
        <w:t xml:space="preserve"> &amp; van den Bos, 2021</w:t>
      </w:r>
      <w:r w:rsidR="001C202C" w:rsidRPr="002220C5">
        <w:rPr>
          <w:rFonts w:ascii="Times New Roman" w:hAnsi="Times New Roman" w:cs="Times New Roman"/>
          <w:sz w:val="24"/>
          <w:szCs w:val="24"/>
        </w:rPr>
        <w:t>)</w:t>
      </w:r>
      <w:del w:id="119" w:author="Jemma" w:date="2022-02-07T12:39:00Z">
        <w:r w:rsidR="001C202C" w:rsidRPr="002220C5" w:rsidDel="0097490D">
          <w:rPr>
            <w:rFonts w:ascii="Times New Roman" w:hAnsi="Times New Roman" w:cs="Times New Roman"/>
            <w:sz w:val="24"/>
            <w:szCs w:val="24"/>
          </w:rPr>
          <w:delText>.</w:delText>
        </w:r>
        <w:r w:rsidR="0041036E" w:rsidRPr="002220C5" w:rsidDel="0097490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E19CD" w:rsidRPr="002220C5" w:rsidDel="0097490D">
          <w:rPr>
            <w:rFonts w:ascii="Times New Roman" w:hAnsi="Times New Roman" w:cs="Times New Roman"/>
            <w:sz w:val="24"/>
            <w:szCs w:val="24"/>
          </w:rPr>
          <w:delText>Consistent with this view, adolescence is associated</w:delText>
        </w:r>
      </w:del>
      <w:r w:rsidR="009E19CD" w:rsidRPr="002220C5">
        <w:rPr>
          <w:rFonts w:ascii="Times New Roman" w:hAnsi="Times New Roman" w:cs="Times New Roman"/>
          <w:sz w:val="24"/>
          <w:szCs w:val="24"/>
        </w:rPr>
        <w:t xml:space="preserve"> with a peak in risky behaviors</w:t>
      </w:r>
      <w:ins w:id="120" w:author="Susan" w:date="2022-02-08T21:56:00Z">
        <w:r w:rsidR="009D2155">
          <w:rPr>
            <w:rFonts w:ascii="Times New Roman" w:hAnsi="Times New Roman" w:cs="Times New Roman"/>
            <w:sz w:val="24"/>
            <w:szCs w:val="24"/>
          </w:rPr>
          <w:t>,</w:t>
        </w:r>
      </w:ins>
      <w:r w:rsidR="009E19CD" w:rsidRPr="002220C5">
        <w:rPr>
          <w:rFonts w:ascii="Times New Roman" w:hAnsi="Times New Roman" w:cs="Times New Roman"/>
          <w:sz w:val="24"/>
          <w:szCs w:val="24"/>
        </w:rPr>
        <w:t xml:space="preserve"> such as </w:t>
      </w:r>
      <w:r w:rsidR="0007003A" w:rsidRPr="002220C5">
        <w:rPr>
          <w:rFonts w:ascii="Times New Roman" w:hAnsi="Times New Roman" w:cs="Times New Roman"/>
          <w:sz w:val="24"/>
          <w:szCs w:val="24"/>
        </w:rPr>
        <w:t xml:space="preserve">substance and behavioral addictions (Van </w:t>
      </w:r>
      <w:proofErr w:type="spellStart"/>
      <w:r w:rsidR="0007003A" w:rsidRPr="002220C5">
        <w:rPr>
          <w:rFonts w:ascii="Times New Roman" w:hAnsi="Times New Roman" w:cs="Times New Roman"/>
          <w:sz w:val="24"/>
          <w:szCs w:val="24"/>
        </w:rPr>
        <w:t>Rooij</w:t>
      </w:r>
      <w:proofErr w:type="spellEnd"/>
      <w:r w:rsidR="0007003A" w:rsidRPr="002220C5">
        <w:rPr>
          <w:rFonts w:ascii="Times New Roman" w:hAnsi="Times New Roman" w:cs="Times New Roman"/>
          <w:sz w:val="24"/>
          <w:szCs w:val="24"/>
        </w:rPr>
        <w:t xml:space="preserve"> et al., 2014). </w:t>
      </w:r>
      <w:r w:rsidR="00052554" w:rsidRPr="002220C5">
        <w:rPr>
          <w:rFonts w:ascii="Times New Roman" w:hAnsi="Times New Roman" w:cs="Times New Roman"/>
          <w:sz w:val="24"/>
          <w:szCs w:val="24"/>
        </w:rPr>
        <w:t xml:space="preserve">Substance and behavioral addictions </w:t>
      </w:r>
      <w:ins w:id="121" w:author="Jemma" w:date="2022-02-07T12:40:00Z">
        <w:r w:rsidR="00813C14"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r w:rsidR="00DA0B42" w:rsidRPr="002220C5">
        <w:rPr>
          <w:rFonts w:ascii="Times New Roman" w:hAnsi="Times New Roman" w:cs="Times New Roman"/>
          <w:sz w:val="24"/>
          <w:szCs w:val="24"/>
        </w:rPr>
        <w:t>defined</w:t>
      </w:r>
      <w:r w:rsidR="00052554" w:rsidRPr="002220C5">
        <w:rPr>
          <w:rFonts w:ascii="Times New Roman" w:hAnsi="Times New Roman" w:cs="Times New Roman"/>
          <w:sz w:val="24"/>
          <w:szCs w:val="24"/>
        </w:rPr>
        <w:t xml:space="preserve"> by </w:t>
      </w:r>
      <w:del w:id="122" w:author="Jemma" w:date="2022-02-07T12:42:00Z">
        <w:r w:rsidR="00052554" w:rsidRPr="002220C5" w:rsidDel="00813C14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052554" w:rsidRPr="002220C5">
        <w:rPr>
          <w:rFonts w:ascii="Times New Roman" w:hAnsi="Times New Roman" w:cs="Times New Roman"/>
          <w:sz w:val="24"/>
          <w:szCs w:val="24"/>
        </w:rPr>
        <w:t>functional impairment in daily life</w:t>
      </w:r>
      <w:r w:rsidR="00696E83" w:rsidRPr="002220C5">
        <w:rPr>
          <w:rFonts w:ascii="Times New Roman" w:hAnsi="Times New Roman" w:cs="Times New Roman"/>
          <w:sz w:val="24"/>
          <w:szCs w:val="24"/>
        </w:rPr>
        <w:t xml:space="preserve">, increasing priority </w:t>
      </w:r>
      <w:ins w:id="123" w:author="Jemma" w:date="2022-02-07T13:19:00Z">
        <w:r w:rsidR="00965BEC">
          <w:rPr>
            <w:rFonts w:ascii="Times New Roman" w:hAnsi="Times New Roman" w:cs="Times New Roman"/>
            <w:sz w:val="24"/>
            <w:szCs w:val="24"/>
          </w:rPr>
          <w:t>given to</w:t>
        </w:r>
      </w:ins>
      <w:del w:id="124" w:author="Jemma" w:date="2022-02-07T13:19:00Z">
        <w:r w:rsidR="00696E83" w:rsidRPr="002220C5" w:rsidDel="00965BEC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="00696E83" w:rsidRPr="002220C5">
        <w:rPr>
          <w:rFonts w:ascii="Times New Roman" w:hAnsi="Times New Roman" w:cs="Times New Roman"/>
          <w:sz w:val="24"/>
          <w:szCs w:val="24"/>
        </w:rPr>
        <w:t xml:space="preserve"> (and preoccupation with) </w:t>
      </w:r>
      <w:r w:rsidR="00972C7A" w:rsidRPr="002220C5">
        <w:rPr>
          <w:rFonts w:ascii="Times New Roman" w:hAnsi="Times New Roman" w:cs="Times New Roman"/>
          <w:sz w:val="24"/>
          <w:szCs w:val="24"/>
        </w:rPr>
        <w:t>substance use or specific behavior</w:t>
      </w:r>
      <w:ins w:id="125" w:author="Jemma" w:date="2022-02-07T13:19:00Z">
        <w:r w:rsidR="00965BEC">
          <w:rPr>
            <w:rFonts w:ascii="Times New Roman" w:hAnsi="Times New Roman" w:cs="Times New Roman"/>
            <w:sz w:val="24"/>
            <w:szCs w:val="24"/>
          </w:rPr>
          <w:t>,</w:t>
        </w:r>
      </w:ins>
      <w:r w:rsidR="00052554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972C7A" w:rsidRPr="002220C5">
        <w:rPr>
          <w:rFonts w:ascii="Times New Roman" w:hAnsi="Times New Roman" w:cs="Times New Roman"/>
          <w:sz w:val="24"/>
          <w:szCs w:val="24"/>
        </w:rPr>
        <w:t xml:space="preserve">and continuation or escalation of substance use or specific behavior despite </w:t>
      </w:r>
      <w:ins w:id="126" w:author="Jemma" w:date="2022-02-07T13:20:00Z">
        <w:r w:rsidR="00965BEC">
          <w:rPr>
            <w:rFonts w:ascii="Times New Roman" w:hAnsi="Times New Roman" w:cs="Times New Roman"/>
            <w:sz w:val="24"/>
            <w:szCs w:val="24"/>
          </w:rPr>
          <w:t>the occurrence of</w:t>
        </w:r>
      </w:ins>
      <w:del w:id="127" w:author="Jemma" w:date="2022-02-07T13:20:00Z">
        <w:r w:rsidR="00972C7A" w:rsidRPr="002220C5" w:rsidDel="00965BEC">
          <w:rPr>
            <w:rFonts w:ascii="Times New Roman" w:hAnsi="Times New Roman" w:cs="Times New Roman"/>
            <w:sz w:val="24"/>
            <w:szCs w:val="24"/>
          </w:rPr>
          <w:delText>experiencing</w:delText>
        </w:r>
      </w:del>
      <w:r w:rsidR="00972C7A" w:rsidRPr="002220C5">
        <w:rPr>
          <w:rFonts w:ascii="Times New Roman" w:hAnsi="Times New Roman" w:cs="Times New Roman"/>
          <w:sz w:val="24"/>
          <w:szCs w:val="24"/>
        </w:rPr>
        <w:t xml:space="preserve"> negative consequences </w:t>
      </w:r>
      <w:r w:rsidR="00052554" w:rsidRPr="002220C5">
        <w:rPr>
          <w:rFonts w:ascii="Times New Roman" w:hAnsi="Times New Roman" w:cs="Times New Roman"/>
          <w:sz w:val="24"/>
          <w:szCs w:val="24"/>
        </w:rPr>
        <w:t xml:space="preserve">(Brand et al., </w:t>
      </w:r>
      <w:r w:rsidR="00696E83" w:rsidRPr="002220C5">
        <w:rPr>
          <w:rFonts w:ascii="Times New Roman" w:hAnsi="Times New Roman" w:cs="Times New Roman"/>
          <w:sz w:val="24"/>
          <w:szCs w:val="24"/>
        </w:rPr>
        <w:t>2020</w:t>
      </w:r>
      <w:r w:rsidR="00E63137" w:rsidRPr="002220C5">
        <w:rPr>
          <w:rFonts w:ascii="Times New Roman" w:hAnsi="Times New Roman" w:cs="Times New Roman"/>
          <w:sz w:val="24"/>
          <w:szCs w:val="24"/>
        </w:rPr>
        <w:t>; Zou et al., 2017</w:t>
      </w:r>
      <w:r w:rsidR="00696E83" w:rsidRPr="002220C5">
        <w:rPr>
          <w:rFonts w:ascii="Times New Roman" w:hAnsi="Times New Roman" w:cs="Times New Roman"/>
          <w:sz w:val="24"/>
          <w:szCs w:val="24"/>
        </w:rPr>
        <w:t xml:space="preserve">). </w:t>
      </w:r>
      <w:r w:rsidR="001F2357" w:rsidRPr="002220C5">
        <w:rPr>
          <w:rFonts w:ascii="Times New Roman" w:hAnsi="Times New Roman" w:cs="Times New Roman"/>
          <w:sz w:val="24"/>
          <w:szCs w:val="24"/>
        </w:rPr>
        <w:t xml:space="preserve">To date, much of the research on </w:t>
      </w:r>
      <w:r w:rsidR="00824C3A" w:rsidRPr="002220C5">
        <w:rPr>
          <w:rFonts w:ascii="Times New Roman" w:hAnsi="Times New Roman" w:cs="Times New Roman"/>
          <w:sz w:val="24"/>
          <w:szCs w:val="24"/>
        </w:rPr>
        <w:t>s</w:t>
      </w:r>
      <w:r w:rsidR="001F2357" w:rsidRPr="002220C5">
        <w:rPr>
          <w:rFonts w:ascii="Times New Roman" w:hAnsi="Times New Roman" w:cs="Times New Roman"/>
          <w:sz w:val="24"/>
          <w:szCs w:val="24"/>
        </w:rPr>
        <w:t xml:space="preserve">ubstance and behavioral addictions </w:t>
      </w:r>
      <w:r w:rsidR="00A51F69" w:rsidRPr="002220C5">
        <w:rPr>
          <w:rFonts w:ascii="Times New Roman" w:hAnsi="Times New Roman" w:cs="Times New Roman"/>
          <w:sz w:val="24"/>
          <w:szCs w:val="24"/>
        </w:rPr>
        <w:t xml:space="preserve">among </w:t>
      </w:r>
      <w:r w:rsidR="004018FD" w:rsidRPr="002220C5">
        <w:rPr>
          <w:rFonts w:ascii="Times New Roman" w:hAnsi="Times New Roman" w:cs="Times New Roman"/>
          <w:sz w:val="24"/>
          <w:szCs w:val="24"/>
        </w:rPr>
        <w:t>youth</w:t>
      </w:r>
      <w:r w:rsidR="00A51F69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28" w:author="Jemma" w:date="2022-02-07T13:20:00Z">
        <w:r w:rsidR="00965BEC">
          <w:rPr>
            <w:rFonts w:ascii="Times New Roman" w:hAnsi="Times New Roman" w:cs="Times New Roman"/>
            <w:sz w:val="24"/>
            <w:szCs w:val="24"/>
          </w:rPr>
          <w:t xml:space="preserve">has </w:t>
        </w:r>
      </w:ins>
      <w:r w:rsidR="001F2357" w:rsidRPr="002220C5">
        <w:rPr>
          <w:rFonts w:ascii="Times New Roman" w:hAnsi="Times New Roman" w:cs="Times New Roman"/>
          <w:sz w:val="24"/>
          <w:szCs w:val="24"/>
        </w:rPr>
        <w:t>focuse</w:t>
      </w:r>
      <w:ins w:id="129" w:author="Jemma" w:date="2022-02-07T13:20:00Z">
        <w:r w:rsidR="00965BEC">
          <w:rPr>
            <w:rFonts w:ascii="Times New Roman" w:hAnsi="Times New Roman" w:cs="Times New Roman"/>
            <w:sz w:val="24"/>
            <w:szCs w:val="24"/>
          </w:rPr>
          <w:t>d</w:t>
        </w:r>
      </w:ins>
      <w:del w:id="130" w:author="Jemma" w:date="2022-02-07T13:20:00Z">
        <w:r w:rsidR="001F2357" w:rsidRPr="002220C5" w:rsidDel="00965BE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F2357" w:rsidRPr="002220C5">
        <w:rPr>
          <w:rFonts w:ascii="Times New Roman" w:hAnsi="Times New Roman" w:cs="Times New Roman"/>
          <w:sz w:val="24"/>
          <w:szCs w:val="24"/>
        </w:rPr>
        <w:t xml:space="preserve"> on </w:t>
      </w:r>
      <w:r w:rsidR="00A51F69" w:rsidRPr="002220C5">
        <w:rPr>
          <w:rFonts w:ascii="Times New Roman" w:hAnsi="Times New Roman" w:cs="Times New Roman"/>
          <w:sz w:val="24"/>
          <w:szCs w:val="24"/>
        </w:rPr>
        <w:t xml:space="preserve">frequency and use </w:t>
      </w:r>
      <w:r w:rsidR="008C7E75" w:rsidRPr="002220C5">
        <w:rPr>
          <w:rFonts w:ascii="Times New Roman" w:hAnsi="Times New Roman" w:cs="Times New Roman"/>
          <w:sz w:val="24"/>
          <w:szCs w:val="24"/>
        </w:rPr>
        <w:t xml:space="preserve">behavior </w:t>
      </w:r>
      <w:r w:rsidR="006E40BF" w:rsidRPr="002220C5">
        <w:rPr>
          <w:rFonts w:ascii="Times New Roman" w:hAnsi="Times New Roman" w:cs="Times New Roman"/>
          <w:sz w:val="24"/>
          <w:szCs w:val="24"/>
        </w:rPr>
        <w:t xml:space="preserve">(see </w:t>
      </w:r>
      <w:ins w:id="131" w:author="Jemma" w:date="2022-02-07T13:24:00Z">
        <w:r w:rsidR="006F1358">
          <w:rPr>
            <w:rFonts w:ascii="Times New Roman" w:hAnsi="Times New Roman" w:cs="Times New Roman"/>
            <w:sz w:val="24"/>
            <w:szCs w:val="24"/>
          </w:rPr>
          <w:t>the</w:t>
        </w:r>
      </w:ins>
      <w:del w:id="132" w:author="Jemma" w:date="2022-02-07T13:24:00Z">
        <w:r w:rsidR="006E40BF" w:rsidRPr="002220C5" w:rsidDel="006F1358">
          <w:rPr>
            <w:rFonts w:ascii="Times New Roman" w:hAnsi="Times New Roman" w:cs="Times New Roman"/>
            <w:sz w:val="24"/>
            <w:szCs w:val="24"/>
          </w:rPr>
          <w:delText>at</w:delText>
        </w:r>
      </w:del>
      <w:r w:rsidR="006E40BF" w:rsidRPr="002220C5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="006E40BF" w:rsidRPr="002220C5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del w:id="133" w:author="Jemma" w:date="2022-02-07T13:24:00Z">
        <w:r w:rsidR="006E40BF" w:rsidRPr="002220C5" w:rsidDel="006F135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6E40BF" w:rsidRPr="002220C5">
        <w:rPr>
          <w:rFonts w:ascii="Times New Roman" w:hAnsi="Times New Roman" w:cs="Times New Roman"/>
          <w:sz w:val="24"/>
          <w:szCs w:val="24"/>
        </w:rPr>
        <w:t xml:space="preserve"> in School-aged Children study</w:t>
      </w:r>
      <w:ins w:id="134" w:author="Jemma" w:date="2022-02-07T14:03:00Z">
        <w:r w:rsidR="005E2905">
          <w:rPr>
            <w:rFonts w:ascii="Times New Roman" w:hAnsi="Times New Roman" w:cs="Times New Roman"/>
            <w:sz w:val="24"/>
            <w:szCs w:val="24"/>
          </w:rPr>
          <w:t xml:space="preserve"> [</w:t>
        </w:r>
        <w:r w:rsidR="005E2905" w:rsidRPr="002220C5">
          <w:rPr>
            <w:rFonts w:ascii="Times New Roman" w:hAnsi="Times New Roman" w:cs="Times New Roman"/>
            <w:sz w:val="24"/>
            <w:szCs w:val="24"/>
          </w:rPr>
          <w:t>HBSC</w:t>
        </w:r>
        <w:r w:rsidR="005E2905">
          <w:rPr>
            <w:rFonts w:ascii="Times New Roman" w:hAnsi="Times New Roman" w:cs="Times New Roman"/>
            <w:sz w:val="24"/>
            <w:szCs w:val="24"/>
          </w:rPr>
          <w:t>]</w:t>
        </w:r>
      </w:ins>
      <w:r w:rsidR="006E40BF" w:rsidRPr="002220C5">
        <w:rPr>
          <w:rFonts w:ascii="Times New Roman" w:hAnsi="Times New Roman" w:cs="Times New Roman"/>
          <w:sz w:val="24"/>
          <w:szCs w:val="24"/>
        </w:rPr>
        <w:t xml:space="preserve">; Walsh et al., 2020). </w:t>
      </w:r>
      <w:ins w:id="135" w:author="Jemma" w:date="2022-02-07T13:25:00Z">
        <w:r w:rsidR="006F1358">
          <w:rPr>
            <w:rFonts w:ascii="Times New Roman" w:hAnsi="Times New Roman" w:cs="Times New Roman"/>
            <w:sz w:val="24"/>
            <w:szCs w:val="24"/>
          </w:rPr>
          <w:t>However,</w:t>
        </w:r>
      </w:ins>
      <w:del w:id="136" w:author="Jemma" w:date="2022-02-07T13:25:00Z">
        <w:r w:rsidR="006E40BF" w:rsidRPr="002220C5" w:rsidDel="006F1358">
          <w:rPr>
            <w:rFonts w:ascii="Times New Roman" w:hAnsi="Times New Roman" w:cs="Times New Roman"/>
            <w:sz w:val="24"/>
            <w:szCs w:val="24"/>
          </w:rPr>
          <w:delText>But I'm</w:delText>
        </w:r>
      </w:del>
      <w:r w:rsidR="006E40BF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37" w:author="Jemma" w:date="2022-02-07T13:26:00Z">
        <w:r w:rsidR="006F1358">
          <w:rPr>
            <w:rFonts w:ascii="Times New Roman" w:hAnsi="Times New Roman" w:cs="Times New Roman"/>
            <w:sz w:val="24"/>
            <w:szCs w:val="24"/>
          </w:rPr>
          <w:t>few</w:t>
        </w:r>
      </w:ins>
      <w:del w:id="138" w:author="Jemma" w:date="2022-02-07T13:26:00Z">
        <w:r w:rsidR="006E40BF" w:rsidRPr="002220C5" w:rsidDel="006F1358">
          <w:rPr>
            <w:rFonts w:ascii="Times New Roman" w:hAnsi="Times New Roman" w:cs="Times New Roman"/>
            <w:sz w:val="24"/>
            <w:szCs w:val="24"/>
          </w:rPr>
          <w:delText>not found</w:delText>
        </w:r>
      </w:del>
      <w:r w:rsidR="006E40BF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8C7E75" w:rsidRPr="002220C5">
        <w:rPr>
          <w:rFonts w:ascii="Times New Roman" w:hAnsi="Times New Roman" w:cs="Times New Roman"/>
          <w:sz w:val="24"/>
          <w:szCs w:val="24"/>
        </w:rPr>
        <w:t xml:space="preserve">studies </w:t>
      </w:r>
      <w:ins w:id="139" w:author="Jemma" w:date="2022-02-07T13:26:00Z">
        <w:r w:rsidR="006F1358">
          <w:rPr>
            <w:rFonts w:ascii="Times New Roman" w:hAnsi="Times New Roman" w:cs="Times New Roman"/>
            <w:sz w:val="24"/>
            <w:szCs w:val="24"/>
          </w:rPr>
          <w:t xml:space="preserve">have provided </w:t>
        </w:r>
      </w:ins>
      <w:del w:id="140" w:author="Jemma" w:date="2022-02-07T13:26:00Z">
        <w:r w:rsidR="008C7E75" w:rsidRPr="002220C5" w:rsidDel="006F1358">
          <w:rPr>
            <w:rFonts w:ascii="Times New Roman" w:hAnsi="Times New Roman" w:cs="Times New Roman"/>
            <w:sz w:val="24"/>
            <w:szCs w:val="24"/>
          </w:rPr>
          <w:delText xml:space="preserve">allowing </w:delText>
        </w:r>
      </w:del>
      <w:r w:rsidR="008C7E75" w:rsidRPr="002220C5">
        <w:rPr>
          <w:rFonts w:ascii="Times New Roman" w:hAnsi="Times New Roman" w:cs="Times New Roman"/>
          <w:sz w:val="24"/>
          <w:szCs w:val="24"/>
        </w:rPr>
        <w:t>a broad</w:t>
      </w:r>
      <w:ins w:id="141" w:author="Jemma" w:date="2022-02-08T14:00:00Z">
        <w:r w:rsidR="002374D2">
          <w:rPr>
            <w:rFonts w:ascii="Times New Roman" w:hAnsi="Times New Roman" w:cs="Times New Roman"/>
            <w:sz w:val="24"/>
            <w:szCs w:val="24"/>
          </w:rPr>
          <w:t>er</w:t>
        </w:r>
      </w:ins>
      <w:r w:rsidR="008C7E75" w:rsidRPr="002220C5">
        <w:rPr>
          <w:rFonts w:ascii="Times New Roman" w:hAnsi="Times New Roman" w:cs="Times New Roman"/>
          <w:sz w:val="24"/>
          <w:szCs w:val="24"/>
        </w:rPr>
        <w:t xml:space="preserve"> view of </w:t>
      </w:r>
      <w:del w:id="142" w:author="Jemma" w:date="2022-02-07T13:27:00Z">
        <w:r w:rsidR="009E30FB" w:rsidRPr="002220C5" w:rsidDel="006F1358">
          <w:rPr>
            <w:rFonts w:ascii="Times New Roman" w:hAnsi="Times New Roman" w:cs="Times New Roman"/>
            <w:sz w:val="24"/>
            <w:szCs w:val="24"/>
          </w:rPr>
          <w:delText>youth</w:delText>
        </w:r>
        <w:r w:rsidR="008C7E75" w:rsidRPr="002220C5" w:rsidDel="006F1358">
          <w:rPr>
            <w:rFonts w:ascii="Times New Roman" w:hAnsi="Times New Roman" w:cs="Times New Roman"/>
            <w:sz w:val="24"/>
            <w:szCs w:val="24"/>
          </w:rPr>
          <w:delText xml:space="preserve">' self-definition of </w:delText>
        </w:r>
      </w:del>
      <w:ins w:id="143" w:author="Jemma" w:date="2022-02-07T13:28:00Z">
        <w:r w:rsidR="00D97AFC">
          <w:rPr>
            <w:rFonts w:ascii="Times New Roman" w:hAnsi="Times New Roman" w:cs="Times New Roman"/>
            <w:sz w:val="24"/>
            <w:szCs w:val="24"/>
          </w:rPr>
          <w:t>self-</w:t>
        </w:r>
      </w:ins>
      <w:ins w:id="144" w:author="Jemma" w:date="2022-02-07T19:00:00Z">
        <w:r w:rsidR="00D97AFC">
          <w:rPr>
            <w:rFonts w:ascii="Times New Roman" w:hAnsi="Times New Roman" w:cs="Times New Roman"/>
            <w:sz w:val="24"/>
            <w:szCs w:val="24"/>
          </w:rPr>
          <w:t>perceived</w:t>
        </w:r>
      </w:ins>
      <w:ins w:id="145" w:author="Jemma" w:date="2022-02-07T13:28:00Z">
        <w:r w:rsidR="006F135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C7E75" w:rsidRPr="002220C5">
        <w:rPr>
          <w:rFonts w:ascii="Times New Roman" w:hAnsi="Times New Roman" w:cs="Times New Roman"/>
          <w:sz w:val="24"/>
          <w:szCs w:val="24"/>
        </w:rPr>
        <w:t>substance and behavioral addictions</w:t>
      </w:r>
      <w:ins w:id="146" w:author="Jemma" w:date="2022-02-07T13:28:00Z">
        <w:r w:rsidR="006F1358">
          <w:rPr>
            <w:rFonts w:ascii="Times New Roman" w:hAnsi="Times New Roman" w:cs="Times New Roman"/>
            <w:sz w:val="24"/>
            <w:szCs w:val="24"/>
          </w:rPr>
          <w:t xml:space="preserve"> among adolescents</w:t>
        </w:r>
      </w:ins>
      <w:r w:rsidR="008C7E75" w:rsidRPr="002220C5">
        <w:rPr>
          <w:rFonts w:ascii="Times New Roman" w:hAnsi="Times New Roman" w:cs="Times New Roman"/>
          <w:sz w:val="24"/>
          <w:szCs w:val="24"/>
        </w:rPr>
        <w:t xml:space="preserve">. </w:t>
      </w:r>
      <w:r w:rsidR="003F7EEA" w:rsidRPr="002220C5">
        <w:rPr>
          <w:rFonts w:ascii="Times New Roman" w:hAnsi="Times New Roman" w:cs="Times New Roman"/>
          <w:sz w:val="24"/>
          <w:szCs w:val="24"/>
        </w:rPr>
        <w:t xml:space="preserve">In </w:t>
      </w:r>
      <w:ins w:id="147" w:author="Susan" w:date="2022-02-09T00:29:00Z">
        <w:r w:rsidR="00B5685F">
          <w:rPr>
            <w:rFonts w:ascii="Times New Roman" w:hAnsi="Times New Roman" w:cs="Times New Roman"/>
            <w:sz w:val="24"/>
            <w:szCs w:val="24"/>
          </w:rPr>
          <w:t>this</w:t>
        </w:r>
      </w:ins>
      <w:del w:id="148" w:author="Susan" w:date="2022-02-09T00:29:00Z">
        <w:r w:rsidR="003F7EEA" w:rsidRPr="002220C5" w:rsidDel="00B5685F">
          <w:rPr>
            <w:rFonts w:ascii="Times New Roman" w:hAnsi="Times New Roman" w:cs="Times New Roman"/>
            <w:sz w:val="24"/>
            <w:szCs w:val="24"/>
          </w:rPr>
          <w:delText>the present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research, I adopt</w:t>
      </w:r>
      <w:del w:id="149" w:author="Jemma" w:date="2022-02-07T13:29:00Z">
        <w:r w:rsidR="003F7EEA" w:rsidRPr="002220C5" w:rsidDel="006F135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a lay epidemiological approach </w:t>
      </w:r>
      <w:ins w:id="150" w:author="Susan" w:date="2022-02-08T21:57:00Z">
        <w:r w:rsidR="009D2155">
          <w:rPr>
            <w:rFonts w:ascii="Times New Roman" w:hAnsi="Times New Roman" w:cs="Times New Roman"/>
            <w:sz w:val="24"/>
            <w:szCs w:val="24"/>
          </w:rPr>
          <w:t>that</w:t>
        </w:r>
      </w:ins>
      <w:del w:id="151" w:author="Susan" w:date="2022-02-08T21:57:00Z">
        <w:r w:rsidR="003F7EEA" w:rsidRPr="002220C5" w:rsidDel="009D2155">
          <w:rPr>
            <w:rFonts w:ascii="Times New Roman" w:hAnsi="Times New Roman" w:cs="Times New Roman"/>
            <w:sz w:val="24"/>
            <w:szCs w:val="24"/>
          </w:rPr>
          <w:delText>which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52" w:author="Susan" w:date="2022-02-09T00:29:00Z">
        <w:r w:rsidR="00B5685F">
          <w:rPr>
            <w:rFonts w:ascii="Times New Roman" w:hAnsi="Times New Roman" w:cs="Times New Roman"/>
            <w:sz w:val="24"/>
            <w:szCs w:val="24"/>
          </w:rPr>
          <w:t>considers</w:t>
        </w:r>
      </w:ins>
      <w:del w:id="153" w:author="Susan" w:date="2022-02-09T00:29:00Z">
        <w:r w:rsidR="003F7EEA" w:rsidRPr="002220C5" w:rsidDel="00B5685F">
          <w:rPr>
            <w:rFonts w:ascii="Times New Roman" w:hAnsi="Times New Roman" w:cs="Times New Roman"/>
            <w:sz w:val="24"/>
            <w:szCs w:val="24"/>
          </w:rPr>
          <w:delText>takes into account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the </w:t>
      </w:r>
      <w:del w:id="154" w:author="Jemma" w:date="2022-02-08T14:04:00Z">
        <w:r w:rsidR="003F7EEA" w:rsidRPr="002220C5" w:rsidDel="002374D2">
          <w:rPr>
            <w:rFonts w:ascii="Times New Roman" w:hAnsi="Times New Roman" w:cs="Times New Roman"/>
            <w:sz w:val="24"/>
            <w:szCs w:val="24"/>
          </w:rPr>
          <w:delText xml:space="preserve">effects of 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>phenomenological</w:t>
      </w:r>
      <w:del w:id="155" w:author="Jemma" w:date="2022-02-07T13:29:00Z">
        <w:r w:rsidR="003F7EEA" w:rsidRPr="002220C5" w:rsidDel="006F1358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experiences of </w:t>
      </w:r>
      <w:del w:id="156" w:author="Jemma" w:date="2022-02-08T14:02:00Z">
        <w:r w:rsidR="003F7EEA" w:rsidRPr="002220C5" w:rsidDel="002374D2">
          <w:rPr>
            <w:rFonts w:ascii="Times New Roman" w:hAnsi="Times New Roman" w:cs="Times New Roman"/>
            <w:sz w:val="24"/>
            <w:szCs w:val="24"/>
          </w:rPr>
          <w:delText xml:space="preserve">individuals </w:delText>
        </w:r>
      </w:del>
      <w:del w:id="157" w:author="Jemma" w:date="2022-02-07T13:33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158" w:author="Jemma" w:date="2022-02-08T14:02:00Z">
        <w:r w:rsidR="002374D2">
          <w:rPr>
            <w:rFonts w:ascii="Times New Roman" w:hAnsi="Times New Roman" w:cs="Times New Roman"/>
            <w:sz w:val="24"/>
            <w:szCs w:val="24"/>
          </w:rPr>
          <w:t>adolescents from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 xml:space="preserve"> the general population</w:t>
      </w:r>
      <w:ins w:id="159" w:author="Jemma" w:date="2022-02-08T14:02:00Z">
        <w:r w:rsidR="002374D2">
          <w:rPr>
            <w:rFonts w:ascii="Times New Roman" w:hAnsi="Times New Roman" w:cs="Times New Roman"/>
            <w:sz w:val="24"/>
            <w:szCs w:val="24"/>
          </w:rPr>
          <w:t xml:space="preserve"> in Israel</w:t>
        </w:r>
      </w:ins>
      <w:ins w:id="160" w:author="Susan" w:date="2022-02-08T21:58:00Z">
        <w:r w:rsidR="009D2155">
          <w:rPr>
            <w:rFonts w:ascii="Times New Roman" w:hAnsi="Times New Roman" w:cs="Times New Roman"/>
            <w:sz w:val="24"/>
            <w:szCs w:val="24"/>
          </w:rPr>
          <w:t>.</w:t>
        </w:r>
      </w:ins>
      <w:ins w:id="161" w:author="Jemma" w:date="2022-02-07T13:33:00Z">
        <w:del w:id="162" w:author="Susan" w:date="2022-02-08T21:58:00Z">
          <w:r w:rsidR="00A11C38" w:rsidDel="009D2155">
            <w:rPr>
              <w:rFonts w:ascii="Times New Roman" w:hAnsi="Times New Roman" w:cs="Times New Roman"/>
              <w:sz w:val="24"/>
              <w:szCs w:val="24"/>
            </w:rPr>
            <w:delText>;</w:delText>
          </w:r>
        </w:del>
      </w:ins>
      <w:r w:rsidR="003F7EEA"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163" w:author="Jemma" w:date="2022-02-07T13:33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and</w:delText>
        </w:r>
      </w:del>
      <w:ins w:id="164" w:author="Jemma" w:date="2022-02-07T13:33:00Z">
        <w:r w:rsidR="00A11C38">
          <w:rPr>
            <w:rFonts w:ascii="Times New Roman" w:hAnsi="Times New Roman" w:cs="Times New Roman"/>
            <w:sz w:val="24"/>
            <w:szCs w:val="24"/>
          </w:rPr>
          <w:t>I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65" w:author="Jemma" w:date="2022-02-08T14:04:00Z">
        <w:r w:rsidR="00FD3EFF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>examine</w:t>
      </w:r>
      <w:del w:id="166" w:author="Jemma" w:date="2022-02-07T13:33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common </w:t>
      </w:r>
      <w:ins w:id="167" w:author="Jemma" w:date="2022-02-07T13:35:00Z">
        <w:r w:rsidR="00A11C38">
          <w:rPr>
            <w:rFonts w:ascii="Times New Roman" w:hAnsi="Times New Roman" w:cs="Times New Roman"/>
            <w:sz w:val="24"/>
            <w:szCs w:val="24"/>
          </w:rPr>
          <w:t xml:space="preserve">warning 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 xml:space="preserve">signs and symptoms of problematic </w:t>
      </w:r>
      <w:del w:id="168" w:author="Jemma" w:date="2022-02-07T13:35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 xml:space="preserve">involvement across 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>substance</w:t>
      </w:r>
      <w:del w:id="169" w:author="Jemma" w:date="2022-02-07T13:35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70" w:author="Jemma" w:date="2022-02-07T13:35:00Z">
        <w:r w:rsidR="00A11C38">
          <w:rPr>
            <w:rFonts w:ascii="Times New Roman" w:hAnsi="Times New Roman" w:cs="Times New Roman"/>
            <w:sz w:val="24"/>
            <w:szCs w:val="24"/>
          </w:rPr>
          <w:t xml:space="preserve">abuse 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>and behavior</w:t>
      </w:r>
      <w:ins w:id="171" w:author="Jemma" w:date="2022-02-07T13:35:00Z">
        <w:r w:rsidR="00A11C38">
          <w:rPr>
            <w:rFonts w:ascii="Times New Roman" w:hAnsi="Times New Roman" w:cs="Times New Roman"/>
            <w:sz w:val="24"/>
            <w:szCs w:val="24"/>
          </w:rPr>
          <w:t>al</w:t>
        </w:r>
      </w:ins>
      <w:del w:id="172" w:author="Jemma" w:date="2022-02-07T13:35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4018FD" w:rsidRPr="002220C5">
        <w:rPr>
          <w:rFonts w:ascii="Times New Roman" w:hAnsi="Times New Roman" w:cs="Times New Roman"/>
          <w:sz w:val="24"/>
          <w:szCs w:val="24"/>
        </w:rPr>
        <w:t xml:space="preserve">addiction </w:t>
      </w:r>
      <w:r w:rsidR="00493C8E" w:rsidRPr="002220C5">
        <w:rPr>
          <w:rFonts w:ascii="Times New Roman" w:hAnsi="Times New Roman" w:cs="Times New Roman"/>
          <w:sz w:val="24"/>
          <w:szCs w:val="24"/>
        </w:rPr>
        <w:t xml:space="preserve">(Schluter, Hodgins, Wolfe, &amp; Wild, 2018; </w:t>
      </w:r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Schluter, Hodgins, </w:t>
      </w:r>
      <w:proofErr w:type="spellStart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Konkolÿ</w:t>
      </w:r>
      <w:proofErr w:type="spellEnd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Thege</w:t>
      </w:r>
      <w:proofErr w:type="spellEnd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&amp; Wild, </w:t>
      </w:r>
      <w:commentRangeStart w:id="173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</w:t>
      </w:r>
      <w:commentRangeEnd w:id="173"/>
      <w:r w:rsidR="00B5685F">
        <w:rPr>
          <w:rStyle w:val="CommentReference"/>
          <w:rFonts w:ascii="Times New Roman" w:eastAsia="Calibri" w:hAnsi="Times New Roman" w:cs="Arial"/>
          <w:lang w:bidi="ar-SA"/>
        </w:rPr>
        <w:commentReference w:id="173"/>
      </w:r>
      <w:r w:rsidR="002A01D0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Hodgins, Wilson, &amp; Schluter, 2022</w:t>
      </w:r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6E705B" w:rsidRPr="002220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F1F5F" w14:textId="7BEF5701" w:rsidR="00793448" w:rsidRPr="002220C5" w:rsidRDefault="006E705B" w:rsidP="001B4D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220C5">
        <w:rPr>
          <w:rFonts w:ascii="Times New Roman" w:hAnsi="Times New Roman" w:cs="Times New Roman"/>
          <w:sz w:val="24"/>
          <w:szCs w:val="24"/>
        </w:rPr>
        <w:t xml:space="preserve">Lay epidemiology proposes that </w:t>
      </w:r>
      <w:ins w:id="174" w:author="Susan" w:date="2022-02-08T22:06:00Z">
        <w:r w:rsidR="00B15D4C">
          <w:rPr>
            <w:rFonts w:ascii="Times New Roman" w:hAnsi="Times New Roman" w:cs="Times New Roman"/>
            <w:sz w:val="24"/>
            <w:szCs w:val="24"/>
          </w:rPr>
          <w:t>“</w:t>
        </w:r>
      </w:ins>
      <w:del w:id="175" w:author="Susan" w:date="2022-02-08T22:06:00Z">
        <w:r w:rsidRPr="002220C5" w:rsidDel="00B15D4C">
          <w:rPr>
            <w:rFonts w:ascii="Times New Roman" w:hAnsi="Times New Roman" w:cs="Times New Roman"/>
            <w:sz w:val="24"/>
            <w:szCs w:val="24"/>
          </w:rPr>
          <w:delText>‘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fields of symptomatology, nosology,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>, and epidemiology have identifiable counterparts in the thoughts and activities of people outside the formal medical community</w:t>
      </w:r>
      <w:ins w:id="176" w:author="Susan" w:date="2022-02-08T22:06:00Z">
        <w:r w:rsidR="00B15D4C">
          <w:rPr>
            <w:rFonts w:ascii="Times New Roman" w:hAnsi="Times New Roman" w:cs="Times New Roman"/>
            <w:sz w:val="24"/>
            <w:szCs w:val="24"/>
          </w:rPr>
          <w:t>”</w:t>
        </w:r>
      </w:ins>
      <w:del w:id="177" w:author="Susan" w:date="2022-02-08T22:06:00Z">
        <w:r w:rsidRPr="002220C5" w:rsidDel="00B15D4C">
          <w:rPr>
            <w:rFonts w:ascii="Times New Roman" w:hAnsi="Times New Roman" w:cs="Times New Roman"/>
            <w:sz w:val="24"/>
            <w:szCs w:val="24"/>
          </w:rPr>
          <w:delText>’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(Davison, Smith, </w:t>
      </w:r>
      <w:ins w:id="178" w:author="Jemma" w:date="2022-02-07T13:37:00Z">
        <w:r w:rsidR="00A11C38">
          <w:rPr>
            <w:rFonts w:ascii="Times New Roman" w:hAnsi="Times New Roman" w:cs="Times New Roman"/>
            <w:sz w:val="24"/>
            <w:szCs w:val="24"/>
          </w:rPr>
          <w:t xml:space="preserve">&amp; </w:t>
        </w:r>
      </w:ins>
      <w:r w:rsidRPr="002220C5">
        <w:rPr>
          <w:rFonts w:ascii="Times New Roman" w:hAnsi="Times New Roman" w:cs="Times New Roman"/>
          <w:sz w:val="24"/>
          <w:szCs w:val="24"/>
        </w:rPr>
        <w:t>Frankel, 1991</w:t>
      </w:r>
      <w:ins w:id="179" w:author="Susan" w:date="2022-02-09T00:30:00Z">
        <w:r w:rsidR="00B5685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180" w:author="Susan" w:date="2022-02-09T00:30:00Z">
        <w:r w:rsidRPr="002220C5" w:rsidDel="00B5685F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Pr="002220C5">
        <w:rPr>
          <w:rFonts w:ascii="Times New Roman" w:hAnsi="Times New Roman" w:cs="Times New Roman"/>
          <w:sz w:val="24"/>
          <w:szCs w:val="24"/>
        </w:rPr>
        <w:t>p. 6</w:t>
      </w:r>
      <w:del w:id="181" w:author="Susan" w:date="2022-02-09T00:30:00Z">
        <w:r w:rsidRPr="002220C5" w:rsidDel="00B5685F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). </w:t>
      </w:r>
      <w:ins w:id="182" w:author="Jemma" w:date="2022-02-07T13:37:00Z">
        <w:r w:rsidR="00A11C38">
          <w:rPr>
            <w:rFonts w:ascii="Times New Roman" w:hAnsi="Times New Roman" w:cs="Times New Roman"/>
            <w:sz w:val="24"/>
            <w:szCs w:val="24"/>
          </w:rPr>
          <w:t>From</w:t>
        </w:r>
      </w:ins>
      <w:del w:id="183" w:author="Jemma" w:date="2022-02-07T13:37:00Z">
        <w:r w:rsidR="00373B8C" w:rsidRPr="002220C5" w:rsidDel="00A11C38">
          <w:rPr>
            <w:rFonts w:ascii="Times New Roman" w:hAnsi="Times New Roman" w:cs="Times New Roman" w:hint="cs"/>
            <w:sz w:val="24"/>
            <w:szCs w:val="24"/>
          </w:rPr>
          <w:delText>B</w:delText>
        </w:r>
        <w:r w:rsidR="00373B8C" w:rsidRPr="002220C5" w:rsidDel="00A11C38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this perspective, the lay public’s conceptions of addiction can have important implications </w:t>
      </w:r>
      <w:ins w:id="184" w:author="Susan" w:date="2022-02-08T22:14:00Z">
        <w:r w:rsidR="00B15D4C">
          <w:rPr>
            <w:rFonts w:ascii="Times New Roman" w:hAnsi="Times New Roman" w:cs="Times New Roman"/>
            <w:sz w:val="24"/>
            <w:szCs w:val="24"/>
          </w:rPr>
          <w:t>regarding</w:t>
        </w:r>
      </w:ins>
      <w:del w:id="185" w:author="Susan" w:date="2022-02-08T22:14:00Z">
        <w:r w:rsidRPr="002220C5" w:rsidDel="00B15D4C">
          <w:rPr>
            <w:rFonts w:ascii="Times New Roman" w:hAnsi="Times New Roman" w:cs="Times New Roman"/>
            <w:sz w:val="24"/>
            <w:szCs w:val="24"/>
          </w:rPr>
          <w:delText>concerning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whether </w:t>
      </w:r>
      <w:ins w:id="186" w:author="Jemma" w:date="2022-02-07T13:39:00Z">
        <w:r w:rsidR="00A11C38">
          <w:rPr>
            <w:rFonts w:ascii="Times New Roman" w:hAnsi="Times New Roman" w:cs="Times New Roman"/>
            <w:sz w:val="24"/>
            <w:szCs w:val="24"/>
          </w:rPr>
          <w:t xml:space="preserve">or not an individual </w:t>
        </w:r>
      </w:ins>
      <w:ins w:id="187" w:author="Jemma" w:date="2022-02-07T13:40:00Z">
        <w:r w:rsidR="00A11C38">
          <w:rPr>
            <w:rFonts w:ascii="Times New Roman" w:hAnsi="Times New Roman" w:cs="Times New Roman"/>
            <w:sz w:val="24"/>
            <w:szCs w:val="24"/>
          </w:rPr>
          <w:t xml:space="preserve">identifies themselves as an </w:t>
        </w:r>
        <w:commentRangeStart w:id="188"/>
        <w:r w:rsidR="00A11C38">
          <w:rPr>
            <w:rFonts w:ascii="Times New Roman" w:hAnsi="Times New Roman" w:cs="Times New Roman"/>
            <w:sz w:val="24"/>
            <w:szCs w:val="24"/>
          </w:rPr>
          <w:t>addict</w:t>
        </w:r>
      </w:ins>
      <w:del w:id="189" w:author="Jemma" w:date="2022-02-07T13:40:00Z">
        <w:r w:rsidRPr="002220C5" w:rsidDel="00A11C38">
          <w:rPr>
            <w:rFonts w:ascii="Times New Roman" w:hAnsi="Times New Roman" w:cs="Times New Roman"/>
            <w:sz w:val="24"/>
            <w:szCs w:val="24"/>
          </w:rPr>
          <w:delText>they</w:delText>
        </w:r>
      </w:del>
      <w:commentRangeEnd w:id="188"/>
      <w:r w:rsidR="00A11C38">
        <w:rPr>
          <w:rStyle w:val="CommentReference"/>
          <w:rFonts w:ascii="Times New Roman" w:eastAsia="Calibri" w:hAnsi="Times New Roman" w:cs="Arial"/>
          <w:lang w:bidi="ar-SA"/>
        </w:rPr>
        <w:commentReference w:id="188"/>
      </w:r>
      <w:del w:id="190" w:author="Jemma" w:date="2022-02-07T13:40:00Z">
        <w:r w:rsidRPr="002220C5" w:rsidDel="00A11C38">
          <w:rPr>
            <w:rFonts w:ascii="Times New Roman" w:hAnsi="Times New Roman" w:cs="Times New Roman"/>
            <w:sz w:val="24"/>
            <w:szCs w:val="24"/>
          </w:rPr>
          <w:delText xml:space="preserve"> infer addiction problems for </w:delText>
        </w:r>
        <w:r w:rsidR="00373B8C" w:rsidRPr="002220C5" w:rsidDel="00A11C38">
          <w:rPr>
            <w:rFonts w:ascii="Times New Roman" w:hAnsi="Times New Roman" w:cs="Times New Roman"/>
            <w:sz w:val="24"/>
            <w:szCs w:val="24"/>
          </w:rPr>
          <w:delText>self-defined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91"/>
      <w:del w:id="192" w:author="Jemma" w:date="2022-02-08T14:06:00Z">
        <w:r w:rsidR="001B4DD5" w:rsidRPr="002220C5" w:rsidDel="004B7684">
          <w:rPr>
            <w:rFonts w:ascii="Times New Roman" w:hAnsi="Times New Roman" w:cs="Times New Roman"/>
            <w:sz w:val="24"/>
            <w:szCs w:val="24"/>
          </w:rPr>
          <w:delText>In</w:delText>
        </w:r>
        <w:commentRangeEnd w:id="191"/>
        <w:r w:rsidR="00BF3AF4" w:rsidDel="004B7684">
          <w:rPr>
            <w:rStyle w:val="CommentReference"/>
            <w:rFonts w:ascii="Times New Roman" w:eastAsia="Calibri" w:hAnsi="Times New Roman" w:cs="Arial"/>
            <w:lang w:bidi="ar-SA"/>
          </w:rPr>
          <w:commentReference w:id="191"/>
        </w:r>
        <w:r w:rsidR="001B4DD5" w:rsidRPr="002220C5" w:rsidDel="004B7684">
          <w:rPr>
            <w:rFonts w:ascii="Times New Roman" w:hAnsi="Times New Roman" w:cs="Times New Roman"/>
            <w:sz w:val="24"/>
            <w:szCs w:val="24"/>
          </w:rPr>
          <w:delText xml:space="preserve"> other words, </w:delText>
        </w:r>
        <w:r w:rsidR="001B4DD5" w:rsidRPr="002220C5" w:rsidDel="00D050A5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93" w:author="Jemma" w:date="2022-02-08T14:06:00Z">
        <w:r w:rsidR="00D050A5">
          <w:rPr>
            <w:rFonts w:ascii="Times New Roman" w:hAnsi="Times New Roman" w:cs="Times New Roman"/>
            <w:sz w:val="24"/>
            <w:szCs w:val="24"/>
          </w:rPr>
          <w:t>A</w:t>
        </w:r>
      </w:ins>
      <w:r w:rsidR="001B4DD5" w:rsidRPr="002220C5">
        <w:rPr>
          <w:rFonts w:ascii="Times New Roman" w:hAnsi="Times New Roman" w:cs="Times New Roman"/>
          <w:sz w:val="24"/>
          <w:szCs w:val="24"/>
        </w:rPr>
        <w:t xml:space="preserve">dolescents </w:t>
      </w:r>
      <w:ins w:id="194" w:author="Jemma" w:date="2022-02-07T13:45:00Z">
        <w:r w:rsidR="00BF3AF4">
          <w:rPr>
            <w:rFonts w:ascii="Times New Roman" w:hAnsi="Times New Roman" w:cs="Times New Roman"/>
            <w:sz w:val="24"/>
            <w:szCs w:val="24"/>
          </w:rPr>
          <w:t>who</w:t>
        </w:r>
      </w:ins>
      <w:del w:id="195" w:author="Jemma" w:date="2022-02-07T13:45:00Z">
        <w:r w:rsidR="001B4DD5" w:rsidRPr="002220C5" w:rsidDel="00BF3AF4">
          <w:rPr>
            <w:rFonts w:ascii="Times New Roman" w:hAnsi="Times New Roman" w:cs="Times New Roman"/>
            <w:sz w:val="24"/>
            <w:szCs w:val="24"/>
          </w:rPr>
          <w:delText>that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use </w:t>
      </w:r>
      <w:ins w:id="196" w:author="Jemma" w:date="2022-02-07T13:45:00Z">
        <w:r w:rsidR="00BF3AF4">
          <w:rPr>
            <w:rFonts w:ascii="Times New Roman" w:hAnsi="Times New Roman" w:cs="Times New Roman"/>
            <w:sz w:val="24"/>
            <w:szCs w:val="24"/>
          </w:rPr>
          <w:t>the term</w:t>
        </w:r>
      </w:ins>
      <w:del w:id="197" w:author="Jemma" w:date="2022-02-07T13:45:00Z">
        <w:r w:rsidR="001B4DD5" w:rsidRPr="002220C5" w:rsidDel="00BF3AF4">
          <w:rPr>
            <w:rFonts w:ascii="Times New Roman" w:hAnsi="Times New Roman" w:cs="Times New Roman"/>
            <w:sz w:val="24"/>
            <w:szCs w:val="24"/>
          </w:rPr>
          <w:delText>definition of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“sense of self</w:t>
      </w:r>
      <w:del w:id="198" w:author="Jemma" w:date="2022-02-07T13:38:00Z">
        <w:r w:rsidR="001B4DD5" w:rsidRPr="002220C5" w:rsidDel="00A11C38">
          <w:rPr>
            <w:rFonts w:ascii="Times New Roman" w:hAnsi="Times New Roman" w:cs="Times New Roman"/>
            <w:sz w:val="24"/>
            <w:szCs w:val="24"/>
          </w:rPr>
          <w:delText>"</w:delText>
        </w:r>
      </w:del>
      <w:ins w:id="199" w:author="Jemma" w:date="2022-02-07T13:38:00Z">
        <w:r w:rsidR="00A11C38">
          <w:rPr>
            <w:rFonts w:ascii="Times New Roman" w:hAnsi="Times New Roman" w:cs="Times New Roman"/>
            <w:sz w:val="24"/>
            <w:szCs w:val="24"/>
          </w:rPr>
          <w:t>”</w:t>
        </w:r>
      </w:ins>
      <w:r w:rsidR="001B4DD5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200" w:author="Jemma" w:date="2022-02-07T13:54:00Z">
        <w:r w:rsidR="005E2905">
          <w:rPr>
            <w:rFonts w:ascii="Times New Roman" w:hAnsi="Times New Roman" w:cs="Times New Roman"/>
            <w:sz w:val="24"/>
            <w:szCs w:val="24"/>
          </w:rPr>
          <w:t>perceive their</w:t>
        </w:r>
      </w:ins>
      <w:del w:id="201" w:author="Jemma" w:date="2022-02-07T13:54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felt the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1B4DD5" w:rsidRPr="002220C5">
        <w:rPr>
          <w:rFonts w:ascii="Times New Roman" w:hAnsi="Times New Roman" w:cs="Times New Roman"/>
          <w:sz w:val="24"/>
          <w:szCs w:val="24"/>
        </w:rPr>
        <w:lastRenderedPageBreak/>
        <w:t xml:space="preserve">addiction </w:t>
      </w:r>
      <w:ins w:id="202" w:author="Jemma" w:date="2022-02-07T13:55:00Z">
        <w:r w:rsidR="005E2905">
          <w:rPr>
            <w:rFonts w:ascii="Times New Roman" w:hAnsi="Times New Roman" w:cs="Times New Roman"/>
            <w:sz w:val="24"/>
            <w:szCs w:val="24"/>
          </w:rPr>
          <w:t>as</w:t>
        </w:r>
      </w:ins>
      <w:del w:id="203" w:author="Jemma" w:date="2022-02-07T13:54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an extension of </w:t>
      </w:r>
      <w:ins w:id="204" w:author="Jemma" w:date="2022-02-07T13:56:00Z">
        <w:r w:rsidR="005E2905">
          <w:rPr>
            <w:rFonts w:ascii="Times New Roman" w:hAnsi="Times New Roman" w:cs="Times New Roman"/>
            <w:sz w:val="24"/>
            <w:szCs w:val="24"/>
          </w:rPr>
          <w:t>themselves</w:t>
        </w:r>
      </w:ins>
      <w:del w:id="205" w:author="Jemma" w:date="2022-02-07T13:56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their self</w:delText>
        </w:r>
      </w:del>
      <w:del w:id="206" w:author="Jemma" w:date="2022-02-08T14:07:00Z">
        <w:r w:rsidR="001B4DD5" w:rsidRPr="002220C5" w:rsidDel="00E4412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207" w:author="Jemma" w:date="2022-02-07T13:56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and their addiction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208" w:author="Jemma" w:date="2022-02-07T13:56:00Z">
        <w:r w:rsidR="005E2905">
          <w:rPr>
            <w:rFonts w:ascii="Times New Roman" w:hAnsi="Times New Roman" w:cs="Times New Roman"/>
            <w:sz w:val="24"/>
            <w:szCs w:val="24"/>
          </w:rPr>
          <w:t xml:space="preserve">because it </w:t>
        </w:r>
      </w:ins>
      <w:r w:rsidR="001B4DD5" w:rsidRPr="002220C5">
        <w:rPr>
          <w:rFonts w:ascii="Times New Roman" w:hAnsi="Times New Roman" w:cs="Times New Roman"/>
          <w:sz w:val="24"/>
          <w:szCs w:val="24"/>
        </w:rPr>
        <w:t>reflect</w:t>
      </w:r>
      <w:ins w:id="209" w:author="Jemma" w:date="2022-02-07T13:56:00Z">
        <w:r w:rsidR="005E2905">
          <w:rPr>
            <w:rFonts w:ascii="Times New Roman" w:hAnsi="Times New Roman" w:cs="Times New Roman"/>
            <w:sz w:val="24"/>
            <w:szCs w:val="24"/>
          </w:rPr>
          <w:t>s</w:t>
        </w:r>
      </w:ins>
      <w:del w:id="210" w:author="Jemma" w:date="2022-02-07T13:56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their sense of self-identity, </w:t>
      </w:r>
      <w:ins w:id="211" w:author="Jemma" w:date="2022-02-07T13:57:00Z">
        <w:r w:rsidR="005E2905">
          <w:rPr>
            <w:rFonts w:ascii="Times New Roman" w:hAnsi="Times New Roman" w:cs="Times New Roman"/>
            <w:sz w:val="24"/>
            <w:szCs w:val="24"/>
          </w:rPr>
          <w:t>which is</w:t>
        </w:r>
      </w:ins>
      <w:ins w:id="212" w:author="Susan" w:date="2022-02-08T22:14:00Z">
        <w:r w:rsidR="00B15D4C">
          <w:rPr>
            <w:rFonts w:ascii="Times New Roman" w:hAnsi="Times New Roman" w:cs="Times New Roman"/>
            <w:sz w:val="24"/>
            <w:szCs w:val="24"/>
          </w:rPr>
          <w:t xml:space="preserve"> linked to</w:t>
        </w:r>
      </w:ins>
      <w:ins w:id="213" w:author="Jemma" w:date="2022-02-07T13:57:00Z">
        <w:del w:id="214" w:author="Susan" w:date="2022-02-08T22:14:00Z">
          <w:r w:rsidR="005E2905" w:rsidDel="00B15D4C">
            <w:rPr>
              <w:rFonts w:ascii="Times New Roman" w:hAnsi="Times New Roman" w:cs="Times New Roman"/>
              <w:sz w:val="24"/>
              <w:szCs w:val="24"/>
            </w:rPr>
            <w:delText xml:space="preserve"> tied up with </w:delText>
          </w:r>
        </w:del>
      </w:ins>
      <w:ins w:id="215" w:author="Susan" w:date="2022-02-08T22:14:00Z">
        <w:r w:rsidR="00B15D4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6" w:author="Jemma" w:date="2022-02-07T13:57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 xml:space="preserve">because of whom they are and 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>how they want to present themselves to others (</w:t>
      </w:r>
      <w:ins w:id="217" w:author="Jemma" w:date="2022-02-07T13:57:00Z">
        <w:r w:rsidR="005E2905">
          <w:rPr>
            <w:rFonts w:ascii="Times New Roman" w:hAnsi="Times New Roman" w:cs="Times New Roman"/>
            <w:sz w:val="24"/>
            <w:szCs w:val="24"/>
          </w:rPr>
          <w:t>e.g.,</w:t>
        </w:r>
      </w:ins>
      <w:del w:id="218" w:author="Jemma" w:date="2022-02-07T13:57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for example,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Jameel, Shahnawaz, &amp; Griffiths, 2019). </w:t>
      </w:r>
      <w:r w:rsidR="00546BA2" w:rsidRPr="002220C5">
        <w:rPr>
          <w:rFonts w:ascii="Times New Roman" w:hAnsi="Times New Roman" w:cs="Times New Roman"/>
          <w:sz w:val="24"/>
          <w:szCs w:val="24"/>
        </w:rPr>
        <w:t xml:space="preserve">Wild </w:t>
      </w:r>
      <w:ins w:id="219" w:author="Susan" w:date="2022-02-08T22:15:00Z">
        <w:r w:rsidR="00B15D4C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20" w:author="Susan" w:date="2022-02-08T22:15:00Z">
        <w:r w:rsidR="00373B8C" w:rsidRPr="002220C5" w:rsidDel="00B15D4C">
          <w:rPr>
            <w:rFonts w:ascii="Times New Roman" w:hAnsi="Times New Roman" w:cs="Times New Roman"/>
            <w:sz w:val="24"/>
            <w:szCs w:val="24"/>
          </w:rPr>
          <w:delText>and colleagues</w:delText>
        </w:r>
      </w:del>
      <w:r w:rsidR="00373B8C" w:rsidRPr="002220C5">
        <w:rPr>
          <w:rFonts w:ascii="Times New Roman" w:hAnsi="Times New Roman" w:cs="Times New Roman"/>
          <w:sz w:val="24"/>
          <w:szCs w:val="24"/>
        </w:rPr>
        <w:t xml:space="preserve"> (2015) </w:t>
      </w:r>
      <w:r w:rsidRPr="002220C5">
        <w:rPr>
          <w:rFonts w:ascii="Times New Roman" w:hAnsi="Times New Roman" w:cs="Times New Roman"/>
          <w:sz w:val="24"/>
          <w:szCs w:val="24"/>
        </w:rPr>
        <w:t>suggest</w:t>
      </w:r>
      <w:del w:id="221" w:author="Jemma" w:date="2022-02-07T13:57:00Z">
        <w:r w:rsidRPr="002220C5" w:rsidDel="005E290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that prevalence rates of self-attributed addiction problems exhibit a striking concordance </w:t>
      </w:r>
      <w:ins w:id="222" w:author="Jemma" w:date="2022-02-07T14:11:00Z">
        <w:r w:rsidR="00B9307D">
          <w:rPr>
            <w:rFonts w:ascii="Times New Roman" w:hAnsi="Times New Roman" w:cs="Times New Roman"/>
            <w:sz w:val="24"/>
            <w:szCs w:val="24"/>
          </w:rPr>
          <w:t>with</w:t>
        </w:r>
      </w:ins>
      <w:del w:id="223" w:author="Jemma" w:date="2022-02-07T14:11:00Z">
        <w:r w:rsidRPr="002220C5" w:rsidDel="00B9307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those obtained using expert-derived, formal diagnostic criteria</w:t>
      </w:r>
      <w:r w:rsidR="00373B8C" w:rsidRPr="002220C5">
        <w:rPr>
          <w:rFonts w:ascii="Times New Roman" w:hAnsi="Times New Roman" w:cs="Times New Roman"/>
          <w:sz w:val="24"/>
          <w:szCs w:val="24"/>
        </w:rPr>
        <w:t xml:space="preserve">. </w:t>
      </w:r>
      <w:r w:rsidR="00793448" w:rsidRPr="002220C5">
        <w:rPr>
          <w:rFonts w:asciiTheme="majorBidi" w:hAnsiTheme="majorBidi" w:cstheme="majorBidi"/>
          <w:sz w:val="24"/>
          <w:szCs w:val="24"/>
        </w:rPr>
        <w:t xml:space="preserve">Therefore, the first aim of the current study is to examine </w:t>
      </w:r>
      <w:ins w:id="224" w:author="Jemma" w:date="2022-02-07T13:58:00Z">
        <w:r w:rsidR="005E2905">
          <w:rPr>
            <w:rFonts w:asciiTheme="majorBidi" w:hAnsiTheme="majorBidi" w:cstheme="majorBidi"/>
            <w:sz w:val="24"/>
            <w:szCs w:val="24"/>
          </w:rPr>
          <w:t>adolescents’</w:t>
        </w:r>
      </w:ins>
      <w:del w:id="225" w:author="Jemma" w:date="2022-02-07T13:58:00Z">
        <w:r w:rsidR="009E30FB" w:rsidRPr="002220C5" w:rsidDel="005E2905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1D52D8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B4DD5" w:rsidRPr="002220C5">
        <w:rPr>
          <w:rFonts w:asciiTheme="majorBidi" w:hAnsiTheme="majorBidi" w:cstheme="majorBidi"/>
          <w:sz w:val="24"/>
          <w:szCs w:val="24"/>
        </w:rPr>
        <w:t>self-</w:t>
      </w:r>
      <w:ins w:id="226" w:author="Jemma" w:date="2022-02-07T13:58:00Z">
        <w:r w:rsidR="005E2905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27" w:author="Jemma" w:date="2022-02-07T13:58:00Z">
        <w:r w:rsidR="001B4DD5" w:rsidRPr="002220C5" w:rsidDel="005E2905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1B4DD5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D52D8" w:rsidRPr="002220C5">
        <w:rPr>
          <w:rFonts w:ascii="Times New Roman" w:hAnsi="Times New Roman" w:cs="Times New Roman"/>
          <w:sz w:val="24"/>
          <w:szCs w:val="24"/>
        </w:rPr>
        <w:t>substance</w:t>
      </w:r>
      <w:del w:id="228" w:author="Jemma" w:date="2022-02-07T13:58:00Z">
        <w:r w:rsidR="001D52D8" w:rsidRPr="002220C5" w:rsidDel="005E290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D52D8" w:rsidRPr="002220C5">
        <w:rPr>
          <w:rFonts w:ascii="Times New Roman" w:hAnsi="Times New Roman" w:cs="Times New Roman"/>
          <w:sz w:val="24"/>
          <w:szCs w:val="24"/>
        </w:rPr>
        <w:t xml:space="preserve"> and behavior</w:t>
      </w:r>
      <w:ins w:id="229" w:author="Jemma" w:date="2022-02-07T13:58:00Z">
        <w:r w:rsidR="005E2905">
          <w:rPr>
            <w:rFonts w:ascii="Times New Roman" w:hAnsi="Times New Roman" w:cs="Times New Roman"/>
            <w:sz w:val="24"/>
            <w:szCs w:val="24"/>
          </w:rPr>
          <w:t>al</w:t>
        </w:r>
      </w:ins>
      <w:del w:id="230" w:author="Jemma" w:date="2022-02-07T13:58:00Z">
        <w:r w:rsidR="001D52D8" w:rsidRPr="002220C5" w:rsidDel="005E290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D52D8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B4DD5" w:rsidRPr="002220C5">
        <w:rPr>
          <w:rFonts w:asciiTheme="majorBidi" w:hAnsiTheme="majorBidi" w:cstheme="majorBidi"/>
          <w:sz w:val="24"/>
          <w:szCs w:val="24"/>
        </w:rPr>
        <w:t>addiction</w:t>
      </w:r>
      <w:r w:rsidR="00E91533" w:rsidRPr="002220C5">
        <w:rPr>
          <w:rFonts w:asciiTheme="majorBidi" w:hAnsiTheme="majorBidi" w:cstheme="majorBidi"/>
          <w:sz w:val="24"/>
          <w:szCs w:val="24"/>
        </w:rPr>
        <w:t>.</w:t>
      </w:r>
      <w:r w:rsidR="001D52D8" w:rsidRPr="00222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C2F00" w14:textId="59ABB8A9" w:rsidR="00DE7C1F" w:rsidRPr="002220C5" w:rsidRDefault="00DE7C1F" w:rsidP="006C71E4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In addition to this timely </w:t>
      </w:r>
      <w:del w:id="231" w:author="Jemma" w:date="2022-02-07T13:59:00Z">
        <w:r w:rsidRPr="002220C5" w:rsidDel="005E2905">
          <w:rPr>
            <w:rFonts w:asciiTheme="majorBidi" w:hAnsiTheme="majorBidi" w:cstheme="majorBidi"/>
            <w:sz w:val="24"/>
            <w:szCs w:val="24"/>
          </w:rPr>
          <w:delText xml:space="preserve">warranted </w:delText>
        </w:r>
      </w:del>
      <w:r w:rsidRPr="002220C5">
        <w:rPr>
          <w:rFonts w:asciiTheme="majorBidi" w:hAnsiTheme="majorBidi" w:cstheme="majorBidi"/>
          <w:sz w:val="24"/>
          <w:szCs w:val="24"/>
        </w:rPr>
        <w:t>question, I</w:t>
      </w:r>
      <w:del w:id="232" w:author="Susan" w:date="2022-02-09T00:33:00Z">
        <w:r w:rsidRPr="002220C5" w:rsidDel="00B5685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3" w:author="Jemma" w:date="2022-02-07T14:00:00Z">
        <w:del w:id="234" w:author="Susan" w:date="2022-02-09T00:31:00Z">
          <w:r w:rsidR="005E2905" w:rsidDel="00B5685F">
            <w:rPr>
              <w:rFonts w:asciiTheme="majorBidi" w:hAnsiTheme="majorBidi" w:cstheme="majorBidi"/>
              <w:sz w:val="24"/>
              <w:szCs w:val="24"/>
            </w:rPr>
            <w:delText>am</w:delText>
          </w:r>
        </w:del>
      </w:ins>
      <w:del w:id="235" w:author="Jemma" w:date="2022-02-07T14:00:00Z">
        <w:r w:rsidRPr="002220C5" w:rsidDel="005E2905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also </w:t>
      </w:r>
      <w:ins w:id="236" w:author="Susan" w:date="2022-02-08T22:15:00Z">
        <w:r w:rsidR="003A6C3D">
          <w:rPr>
            <w:rFonts w:asciiTheme="majorBidi" w:hAnsiTheme="majorBidi" w:cstheme="majorBidi"/>
            <w:sz w:val="24"/>
            <w:szCs w:val="24"/>
          </w:rPr>
          <w:t xml:space="preserve">want to focus </w:t>
        </w:r>
      </w:ins>
      <w:ins w:id="237" w:author="Susan" w:date="2022-02-08T22:16:00Z">
        <w:r w:rsidR="003A6C3D">
          <w:rPr>
            <w:rFonts w:asciiTheme="majorBidi" w:hAnsiTheme="majorBidi" w:cstheme="majorBidi"/>
            <w:sz w:val="24"/>
            <w:szCs w:val="24"/>
          </w:rPr>
          <w:t xml:space="preserve">specifically </w:t>
        </w:r>
      </w:ins>
      <w:ins w:id="238" w:author="Susan" w:date="2022-02-08T22:15:00Z">
        <w:r w:rsidR="003A6C3D">
          <w:rPr>
            <w:rFonts w:asciiTheme="majorBidi" w:hAnsiTheme="majorBidi" w:cstheme="majorBidi"/>
            <w:sz w:val="24"/>
            <w:szCs w:val="24"/>
          </w:rPr>
          <w:t>on</w:t>
        </w:r>
      </w:ins>
      <w:del w:id="239" w:author="Susan" w:date="2022-02-08T22:15:00Z">
        <w:r w:rsidRPr="002220C5" w:rsidDel="003A6C3D">
          <w:rPr>
            <w:rFonts w:asciiTheme="majorBidi" w:hAnsiTheme="majorBidi" w:cstheme="majorBidi"/>
            <w:sz w:val="24"/>
            <w:szCs w:val="24"/>
          </w:rPr>
          <w:delText>interested in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exploring substance and behavioral addictions during </w:t>
      </w:r>
      <w:ins w:id="240" w:author="Jemma" w:date="2022-02-07T14:00:00Z">
        <w:r w:rsidR="005E290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2220C5">
        <w:rPr>
          <w:rFonts w:asciiTheme="majorBidi" w:hAnsiTheme="majorBidi" w:cstheme="majorBidi"/>
          <w:sz w:val="24"/>
          <w:szCs w:val="24"/>
        </w:rPr>
        <w:t>COVID-19 pandemic</w:t>
      </w:r>
      <w:ins w:id="241" w:author="Jemma" w:date="2022-02-08T14:08:00Z">
        <w:del w:id="242" w:author="Susan" w:date="2022-02-08T22:16:00Z">
          <w:r w:rsidR="00E44129" w:rsidDel="003A6C3D">
            <w:rPr>
              <w:rFonts w:asciiTheme="majorBidi" w:hAnsiTheme="majorBidi" w:cstheme="majorBidi"/>
              <w:sz w:val="24"/>
              <w:szCs w:val="24"/>
            </w:rPr>
            <w:delText xml:space="preserve"> in particular</w:delText>
          </w:r>
        </w:del>
      </w:ins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18499F" w:rsidRPr="002220C5">
        <w:rPr>
          <w:rFonts w:asciiTheme="majorBidi" w:hAnsiTheme="majorBidi" w:cstheme="majorBidi"/>
          <w:sz w:val="24"/>
          <w:szCs w:val="24"/>
        </w:rPr>
        <w:t xml:space="preserve">Recent studies </w:t>
      </w:r>
      <w:ins w:id="243" w:author="Jemma" w:date="2022-02-07T14:04:00Z">
        <w:r w:rsidR="00B9307D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18499F" w:rsidRPr="002220C5">
        <w:rPr>
          <w:rFonts w:asciiTheme="majorBidi" w:hAnsiTheme="majorBidi" w:cstheme="majorBidi"/>
          <w:sz w:val="24"/>
          <w:szCs w:val="24"/>
        </w:rPr>
        <w:t>found increase</w:t>
      </w:r>
      <w:ins w:id="244" w:author="Jemma" w:date="2022-02-07T14:04:00Z">
        <w:r w:rsidR="00B9307D">
          <w:rPr>
            <w:rFonts w:asciiTheme="majorBidi" w:hAnsiTheme="majorBidi" w:cstheme="majorBidi"/>
            <w:sz w:val="24"/>
            <w:szCs w:val="24"/>
          </w:rPr>
          <w:t>d rate</w:t>
        </w:r>
      </w:ins>
      <w:ins w:id="245" w:author="Jemma" w:date="2022-02-08T14:08:00Z">
        <w:r w:rsidR="00E44129">
          <w:rPr>
            <w:rFonts w:asciiTheme="majorBidi" w:hAnsiTheme="majorBidi" w:cstheme="majorBidi"/>
            <w:sz w:val="24"/>
            <w:szCs w:val="24"/>
          </w:rPr>
          <w:t>s</w:t>
        </w:r>
      </w:ins>
      <w:ins w:id="246" w:author="Jemma" w:date="2022-02-07T14:04:00Z">
        <w:r w:rsidR="00B9307D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del w:id="247" w:author="Jemma" w:date="2022-02-07T14:04:00Z">
        <w:r w:rsidR="0018499F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 i</w:delText>
        </w:r>
      </w:del>
      <w:del w:id="248" w:author="Jemma" w:date="2022-02-07T14:05:00Z">
        <w:r w:rsidR="0018499F" w:rsidRPr="002220C5" w:rsidDel="00B9307D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18499F" w:rsidRPr="002220C5">
        <w:rPr>
          <w:rFonts w:asciiTheme="majorBidi" w:hAnsiTheme="majorBidi" w:cstheme="majorBidi"/>
          <w:sz w:val="24"/>
          <w:szCs w:val="24"/>
        </w:rPr>
        <w:t xml:space="preserve"> addiction </w:t>
      </w:r>
      <w:ins w:id="249" w:author="Jemma" w:date="2022-02-08T14:08:00Z">
        <w:r w:rsidR="00E44129">
          <w:rPr>
            <w:rFonts w:asciiTheme="majorBidi" w:hAnsiTheme="majorBidi" w:cstheme="majorBidi"/>
            <w:sz w:val="24"/>
            <w:szCs w:val="24"/>
          </w:rPr>
          <w:t xml:space="preserve">since the outbreak of the </w:t>
        </w:r>
      </w:ins>
      <w:ins w:id="250" w:author="Jemma" w:date="2022-02-08T14:09:00Z">
        <w:r w:rsidR="00E44129">
          <w:rPr>
            <w:rFonts w:asciiTheme="majorBidi" w:hAnsiTheme="majorBidi" w:cstheme="majorBidi"/>
            <w:sz w:val="24"/>
            <w:szCs w:val="24"/>
          </w:rPr>
          <w:t>corona</w:t>
        </w:r>
      </w:ins>
      <w:ins w:id="251" w:author="Jemma" w:date="2022-02-08T14:08:00Z">
        <w:r w:rsidR="00E44129">
          <w:rPr>
            <w:rFonts w:asciiTheme="majorBidi" w:hAnsiTheme="majorBidi" w:cstheme="majorBidi"/>
            <w:sz w:val="24"/>
            <w:szCs w:val="24"/>
          </w:rPr>
          <w:t>virus</w:t>
        </w:r>
      </w:ins>
      <w:del w:id="252" w:author="Jemma" w:date="2022-02-08T14:08:00Z">
        <w:r w:rsidR="0018499F" w:rsidRPr="002220C5" w:rsidDel="00E44129">
          <w:rPr>
            <w:rFonts w:asciiTheme="majorBidi" w:hAnsiTheme="majorBidi" w:cstheme="majorBidi"/>
            <w:sz w:val="24"/>
            <w:szCs w:val="24"/>
          </w:rPr>
          <w:delText>during COVID-19</w:delText>
        </w:r>
      </w:del>
      <w:r w:rsidR="0018499F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2708FC" w:rsidRPr="002220C5">
        <w:rPr>
          <w:rFonts w:asciiTheme="majorBidi" w:hAnsiTheme="majorBidi" w:cstheme="majorBidi"/>
          <w:sz w:val="24"/>
          <w:szCs w:val="24"/>
        </w:rPr>
        <w:t>among adult</w:t>
      </w:r>
      <w:ins w:id="253" w:author="Jemma" w:date="2022-02-07T14:05:00Z">
        <w:r w:rsidR="00B9307D">
          <w:rPr>
            <w:rFonts w:asciiTheme="majorBidi" w:hAnsiTheme="majorBidi" w:cstheme="majorBidi"/>
            <w:sz w:val="24"/>
            <w:szCs w:val="24"/>
          </w:rPr>
          <w:t>s</w:t>
        </w:r>
      </w:ins>
      <w:r w:rsidR="004018FD" w:rsidRPr="002220C5">
        <w:rPr>
          <w:rFonts w:asciiTheme="majorBidi" w:hAnsiTheme="majorBidi" w:cstheme="majorBidi"/>
          <w:sz w:val="24"/>
          <w:szCs w:val="24"/>
        </w:rPr>
        <w:t xml:space="preserve"> and youth</w:t>
      </w:r>
      <w:r w:rsidR="002708FC" w:rsidRPr="002220C5">
        <w:rPr>
          <w:rFonts w:asciiTheme="majorBidi" w:hAnsiTheme="majorBidi" w:cstheme="majorBidi"/>
          <w:sz w:val="24"/>
          <w:szCs w:val="24"/>
        </w:rPr>
        <w:t xml:space="preserve">: </w:t>
      </w:r>
      <w:del w:id="254" w:author="Jemma" w:date="2022-02-06T10:26:00Z">
        <w:r w:rsidR="002708FC" w:rsidRPr="002220C5" w:rsidDel="004B615C">
          <w:rPr>
            <w:rFonts w:asciiTheme="majorBidi" w:hAnsiTheme="majorBidi" w:cstheme="majorBidi"/>
            <w:sz w:val="24"/>
            <w:szCs w:val="24"/>
          </w:rPr>
          <w:delText>D</w:delText>
        </w:r>
      </w:del>
      <w:ins w:id="255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d</w:t>
        </w:r>
      </w:ins>
      <w:r w:rsidR="002708FC" w:rsidRPr="002220C5">
        <w:rPr>
          <w:rFonts w:asciiTheme="majorBidi" w:hAnsiTheme="majorBidi" w:cstheme="majorBidi"/>
          <w:sz w:val="24"/>
          <w:szCs w:val="24"/>
        </w:rPr>
        <w:t>rugs (</w:t>
      </w:r>
      <w:ins w:id="256" w:author="Susan" w:date="2022-02-08T22:16:00Z">
        <w:r w:rsidR="003A6C3D" w:rsidRPr="002220C5">
          <w:rPr>
            <w:rFonts w:asciiTheme="majorBidi" w:hAnsiTheme="majorBidi" w:cstheme="majorBidi"/>
            <w:sz w:val="24"/>
            <w:szCs w:val="24"/>
          </w:rPr>
          <w:t xml:space="preserve">Cisneros &amp; Cunningham, 2021; </w:t>
        </w:r>
      </w:ins>
      <w:r w:rsidR="002708FC" w:rsidRPr="002220C5">
        <w:rPr>
          <w:rFonts w:asciiTheme="majorBidi" w:hAnsiTheme="majorBidi" w:cstheme="majorBidi"/>
          <w:sz w:val="24"/>
          <w:szCs w:val="24"/>
        </w:rPr>
        <w:t xml:space="preserve">Mallet, </w:t>
      </w:r>
      <w:proofErr w:type="spellStart"/>
      <w:r w:rsidR="002708FC" w:rsidRPr="002220C5">
        <w:rPr>
          <w:rFonts w:asciiTheme="majorBidi" w:hAnsiTheme="majorBidi" w:cstheme="majorBidi"/>
          <w:sz w:val="24"/>
          <w:szCs w:val="24"/>
        </w:rPr>
        <w:t>Dubertret</w:t>
      </w:r>
      <w:proofErr w:type="spellEnd"/>
      <w:r w:rsidR="002708FC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257" w:author="Jemma" w:date="2022-02-07T14:05:00Z">
        <w:r w:rsidR="00B9307D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r w:rsidR="002708FC" w:rsidRPr="002220C5">
        <w:rPr>
          <w:rFonts w:asciiTheme="majorBidi" w:hAnsiTheme="majorBidi" w:cstheme="majorBidi"/>
          <w:sz w:val="24"/>
          <w:szCs w:val="24"/>
        </w:rPr>
        <w:t>Le Strata</w:t>
      </w:r>
      <w:r w:rsidR="002E3A54" w:rsidRPr="002220C5">
        <w:rPr>
          <w:rFonts w:asciiTheme="majorBidi" w:hAnsiTheme="majorBidi" w:cstheme="majorBidi"/>
          <w:sz w:val="24"/>
          <w:szCs w:val="24"/>
        </w:rPr>
        <w:t xml:space="preserve">, 2021; </w:t>
      </w:r>
      <w:del w:id="258" w:author="Susan" w:date="2022-02-08T22:16:00Z">
        <w:r w:rsidR="002E3A54" w:rsidRPr="002220C5" w:rsidDel="003A6C3D">
          <w:rPr>
            <w:rFonts w:asciiTheme="majorBidi" w:hAnsiTheme="majorBidi" w:cstheme="majorBidi"/>
            <w:sz w:val="24"/>
            <w:szCs w:val="24"/>
          </w:rPr>
          <w:delText xml:space="preserve">Cisneros, &amp; Cunningham, 2021; </w:delText>
        </w:r>
      </w:del>
      <w:r w:rsidR="00AE101A" w:rsidRPr="002220C5">
        <w:rPr>
          <w:rFonts w:asciiTheme="majorBidi" w:hAnsiTheme="majorBidi" w:cstheme="majorBidi"/>
          <w:sz w:val="24"/>
          <w:szCs w:val="24"/>
        </w:rPr>
        <w:t>Nguyen</w:t>
      </w:r>
      <w:del w:id="259" w:author="Jemma" w:date="2022-02-07T14:05:00Z">
        <w:r w:rsidR="00AE101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E101A" w:rsidRPr="002220C5">
        <w:rPr>
          <w:rFonts w:asciiTheme="majorBidi" w:hAnsiTheme="majorBidi" w:cstheme="majorBidi"/>
          <w:sz w:val="24"/>
          <w:szCs w:val="24"/>
        </w:rPr>
        <w:t xml:space="preserve"> &amp; Buxton, 2021; </w:t>
      </w:r>
      <w:proofErr w:type="spellStart"/>
      <w:r w:rsidR="00AE101A" w:rsidRPr="002220C5">
        <w:rPr>
          <w:rFonts w:asciiTheme="majorBidi" w:hAnsiTheme="majorBidi" w:cstheme="majorBidi"/>
          <w:sz w:val="24"/>
          <w:szCs w:val="24"/>
        </w:rPr>
        <w:t>Slavova</w:t>
      </w:r>
      <w:proofErr w:type="spellEnd"/>
      <w:r w:rsidR="00AE101A" w:rsidRPr="002220C5">
        <w:rPr>
          <w:rFonts w:asciiTheme="majorBidi" w:hAnsiTheme="majorBidi" w:cstheme="majorBidi"/>
          <w:sz w:val="24"/>
          <w:szCs w:val="24"/>
        </w:rPr>
        <w:t xml:space="preserve">, Rock, Bush, </w:t>
      </w:r>
      <w:proofErr w:type="spellStart"/>
      <w:r w:rsidR="00AE101A" w:rsidRPr="002220C5">
        <w:rPr>
          <w:rFonts w:asciiTheme="majorBidi" w:hAnsiTheme="majorBidi" w:cstheme="majorBidi"/>
          <w:sz w:val="24"/>
          <w:szCs w:val="24"/>
        </w:rPr>
        <w:t>Quesinberry</w:t>
      </w:r>
      <w:proofErr w:type="spellEnd"/>
      <w:r w:rsidR="00AE101A" w:rsidRPr="002220C5">
        <w:rPr>
          <w:rFonts w:asciiTheme="majorBidi" w:hAnsiTheme="majorBidi" w:cstheme="majorBidi"/>
          <w:sz w:val="24"/>
          <w:szCs w:val="24"/>
        </w:rPr>
        <w:t>, &amp; Walsh, 2020)</w:t>
      </w:r>
      <w:ins w:id="260" w:author="Jemma" w:date="2022-02-07T14:05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61" w:author="Jemma" w:date="2022-02-07T14:05:00Z">
        <w:r w:rsidR="00AE101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E101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62" w:author="Jemma" w:date="2022-02-06T10:26:00Z">
        <w:r w:rsidR="000B6446" w:rsidRPr="002220C5" w:rsidDel="004B615C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263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a</w:t>
        </w:r>
      </w:ins>
      <w:r w:rsidR="00AE101A" w:rsidRPr="002220C5">
        <w:rPr>
          <w:rFonts w:asciiTheme="majorBidi" w:hAnsiTheme="majorBidi" w:cstheme="majorBidi"/>
          <w:sz w:val="24"/>
          <w:szCs w:val="24"/>
        </w:rPr>
        <w:t>lcohol (</w:t>
      </w:r>
      <w:proofErr w:type="spellStart"/>
      <w:ins w:id="264" w:author="Susan" w:date="2022-02-08T22:16:00Z">
        <w:r w:rsidR="003A6C3D" w:rsidRPr="002220C5">
          <w:rPr>
            <w:rFonts w:asciiTheme="majorBidi" w:hAnsiTheme="majorBidi" w:cstheme="majorBidi"/>
            <w:sz w:val="24"/>
            <w:szCs w:val="24"/>
          </w:rPr>
          <w:t>Blithikioti</w:t>
        </w:r>
        <w:proofErr w:type="spellEnd"/>
        <w:r w:rsidR="003A6C3D" w:rsidRPr="002220C5">
          <w:rPr>
            <w:rFonts w:asciiTheme="majorBidi" w:hAnsiTheme="majorBidi" w:cstheme="majorBidi"/>
            <w:sz w:val="24"/>
            <w:szCs w:val="24"/>
          </w:rPr>
          <w:t xml:space="preserve">, </w:t>
        </w:r>
        <w:proofErr w:type="spellStart"/>
        <w:r w:rsidR="003A6C3D" w:rsidRPr="002220C5">
          <w:rPr>
            <w:rFonts w:asciiTheme="majorBidi" w:hAnsiTheme="majorBidi" w:cstheme="majorBidi"/>
            <w:sz w:val="24"/>
            <w:szCs w:val="24"/>
          </w:rPr>
          <w:t>Nuño</w:t>
        </w:r>
        <w:proofErr w:type="spellEnd"/>
        <w:r w:rsidR="003A6C3D" w:rsidRPr="002220C5">
          <w:rPr>
            <w:rFonts w:asciiTheme="majorBidi" w:hAnsiTheme="majorBidi" w:cstheme="majorBidi"/>
            <w:sz w:val="24"/>
            <w:szCs w:val="24"/>
          </w:rPr>
          <w:t xml:space="preserve">, </w:t>
        </w:r>
        <w:proofErr w:type="spellStart"/>
        <w:r w:rsidR="003A6C3D" w:rsidRPr="002220C5">
          <w:rPr>
            <w:rFonts w:asciiTheme="majorBidi" w:hAnsiTheme="majorBidi" w:cstheme="majorBidi"/>
            <w:sz w:val="24"/>
            <w:szCs w:val="24"/>
          </w:rPr>
          <w:t>Paniello</w:t>
        </w:r>
        <w:proofErr w:type="spellEnd"/>
        <w:r w:rsidR="003A6C3D" w:rsidRPr="002220C5">
          <w:rPr>
            <w:rFonts w:asciiTheme="majorBidi" w:hAnsiTheme="majorBidi" w:cstheme="majorBidi"/>
            <w:sz w:val="24"/>
            <w:szCs w:val="24"/>
          </w:rPr>
          <w:t xml:space="preserve">, </w:t>
        </w:r>
        <w:proofErr w:type="spellStart"/>
        <w:r w:rsidR="003A6C3D" w:rsidRPr="002220C5">
          <w:rPr>
            <w:rFonts w:asciiTheme="majorBidi" w:hAnsiTheme="majorBidi" w:cstheme="majorBidi"/>
            <w:sz w:val="24"/>
            <w:szCs w:val="24"/>
          </w:rPr>
          <w:t>Gual</w:t>
        </w:r>
        <w:proofErr w:type="spellEnd"/>
        <w:r w:rsidR="003A6C3D" w:rsidRPr="002220C5">
          <w:rPr>
            <w:rFonts w:asciiTheme="majorBidi" w:hAnsiTheme="majorBidi" w:cstheme="majorBidi"/>
            <w:sz w:val="24"/>
            <w:szCs w:val="24"/>
          </w:rPr>
          <w:t>, &amp; Miquel, 2021</w:t>
        </w:r>
      </w:ins>
      <w:r w:rsidR="00B04FDA" w:rsidRPr="002220C5">
        <w:rPr>
          <w:rFonts w:asciiTheme="majorBidi" w:hAnsiTheme="majorBidi" w:cstheme="majorBidi"/>
          <w:sz w:val="24"/>
          <w:szCs w:val="24"/>
        </w:rPr>
        <w:t xml:space="preserve">Kar,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Tomfohr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-Madsen, Giesbrecht,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Bagshawe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, &amp; </w:t>
      </w:r>
      <w:del w:id="265" w:author="Jemma" w:date="2022-02-07T14:05:00Z">
        <w:r w:rsidR="00B04FDA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04FDA" w:rsidRPr="002220C5">
        <w:rPr>
          <w:rFonts w:asciiTheme="majorBidi" w:hAnsiTheme="majorBidi" w:cstheme="majorBidi"/>
          <w:sz w:val="24"/>
          <w:szCs w:val="24"/>
        </w:rPr>
        <w:t>Lebel, 2021;</w:t>
      </w:r>
      <w:del w:id="266" w:author="Susan" w:date="2022-02-08T22:16:00Z">
        <w:r w:rsidR="00B04FDA" w:rsidRPr="002220C5" w:rsidDel="003A6C3D">
          <w:rPr>
            <w:rFonts w:asciiTheme="majorBidi" w:hAnsiTheme="majorBidi" w:cstheme="majorBidi"/>
            <w:sz w:val="24"/>
            <w:szCs w:val="24"/>
          </w:rPr>
          <w:delText xml:space="preserve"> Blithikioti, Nuño, Paniello, Gual, &amp; Miquel, 2021</w:delText>
        </w:r>
      </w:del>
      <w:r w:rsidR="00B04FDA" w:rsidRPr="002220C5">
        <w:rPr>
          <w:rFonts w:asciiTheme="majorBidi" w:hAnsiTheme="majorBidi" w:cstheme="majorBidi"/>
          <w:sz w:val="24"/>
          <w:szCs w:val="24"/>
        </w:rPr>
        <w:t>)</w:t>
      </w:r>
      <w:ins w:id="267" w:author="Jemma" w:date="2022-02-07T14:06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68" w:author="Jemma" w:date="2022-02-07T14:06:00Z">
        <w:r w:rsidR="00B04FD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4FD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69" w:author="Jemma" w:date="2022-02-06T10:24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270" w:author="Jemma" w:date="2022-02-06T10:25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delText>abacoo</w:delText>
        </w:r>
      </w:del>
      <w:ins w:id="271" w:author="Jemma" w:date="2022-02-06T10:25:00Z">
        <w:r w:rsidR="004B615C">
          <w:rPr>
            <w:rFonts w:asciiTheme="majorBidi" w:hAnsiTheme="majorBidi" w:cstheme="majorBidi"/>
            <w:sz w:val="24"/>
            <w:szCs w:val="24"/>
          </w:rPr>
          <w:t>tobacco</w:t>
        </w:r>
      </w:ins>
      <w:r w:rsidR="00B04FDA" w:rsidRPr="002220C5">
        <w:rPr>
          <w:rFonts w:asciiTheme="majorBidi" w:hAnsiTheme="majorBidi" w:cstheme="majorBidi"/>
          <w:sz w:val="24"/>
          <w:szCs w:val="24"/>
        </w:rPr>
        <w:t>/</w:t>
      </w:r>
      <w:del w:id="272" w:author="Jemma" w:date="2022-02-06T10:25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delText>V</w:delText>
        </w:r>
      </w:del>
      <w:ins w:id="273" w:author="Jemma" w:date="2022-02-06T10:25:00Z">
        <w:r w:rsidR="004B615C">
          <w:rPr>
            <w:rFonts w:asciiTheme="majorBidi" w:hAnsiTheme="majorBidi" w:cstheme="majorBidi"/>
            <w:sz w:val="24"/>
            <w:szCs w:val="24"/>
          </w:rPr>
          <w:t>v</w:t>
        </w:r>
      </w:ins>
      <w:r w:rsidR="00B04FDA" w:rsidRPr="002220C5">
        <w:rPr>
          <w:rFonts w:asciiTheme="majorBidi" w:hAnsiTheme="majorBidi" w:cstheme="majorBidi"/>
          <w:sz w:val="24"/>
          <w:szCs w:val="24"/>
        </w:rPr>
        <w:t>aping (Yang</w:t>
      </w:r>
      <w:del w:id="274" w:author="Jemma" w:date="2022-02-07T14:06:00Z">
        <w:r w:rsidR="00B04FD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4FDA" w:rsidRPr="002220C5">
        <w:rPr>
          <w:rFonts w:asciiTheme="majorBidi" w:hAnsiTheme="majorBidi" w:cstheme="majorBidi"/>
          <w:sz w:val="24"/>
          <w:szCs w:val="24"/>
        </w:rPr>
        <w:t xml:space="preserve"> &amp; Ma, 2021)</w:t>
      </w:r>
      <w:ins w:id="275" w:author="Jemma" w:date="2022-02-07T14:06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76" w:author="Jemma" w:date="2022-02-07T14:06:00Z">
        <w:r w:rsidR="00B04FD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4FD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77" w:author="Jemma" w:date="2022-02-06T10:25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278" w:author="Jemma" w:date="2022-02-06T10:25:00Z">
        <w:r w:rsidR="004B615C">
          <w:rPr>
            <w:rFonts w:asciiTheme="majorBidi" w:hAnsiTheme="majorBidi" w:cstheme="majorBidi"/>
            <w:sz w:val="24"/>
            <w:szCs w:val="24"/>
          </w:rPr>
          <w:t>m</w:t>
        </w:r>
      </w:ins>
      <w:r w:rsidR="00B04FDA" w:rsidRPr="002220C5">
        <w:rPr>
          <w:rFonts w:asciiTheme="majorBidi" w:hAnsiTheme="majorBidi" w:cstheme="majorBidi"/>
          <w:sz w:val="24"/>
          <w:szCs w:val="24"/>
        </w:rPr>
        <w:t>arijuana/</w:t>
      </w:r>
      <w:del w:id="279" w:author="Jemma" w:date="2022-02-06T10:25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280" w:author="Jemma" w:date="2022-02-06T10:25:00Z">
        <w:r w:rsidR="004B615C">
          <w:rPr>
            <w:rFonts w:asciiTheme="majorBidi" w:hAnsiTheme="majorBidi" w:cstheme="majorBidi"/>
            <w:sz w:val="24"/>
            <w:szCs w:val="24"/>
          </w:rPr>
          <w:t>c</w:t>
        </w:r>
      </w:ins>
      <w:r w:rsidR="00B04FDA" w:rsidRPr="002220C5">
        <w:rPr>
          <w:rFonts w:asciiTheme="majorBidi" w:hAnsiTheme="majorBidi" w:cstheme="majorBidi"/>
          <w:sz w:val="24"/>
          <w:szCs w:val="24"/>
        </w:rPr>
        <w:t>annabis (</w:t>
      </w:r>
      <w:r w:rsidR="000A6B1D" w:rsidRPr="002220C5">
        <w:rPr>
          <w:rFonts w:asciiTheme="majorBidi" w:hAnsiTheme="majorBidi" w:cstheme="majorBidi"/>
          <w:sz w:val="24"/>
          <w:szCs w:val="24"/>
        </w:rPr>
        <w:t>Levy, Cohen-</w:t>
      </w:r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Louck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281" w:author="Jemma" w:date="2022-02-07T14:06:00Z">
        <w:r w:rsidR="00B9307D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r w:rsidR="000A6B1D" w:rsidRPr="002220C5">
        <w:rPr>
          <w:rFonts w:asciiTheme="majorBidi" w:hAnsiTheme="majorBidi" w:cstheme="majorBidi"/>
          <w:sz w:val="24"/>
          <w:szCs w:val="24"/>
        </w:rPr>
        <w:t>Bonny-</w:t>
      </w:r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Noach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>, 2021)</w:t>
      </w:r>
      <w:ins w:id="282" w:author="Jemma" w:date="2022-02-07T14:06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83" w:author="Jemma" w:date="2022-02-07T14:06:00Z">
        <w:r w:rsidR="000A6B1D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6B1D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84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285" w:author="Susan" w:date="2022-02-09T00:33:00Z">
        <w:r w:rsidR="00B5685F">
          <w:rPr>
            <w:rFonts w:asciiTheme="majorBidi" w:hAnsiTheme="majorBidi" w:cstheme="majorBidi"/>
            <w:sz w:val="24"/>
            <w:szCs w:val="24"/>
          </w:rPr>
          <w:t>i</w:t>
        </w:r>
      </w:ins>
      <w:del w:id="286" w:author="Susan" w:date="2022-02-09T00:33:00Z">
        <w:r w:rsidR="000A6B1D" w:rsidRPr="002220C5" w:rsidDel="00B5685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0A6B1D" w:rsidRPr="002220C5">
        <w:rPr>
          <w:rFonts w:asciiTheme="majorBidi" w:hAnsiTheme="majorBidi" w:cstheme="majorBidi"/>
          <w:sz w:val="24"/>
          <w:szCs w:val="24"/>
        </w:rPr>
        <w:t>nternet (</w:t>
      </w:r>
      <w:ins w:id="287" w:author="Susan" w:date="2022-02-08T22:17:00Z">
        <w:r w:rsidR="003A6C3D" w:rsidRPr="002220C5">
          <w:rPr>
            <w:rFonts w:asciiTheme="majorBidi" w:hAnsiTheme="majorBidi" w:cstheme="majorBidi"/>
            <w:sz w:val="24"/>
            <w:szCs w:val="24"/>
          </w:rPr>
          <w:t xml:space="preserve">Islam et al., 2020; </w:t>
        </w:r>
      </w:ins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Király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 xml:space="preserve"> et al., 2020; </w:t>
      </w:r>
      <w:del w:id="288" w:author="Susan" w:date="2022-02-08T22:17:00Z">
        <w:r w:rsidR="000A6B1D" w:rsidRPr="002220C5" w:rsidDel="003A6C3D">
          <w:rPr>
            <w:rFonts w:asciiTheme="majorBidi" w:hAnsiTheme="majorBidi" w:cstheme="majorBidi"/>
            <w:sz w:val="24"/>
            <w:szCs w:val="24"/>
          </w:rPr>
          <w:delText xml:space="preserve">IIslam et al., 2020; </w:delText>
        </w:r>
      </w:del>
      <w:r w:rsidR="000A6B1D" w:rsidRPr="002220C5">
        <w:rPr>
          <w:rFonts w:asciiTheme="majorBidi" w:hAnsiTheme="majorBidi" w:cstheme="majorBidi"/>
          <w:sz w:val="24"/>
          <w:szCs w:val="24"/>
        </w:rPr>
        <w:t>Oka et al., 2021)</w:t>
      </w:r>
      <w:ins w:id="289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90" w:author="Jemma" w:date="2022-02-07T14:07:00Z">
        <w:r w:rsidR="000A6B1D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6B1D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91" w:author="Jemma" w:date="2022-02-06T10:26:00Z">
        <w:r w:rsidR="000A6B1D" w:rsidRPr="002220C5" w:rsidDel="004B615C">
          <w:rPr>
            <w:rFonts w:asciiTheme="majorBidi" w:hAnsiTheme="majorBidi" w:cstheme="majorBidi"/>
            <w:sz w:val="24"/>
            <w:szCs w:val="24"/>
          </w:rPr>
          <w:delText>G</w:delText>
        </w:r>
      </w:del>
      <w:ins w:id="292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g</w:t>
        </w:r>
      </w:ins>
      <w:r w:rsidR="000A6B1D" w:rsidRPr="002220C5">
        <w:rPr>
          <w:rFonts w:asciiTheme="majorBidi" w:hAnsiTheme="majorBidi" w:cstheme="majorBidi"/>
          <w:sz w:val="24"/>
          <w:szCs w:val="24"/>
        </w:rPr>
        <w:t>aming (López-</w:t>
      </w:r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Cabarcos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 xml:space="preserve">, Ribeiro-Soriano, &amp; </w:t>
      </w:r>
      <w:del w:id="293" w:author="Jemma" w:date="2022-02-07T13:14:00Z">
        <w:r w:rsidR="000A6B1D" w:rsidRPr="002220C5" w:rsidDel="00965BE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Piñeiro-Chousa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>, 2020)</w:t>
      </w:r>
      <w:ins w:id="294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95" w:author="Jemma" w:date="2022-02-07T14:07:00Z">
        <w:r w:rsidR="000A6B1D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6B1D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E22FCB" w:rsidRPr="002220C5">
        <w:rPr>
          <w:rFonts w:asciiTheme="majorBidi" w:hAnsiTheme="majorBidi" w:cstheme="majorBidi"/>
          <w:sz w:val="24"/>
          <w:szCs w:val="24"/>
        </w:rPr>
        <w:t>gambling (</w:t>
      </w:r>
      <w:ins w:id="296" w:author="Susan" w:date="2022-02-08T22:17:00Z">
        <w:r w:rsidR="003A6C3D" w:rsidRPr="002220C5">
          <w:rPr>
            <w:rFonts w:asciiTheme="majorBidi" w:hAnsiTheme="majorBidi" w:cstheme="majorBidi"/>
            <w:sz w:val="24"/>
            <w:szCs w:val="24"/>
          </w:rPr>
          <w:t>Brodeur, Audette-</w:t>
        </w:r>
        <w:proofErr w:type="spellStart"/>
        <w:r w:rsidR="003A6C3D" w:rsidRPr="002220C5">
          <w:rPr>
            <w:rFonts w:asciiTheme="majorBidi" w:hAnsiTheme="majorBidi" w:cstheme="majorBidi"/>
            <w:sz w:val="24"/>
            <w:szCs w:val="24"/>
          </w:rPr>
          <w:t>Chapdelaine</w:t>
        </w:r>
        <w:proofErr w:type="spellEnd"/>
        <w:r w:rsidR="003A6C3D" w:rsidRPr="002220C5">
          <w:rPr>
            <w:rFonts w:asciiTheme="majorBidi" w:hAnsiTheme="majorBidi" w:cstheme="majorBidi"/>
            <w:sz w:val="24"/>
            <w:szCs w:val="24"/>
          </w:rPr>
          <w:t xml:space="preserve">, Savard, &amp; </w:t>
        </w:r>
        <w:proofErr w:type="spellStart"/>
        <w:r w:rsidR="003A6C3D" w:rsidRPr="002220C5">
          <w:rPr>
            <w:rFonts w:asciiTheme="majorBidi" w:hAnsiTheme="majorBidi" w:cstheme="majorBidi"/>
            <w:sz w:val="24"/>
            <w:szCs w:val="24"/>
          </w:rPr>
          <w:t>Kairouz</w:t>
        </w:r>
        <w:proofErr w:type="spellEnd"/>
        <w:r w:rsidR="003A6C3D" w:rsidRPr="002220C5">
          <w:rPr>
            <w:rFonts w:asciiTheme="majorBidi" w:hAnsiTheme="majorBidi" w:cstheme="majorBidi"/>
            <w:sz w:val="24"/>
            <w:szCs w:val="24"/>
          </w:rPr>
          <w:t>, 2021</w:t>
        </w:r>
        <w:r w:rsidR="003A6C3D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E22FCB" w:rsidRPr="002220C5">
        <w:rPr>
          <w:rFonts w:asciiTheme="majorBidi" w:hAnsiTheme="majorBidi" w:cstheme="majorBidi"/>
          <w:sz w:val="24"/>
          <w:szCs w:val="24"/>
        </w:rPr>
        <w:t xml:space="preserve">Wardle, Degenhardt,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Ceschia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&amp; </w:t>
      </w:r>
      <w:del w:id="297" w:author="Jemma" w:date="2022-02-07T14:07:00Z">
        <w:r w:rsidR="00E22FCB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22FCB" w:rsidRPr="002220C5">
        <w:rPr>
          <w:rFonts w:asciiTheme="majorBidi" w:hAnsiTheme="majorBidi" w:cstheme="majorBidi"/>
          <w:sz w:val="24"/>
          <w:szCs w:val="24"/>
        </w:rPr>
        <w:t>Saxena, 2021</w:t>
      </w:r>
      <w:del w:id="298" w:author="Susan" w:date="2022-02-08T22:17:00Z">
        <w:r w:rsidR="00E22FCB" w:rsidRPr="002220C5" w:rsidDel="003A6C3D">
          <w:rPr>
            <w:rFonts w:asciiTheme="majorBidi" w:hAnsiTheme="majorBidi" w:cstheme="majorBidi"/>
            <w:sz w:val="24"/>
            <w:szCs w:val="24"/>
          </w:rPr>
          <w:delText>; Brodeur, Audette-Chapdelaine, Savard, &amp; Kairouz, 2021</w:delText>
        </w:r>
      </w:del>
      <w:r w:rsidR="00E22FCB" w:rsidRPr="002220C5">
        <w:rPr>
          <w:rFonts w:asciiTheme="majorBidi" w:hAnsiTheme="majorBidi" w:cstheme="majorBidi"/>
          <w:sz w:val="24"/>
          <w:szCs w:val="24"/>
        </w:rPr>
        <w:t>)</w:t>
      </w:r>
      <w:ins w:id="299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300" w:author="Jemma" w:date="2022-02-07T14:07:00Z">
        <w:r w:rsidR="00E22FCB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22FCB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FC23FB" w:rsidRPr="002220C5">
        <w:rPr>
          <w:rFonts w:asciiTheme="majorBidi" w:hAnsiTheme="majorBidi" w:cstheme="majorBidi"/>
          <w:sz w:val="24"/>
          <w:szCs w:val="24"/>
        </w:rPr>
        <w:t xml:space="preserve">shopping (Koch, </w:t>
      </w:r>
      <w:proofErr w:type="spellStart"/>
      <w:r w:rsidR="00FC23FB" w:rsidRPr="002220C5">
        <w:rPr>
          <w:rFonts w:asciiTheme="majorBidi" w:hAnsiTheme="majorBidi" w:cstheme="majorBidi"/>
          <w:sz w:val="24"/>
          <w:szCs w:val="24"/>
        </w:rPr>
        <w:t>Frommeyer</w:t>
      </w:r>
      <w:proofErr w:type="spellEnd"/>
      <w:r w:rsidR="00FC23FB" w:rsidRPr="002220C5">
        <w:rPr>
          <w:rFonts w:asciiTheme="majorBidi" w:hAnsiTheme="majorBidi" w:cstheme="majorBidi"/>
          <w:sz w:val="24"/>
          <w:szCs w:val="24"/>
        </w:rPr>
        <w:t xml:space="preserve">, &amp; </w:t>
      </w:r>
      <w:proofErr w:type="spellStart"/>
      <w:r w:rsidR="00FC23FB" w:rsidRPr="002220C5">
        <w:rPr>
          <w:rFonts w:asciiTheme="majorBidi" w:hAnsiTheme="majorBidi" w:cstheme="majorBidi"/>
          <w:sz w:val="24"/>
          <w:szCs w:val="24"/>
        </w:rPr>
        <w:t>Schewe</w:t>
      </w:r>
      <w:proofErr w:type="spellEnd"/>
      <w:r w:rsidR="00FC23FB" w:rsidRPr="002220C5">
        <w:rPr>
          <w:rFonts w:asciiTheme="majorBidi" w:hAnsiTheme="majorBidi" w:cstheme="majorBidi"/>
          <w:sz w:val="24"/>
          <w:szCs w:val="24"/>
        </w:rPr>
        <w:t xml:space="preserve">, 2020; </w:t>
      </w:r>
      <w:r w:rsidR="00F70488" w:rsidRPr="002220C5">
        <w:rPr>
          <w:rFonts w:asciiTheme="majorBidi" w:hAnsiTheme="majorBidi" w:cstheme="majorBidi"/>
          <w:sz w:val="24"/>
          <w:szCs w:val="24"/>
        </w:rPr>
        <w:t>Moon, Choe, &amp; Song, 2021)</w:t>
      </w:r>
      <w:ins w:id="301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302" w:author="Jemma" w:date="2022-02-07T14:07:00Z">
        <w:r w:rsidR="00F70488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70488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303" w:author="Jemma" w:date="2022-02-06T10:26:00Z">
        <w:r w:rsidR="00E22FCB" w:rsidRPr="002220C5" w:rsidDel="004B615C">
          <w:rPr>
            <w:rFonts w:asciiTheme="majorBidi" w:hAnsiTheme="majorBidi" w:cstheme="majorBidi"/>
            <w:sz w:val="24"/>
            <w:szCs w:val="24"/>
          </w:rPr>
          <w:delText>B</w:delText>
        </w:r>
      </w:del>
      <w:ins w:id="304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b</w:t>
        </w:r>
      </w:ins>
      <w:r w:rsidR="00E22FCB" w:rsidRPr="002220C5">
        <w:rPr>
          <w:rFonts w:asciiTheme="majorBidi" w:hAnsiTheme="majorBidi" w:cstheme="majorBidi"/>
          <w:sz w:val="24"/>
          <w:szCs w:val="24"/>
        </w:rPr>
        <w:t xml:space="preserve">inge eating (Schulte,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Kral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>, &amp; Allison, 202</w:t>
      </w:r>
      <w:r w:rsidR="00067819" w:rsidRPr="002220C5">
        <w:rPr>
          <w:rFonts w:asciiTheme="majorBidi" w:hAnsiTheme="majorBidi" w:cstheme="majorBidi"/>
          <w:sz w:val="24"/>
          <w:szCs w:val="24"/>
        </w:rPr>
        <w:t>2</w:t>
      </w:r>
      <w:r w:rsidR="00E22FCB" w:rsidRPr="002220C5">
        <w:rPr>
          <w:rFonts w:asciiTheme="majorBidi" w:hAnsiTheme="majorBidi" w:cstheme="majorBidi"/>
          <w:sz w:val="24"/>
          <w:szCs w:val="24"/>
        </w:rPr>
        <w:t xml:space="preserve">; Trott, Johnstone,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Pardhan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>, Barnett, &amp; Smith, 2021)</w:t>
      </w:r>
      <w:ins w:id="305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306" w:author="Jemma" w:date="2022-02-07T14:07:00Z">
        <w:r w:rsidR="00E22FCB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22FCB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307" w:author="Jemma" w:date="2022-02-06T10:26:00Z">
        <w:r w:rsidR="000B6446" w:rsidRPr="002220C5" w:rsidDel="004B615C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308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p</w:t>
        </w:r>
      </w:ins>
      <w:r w:rsidR="00E22FCB" w:rsidRPr="002220C5">
        <w:rPr>
          <w:rFonts w:asciiTheme="majorBidi" w:hAnsiTheme="majorBidi" w:cstheme="majorBidi"/>
          <w:sz w:val="24"/>
          <w:szCs w:val="24"/>
        </w:rPr>
        <w:t>ornography (</w:t>
      </w:r>
      <w:ins w:id="309" w:author="Susan" w:date="2022-02-08T22:18:00Z">
        <w:r w:rsidR="003A6C3D" w:rsidRPr="002220C5">
          <w:rPr>
            <w:rFonts w:asciiTheme="majorBidi" w:hAnsiTheme="majorBidi" w:cstheme="majorBidi"/>
            <w:sz w:val="24"/>
            <w:szCs w:val="24"/>
          </w:rPr>
          <w:t>Grubbs, Perry, Kraus, &amp; Grant, 2021</w:t>
        </w:r>
        <w:r w:rsidR="003A6C3D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E22FCB" w:rsidRPr="002220C5">
        <w:rPr>
          <w:rFonts w:asciiTheme="majorBidi" w:hAnsiTheme="majorBidi" w:cstheme="majorBidi"/>
          <w:sz w:val="24"/>
          <w:szCs w:val="24"/>
        </w:rPr>
        <w:t xml:space="preserve">Sallie,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Ritou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Bowden-Jones, &amp;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Voon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>, 2021</w:t>
      </w:r>
      <w:del w:id="310" w:author="Susan" w:date="2022-02-08T22:18:00Z">
        <w:r w:rsidR="00D1001B" w:rsidRPr="002220C5" w:rsidDel="003A6C3D">
          <w:rPr>
            <w:rFonts w:asciiTheme="majorBidi" w:hAnsiTheme="majorBidi" w:cstheme="majorBidi"/>
            <w:sz w:val="24"/>
            <w:szCs w:val="24"/>
          </w:rPr>
          <w:delText>; Grubbs, Perry, Kraus, &amp; Grant, 2021</w:delText>
        </w:r>
      </w:del>
      <w:r w:rsidR="00D1001B" w:rsidRPr="002220C5">
        <w:rPr>
          <w:rFonts w:asciiTheme="majorBidi" w:hAnsiTheme="majorBidi" w:cstheme="majorBidi"/>
          <w:sz w:val="24"/>
          <w:szCs w:val="24"/>
        </w:rPr>
        <w:t>)</w:t>
      </w:r>
      <w:ins w:id="311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312" w:author="Jemma" w:date="2022-02-07T14:07:00Z">
        <w:r w:rsidR="00F70488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70488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313" w:author="Jemma" w:date="2022-02-06T10:27:00Z">
        <w:r w:rsidR="00F70488" w:rsidRPr="002220C5" w:rsidDel="004B615C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14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s</w:t>
        </w:r>
      </w:ins>
      <w:r w:rsidR="00F70488" w:rsidRPr="002220C5">
        <w:rPr>
          <w:rFonts w:asciiTheme="majorBidi" w:hAnsiTheme="majorBidi" w:cstheme="majorBidi"/>
          <w:sz w:val="24"/>
          <w:szCs w:val="24"/>
        </w:rPr>
        <w:t>ex</w:t>
      </w:r>
      <w:ins w:id="315" w:author="Jemma" w:date="2022-02-08T14:10:00Z">
        <w:r w:rsidR="00E44129">
          <w:rPr>
            <w:rFonts w:asciiTheme="majorBidi" w:hAnsiTheme="majorBidi" w:cstheme="majorBidi"/>
            <w:sz w:val="24"/>
            <w:szCs w:val="24"/>
          </w:rPr>
          <w:t>-</w:t>
        </w:r>
      </w:ins>
      <w:del w:id="316" w:author="Jemma" w:date="2022-02-08T14:10:00Z">
        <w:r w:rsidR="00F70488" w:rsidRPr="002220C5" w:rsidDel="00E441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70488" w:rsidRPr="002220C5">
        <w:rPr>
          <w:rFonts w:asciiTheme="majorBidi" w:hAnsiTheme="majorBidi" w:cstheme="majorBidi"/>
          <w:sz w:val="24"/>
          <w:szCs w:val="24"/>
        </w:rPr>
        <w:t>related</w:t>
      </w:r>
      <w:ins w:id="317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18" w:author="Jemma" w:date="2022-02-08T14:10:00Z">
        <w:r w:rsidR="00E44129">
          <w:rPr>
            <w:rFonts w:asciiTheme="majorBidi" w:hAnsiTheme="majorBidi" w:cstheme="majorBidi"/>
            <w:sz w:val="24"/>
            <w:szCs w:val="24"/>
          </w:rPr>
          <w:t>behavior</w:t>
        </w:r>
      </w:ins>
      <w:r w:rsidR="00F70488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ins w:id="319" w:author="Susan" w:date="2022-02-08T22:18:00Z">
        <w:r w:rsidR="003A6C3D" w:rsidRPr="002220C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Döring</w:t>
        </w:r>
        <w:proofErr w:type="spellEnd"/>
        <w:r w:rsidR="003A6C3D" w:rsidRPr="002220C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 2020</w:t>
        </w:r>
        <w:r w:rsidR="003A6C3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; </w:t>
        </w:r>
      </w:ins>
      <w:proofErr w:type="spellStart"/>
      <w:r w:rsidR="00F70488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Lehmiller</w:t>
      </w:r>
      <w:proofErr w:type="spellEnd"/>
      <w:r w:rsidR="00F70488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Garcia, </w:t>
      </w:r>
      <w:proofErr w:type="spellStart"/>
      <w:r w:rsidR="00F70488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Gesselman</w:t>
      </w:r>
      <w:proofErr w:type="spellEnd"/>
      <w:r w:rsidR="00F70488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&amp; Mark, 2021</w:t>
      </w:r>
      <w:del w:id="320" w:author="Susan" w:date="2022-02-08T22:18:00Z">
        <w:r w:rsidR="00F70488" w:rsidRPr="002220C5" w:rsidDel="003A6C3D">
          <w:rPr>
            <w:rFonts w:asciiTheme="majorBidi" w:hAnsiTheme="majorBidi" w:cstheme="majorBidi"/>
            <w:sz w:val="24"/>
            <w:szCs w:val="24"/>
          </w:rPr>
          <w:delText>;</w:delText>
        </w:r>
        <w:r w:rsidR="008B008B" w:rsidRPr="002220C5" w:rsidDel="003A6C3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Döring, 2020</w:delText>
        </w:r>
      </w:del>
      <w:r w:rsidR="008B008B" w:rsidRPr="002220C5">
        <w:rPr>
          <w:rFonts w:asciiTheme="majorBidi" w:hAnsiTheme="majorBidi" w:cstheme="majorBidi"/>
          <w:sz w:val="24"/>
          <w:szCs w:val="24"/>
        </w:rPr>
        <w:t>)</w:t>
      </w:r>
      <w:ins w:id="321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,</w:t>
        </w:r>
      </w:ins>
      <w:r w:rsidR="00D1001B" w:rsidRPr="002220C5">
        <w:rPr>
          <w:rFonts w:asciiTheme="majorBidi" w:hAnsiTheme="majorBidi" w:cstheme="majorBidi"/>
          <w:sz w:val="24"/>
          <w:szCs w:val="24"/>
        </w:rPr>
        <w:t xml:space="preserve"> and </w:t>
      </w:r>
      <w:del w:id="322" w:author="Jemma" w:date="2022-02-06T10:27:00Z">
        <w:r w:rsidR="000B6446" w:rsidRPr="002220C5" w:rsidDel="004B615C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23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s</w:t>
        </w:r>
      </w:ins>
      <w:r w:rsidR="00D1001B" w:rsidRPr="002220C5">
        <w:rPr>
          <w:rFonts w:asciiTheme="majorBidi" w:hAnsiTheme="majorBidi" w:cstheme="majorBidi"/>
          <w:sz w:val="24"/>
          <w:szCs w:val="24"/>
        </w:rPr>
        <w:t>ocial networks (</w:t>
      </w:r>
      <w:r w:rsidR="003D75FF" w:rsidRPr="002220C5">
        <w:rPr>
          <w:rFonts w:asciiTheme="majorBidi" w:hAnsiTheme="majorBidi" w:cstheme="majorBidi"/>
          <w:sz w:val="24"/>
          <w:szCs w:val="24"/>
        </w:rPr>
        <w:t>Gómez-</w:t>
      </w:r>
      <w:proofErr w:type="spellStart"/>
      <w:r w:rsidR="003D75FF" w:rsidRPr="002220C5">
        <w:rPr>
          <w:rFonts w:asciiTheme="majorBidi" w:hAnsiTheme="majorBidi" w:cstheme="majorBidi"/>
          <w:sz w:val="24"/>
          <w:szCs w:val="24"/>
        </w:rPr>
        <w:t>Galán</w:t>
      </w:r>
      <w:proofErr w:type="spellEnd"/>
      <w:r w:rsidR="003D75FF" w:rsidRPr="002220C5">
        <w:rPr>
          <w:rFonts w:asciiTheme="majorBidi" w:hAnsiTheme="majorBidi" w:cstheme="majorBidi"/>
          <w:sz w:val="24"/>
          <w:szCs w:val="24"/>
        </w:rPr>
        <w:t xml:space="preserve">, Martínez-López, </w:t>
      </w:r>
      <w:proofErr w:type="spellStart"/>
      <w:r w:rsidR="003D75FF" w:rsidRPr="002220C5">
        <w:rPr>
          <w:rFonts w:asciiTheme="majorBidi" w:hAnsiTheme="majorBidi" w:cstheme="majorBidi"/>
          <w:sz w:val="24"/>
          <w:szCs w:val="24"/>
        </w:rPr>
        <w:t>Lázaro</w:t>
      </w:r>
      <w:proofErr w:type="spellEnd"/>
      <w:r w:rsidR="003D75FF" w:rsidRPr="002220C5">
        <w:rPr>
          <w:rFonts w:asciiTheme="majorBidi" w:hAnsiTheme="majorBidi" w:cstheme="majorBidi"/>
          <w:sz w:val="24"/>
          <w:szCs w:val="24"/>
        </w:rPr>
        <w:t>-Pérez, &amp; Sánchez-Serrano, 2020; Luo, Chen,</w:t>
      </w:r>
      <w:ins w:id="324" w:author="Jemma" w:date="2022-02-07T14:08:00Z">
        <w:r w:rsidR="00B930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D75FF" w:rsidRPr="002220C5">
        <w:rPr>
          <w:rFonts w:asciiTheme="majorBidi" w:hAnsiTheme="majorBidi" w:cstheme="majorBidi"/>
          <w:sz w:val="24"/>
          <w:szCs w:val="24"/>
        </w:rPr>
        <w:t>&amp; Liao, 2021</w:t>
      </w:r>
      <w:r w:rsidR="000B6446" w:rsidRPr="002220C5">
        <w:rPr>
          <w:rFonts w:asciiTheme="majorBidi" w:hAnsiTheme="majorBidi" w:cstheme="majorBidi"/>
          <w:sz w:val="24"/>
          <w:szCs w:val="24"/>
        </w:rPr>
        <w:t xml:space="preserve">). </w:t>
      </w:r>
      <w:ins w:id="325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326" w:author="Jemma" w:date="2022-02-06T10:27:00Z">
        <w:r w:rsidR="00CC6408" w:rsidRPr="002220C5" w:rsidDel="004B615C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327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r</w:t>
        </w:r>
      </w:ins>
      <w:r w:rsidR="00CC6408" w:rsidRPr="002220C5">
        <w:rPr>
          <w:rFonts w:asciiTheme="majorBidi" w:hAnsiTheme="majorBidi" w:cstheme="majorBidi"/>
          <w:sz w:val="24"/>
          <w:szCs w:val="24"/>
        </w:rPr>
        <w:t>ecent study in</w:t>
      </w:r>
      <w:ins w:id="328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volving</w:t>
        </w:r>
      </w:ins>
      <w:r w:rsidR="00CC6408" w:rsidRPr="002220C5">
        <w:rPr>
          <w:rFonts w:asciiTheme="majorBidi" w:hAnsiTheme="majorBidi" w:cstheme="majorBidi"/>
          <w:sz w:val="24"/>
          <w:szCs w:val="24"/>
        </w:rPr>
        <w:t xml:space="preserve"> Israel</w:t>
      </w:r>
      <w:ins w:id="329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i</w:t>
        </w:r>
      </w:ins>
      <w:r w:rsidR="00CC6408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E30FB" w:rsidRPr="002220C5">
        <w:rPr>
          <w:rFonts w:ascii="Times New Roman" w:hAnsi="Times New Roman" w:cs="Times New Roman"/>
          <w:sz w:val="24"/>
          <w:szCs w:val="24"/>
        </w:rPr>
        <w:t>youth</w:t>
      </w:r>
      <w:r w:rsidR="009E30FB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330" w:author="Jemma" w:date="2022-02-07T14:12:00Z">
        <w:r w:rsidR="0034184A">
          <w:rPr>
            <w:rFonts w:asciiTheme="majorBidi" w:hAnsiTheme="majorBidi" w:cstheme="majorBidi"/>
            <w:sz w:val="24"/>
            <w:szCs w:val="24"/>
          </w:rPr>
          <w:t>indicate</w:t>
        </w:r>
      </w:ins>
      <w:ins w:id="331" w:author="Jemma" w:date="2022-02-08T14:13:00Z">
        <w:r w:rsidR="0034184A">
          <w:rPr>
            <w:rFonts w:asciiTheme="majorBidi" w:hAnsiTheme="majorBidi" w:cstheme="majorBidi"/>
            <w:sz w:val="24"/>
            <w:szCs w:val="24"/>
          </w:rPr>
          <w:t>s</w:t>
        </w:r>
      </w:ins>
      <w:del w:id="332" w:author="Jemma" w:date="2022-02-07T14:12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found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 that 37% of </w:t>
      </w:r>
      <w:ins w:id="333" w:author="Jemma" w:date="2022-02-08T14:11:00Z">
        <w:r w:rsidR="0034184A">
          <w:rPr>
            <w:rFonts w:asciiTheme="majorBidi" w:hAnsiTheme="majorBidi" w:cstheme="majorBidi"/>
            <w:sz w:val="24"/>
            <w:szCs w:val="24"/>
          </w:rPr>
          <w:t>young people</w:t>
        </w:r>
      </w:ins>
      <w:ins w:id="334" w:author="Jemma" w:date="2022-02-08T14:12:00Z">
        <w:r w:rsidR="0034184A">
          <w:rPr>
            <w:rFonts w:asciiTheme="majorBidi" w:hAnsiTheme="majorBidi" w:cstheme="majorBidi"/>
            <w:sz w:val="24"/>
            <w:szCs w:val="24"/>
          </w:rPr>
          <w:t xml:space="preserve"> aged 12</w:t>
        </w:r>
        <w:del w:id="335" w:author="Susan" w:date="2022-02-08T22:18:00Z">
          <w:r w:rsidR="0034184A" w:rsidDel="003A6C3D">
            <w:rPr>
              <w:rFonts w:asciiTheme="majorBidi" w:hAnsiTheme="majorBidi" w:cstheme="majorBidi"/>
              <w:sz w:val="24"/>
              <w:szCs w:val="24"/>
            </w:rPr>
            <w:delText>-</w:delText>
          </w:r>
        </w:del>
      </w:ins>
      <w:ins w:id="336" w:author="Susan" w:date="2022-02-08T22:18:00Z">
        <w:r w:rsidR="003A6C3D">
          <w:rPr>
            <w:rFonts w:asciiTheme="majorBidi" w:hAnsiTheme="majorBidi" w:cstheme="majorBidi"/>
            <w:sz w:val="24"/>
            <w:szCs w:val="24"/>
          </w:rPr>
          <w:t>–</w:t>
        </w:r>
      </w:ins>
      <w:ins w:id="337" w:author="Jemma" w:date="2022-02-08T14:12:00Z">
        <w:r w:rsidR="0034184A">
          <w:rPr>
            <w:rFonts w:asciiTheme="majorBidi" w:hAnsiTheme="majorBidi" w:cstheme="majorBidi"/>
            <w:sz w:val="24"/>
            <w:szCs w:val="24"/>
          </w:rPr>
          <w:t xml:space="preserve">18 </w:t>
        </w:r>
        <w:del w:id="338" w:author="Susan" w:date="2022-02-09T00:33:00Z">
          <w:r w:rsidR="0034184A" w:rsidDel="00B5685F">
            <w:rPr>
              <w:rFonts w:asciiTheme="majorBidi" w:hAnsiTheme="majorBidi" w:cstheme="majorBidi"/>
              <w:sz w:val="24"/>
              <w:szCs w:val="24"/>
            </w:rPr>
            <w:delText>years</w:delText>
          </w:r>
        </w:del>
      </w:ins>
      <w:del w:id="339" w:author="Jemma" w:date="2022-02-08T14:11:00Z">
        <w:r w:rsidR="00CC6408" w:rsidRPr="002220C5" w:rsidDel="0034184A">
          <w:rPr>
            <w:rFonts w:asciiTheme="majorBidi" w:hAnsiTheme="majorBidi" w:cstheme="majorBidi"/>
            <w:sz w:val="24"/>
            <w:szCs w:val="24"/>
          </w:rPr>
          <w:delText>youth</w:delText>
        </w:r>
      </w:del>
      <w:del w:id="340" w:author="Susan" w:date="2022-02-09T00:33:00Z">
        <w:r w:rsidR="00CC6408" w:rsidRPr="002220C5" w:rsidDel="00B5685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41" w:author="Jemma" w:date="2022-02-07T14:12:00Z">
        <w:r w:rsidR="00B9307D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ins w:id="342" w:author="Jemma" w:date="2022-02-07T14:13:00Z">
        <w:r w:rsidR="00B9307D">
          <w:rPr>
            <w:rFonts w:asciiTheme="majorBidi" w:hAnsiTheme="majorBidi" w:cstheme="majorBidi"/>
            <w:sz w:val="24"/>
            <w:szCs w:val="24"/>
          </w:rPr>
          <w:t>had to self-isolate</w:t>
        </w:r>
      </w:ins>
      <w:del w:id="343" w:author="Jemma" w:date="2022-02-07T14:12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were</w:delText>
        </w:r>
      </w:del>
      <w:del w:id="344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 in isolation </w:delText>
        </w:r>
        <w:commentRangeStart w:id="345"/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once</w:delText>
        </w:r>
      </w:del>
      <w:commentRangeEnd w:id="345"/>
      <w:r w:rsidR="0034184A">
        <w:rPr>
          <w:rStyle w:val="CommentReference"/>
          <w:rFonts w:ascii="Times New Roman" w:eastAsia="Calibri" w:hAnsi="Times New Roman" w:cs="Arial"/>
          <w:lang w:bidi="ar-SA"/>
        </w:rPr>
        <w:commentReference w:id="345"/>
      </w:r>
      <w:r w:rsidR="00CC6408" w:rsidRPr="002220C5">
        <w:rPr>
          <w:rFonts w:asciiTheme="majorBidi" w:hAnsiTheme="majorBidi" w:cstheme="majorBidi"/>
          <w:sz w:val="24"/>
          <w:szCs w:val="24"/>
        </w:rPr>
        <w:t xml:space="preserve"> since the pandemic </w:t>
      </w:r>
      <w:del w:id="346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>beg</w:t>
      </w:r>
      <w:ins w:id="347" w:author="Jemma" w:date="2022-02-07T14:13:00Z">
        <w:r w:rsidR="00B9307D">
          <w:rPr>
            <w:rFonts w:asciiTheme="majorBidi" w:hAnsiTheme="majorBidi" w:cstheme="majorBidi"/>
            <w:sz w:val="24"/>
            <w:szCs w:val="24"/>
          </w:rPr>
          <w:t>a</w:t>
        </w:r>
      </w:ins>
      <w:del w:id="348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n and </w:t>
      </w:r>
      <w:del w:id="349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another 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28.9% </w:t>
      </w:r>
      <w:ins w:id="350" w:author="Jemma" w:date="2022-02-07T14:13:00Z">
        <w:r w:rsidR="0034184A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ins w:id="351" w:author="Jemma" w:date="2022-02-08T14:14:00Z">
        <w:r w:rsidR="0034184A">
          <w:rPr>
            <w:rFonts w:asciiTheme="majorBidi" w:hAnsiTheme="majorBidi" w:cstheme="majorBidi"/>
            <w:sz w:val="24"/>
            <w:szCs w:val="24"/>
          </w:rPr>
          <w:t xml:space="preserve">been confined to their </w:t>
        </w:r>
        <w:r w:rsidR="0034184A">
          <w:rPr>
            <w:rFonts w:asciiTheme="majorBidi" w:hAnsiTheme="majorBidi" w:cstheme="majorBidi"/>
            <w:sz w:val="24"/>
            <w:szCs w:val="24"/>
          </w:rPr>
          <w:lastRenderedPageBreak/>
          <w:t xml:space="preserve">homes </w:t>
        </w:r>
      </w:ins>
      <w:ins w:id="352" w:author="Jemma" w:date="2022-02-08T14:16:00Z">
        <w:r w:rsidR="0034184A">
          <w:rPr>
            <w:rFonts w:asciiTheme="majorBidi" w:hAnsiTheme="majorBidi" w:cstheme="majorBidi"/>
            <w:sz w:val="24"/>
            <w:szCs w:val="24"/>
          </w:rPr>
          <w:t>in</w:t>
        </w:r>
      </w:ins>
      <w:ins w:id="353" w:author="Jemma" w:date="2022-02-08T14:14:00Z">
        <w:r w:rsidR="003418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54" w:author="Jemma" w:date="2022-02-08T14:17:00Z">
        <w:r w:rsidR="0034184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355" w:author="Jemma" w:date="2022-02-08T14:14:00Z">
        <w:r w:rsidR="0034184A">
          <w:rPr>
            <w:rFonts w:asciiTheme="majorBidi" w:hAnsiTheme="majorBidi" w:cstheme="majorBidi"/>
            <w:sz w:val="24"/>
            <w:szCs w:val="24"/>
          </w:rPr>
          <w:t>lockdown</w:t>
        </w:r>
      </w:ins>
      <w:ins w:id="356" w:author="Jemma" w:date="2022-02-08T14:17:00Z">
        <w:r w:rsidR="0034184A">
          <w:rPr>
            <w:rFonts w:asciiTheme="majorBidi" w:hAnsiTheme="majorBidi" w:cstheme="majorBidi"/>
            <w:sz w:val="24"/>
            <w:szCs w:val="24"/>
          </w:rPr>
          <w:t xml:space="preserve"> context</w:t>
        </w:r>
      </w:ins>
      <w:del w:id="357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were in isolation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 more than once (Gewirtz-Meydan, Mitchell, </w:t>
      </w:r>
      <w:proofErr w:type="spellStart"/>
      <w:r w:rsidR="00CC6408" w:rsidRPr="002220C5">
        <w:rPr>
          <w:rFonts w:asciiTheme="majorBidi" w:hAnsiTheme="majorBidi" w:cstheme="majorBidi"/>
          <w:sz w:val="24"/>
          <w:szCs w:val="24"/>
        </w:rPr>
        <w:t>Shlomo</w:t>
      </w:r>
      <w:proofErr w:type="spellEnd"/>
      <w:r w:rsidR="00CC6408" w:rsidRPr="002220C5">
        <w:rPr>
          <w:rFonts w:asciiTheme="majorBidi" w:hAnsiTheme="majorBidi" w:cstheme="majorBidi"/>
          <w:sz w:val="24"/>
          <w:szCs w:val="24"/>
        </w:rPr>
        <w:t xml:space="preserve">, Heller, &amp; Grinstein-Weiss, 2021). </w:t>
      </w:r>
      <w:del w:id="358" w:author="Jemma" w:date="2022-02-07T14:15:00Z">
        <w:r w:rsidR="00EE17AA"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Therefore, </w:delText>
        </w:r>
        <w:r w:rsidR="00CC6408" w:rsidRPr="002220C5" w:rsidDel="0051151E">
          <w:rPr>
            <w:rFonts w:asciiTheme="majorBidi" w:hAnsiTheme="majorBidi" w:cstheme="majorBidi"/>
            <w:sz w:val="24"/>
            <w:szCs w:val="24"/>
          </w:rPr>
          <w:delText>because of th</w:delText>
        </w:r>
      </w:del>
      <w:del w:id="359" w:author="Jemma" w:date="2022-02-07T14:16:00Z">
        <w:r w:rsidR="00CC6408" w:rsidRPr="002220C5" w:rsidDel="0051151E">
          <w:rPr>
            <w:rFonts w:asciiTheme="majorBidi" w:hAnsiTheme="majorBidi" w:cstheme="majorBidi"/>
            <w:sz w:val="24"/>
            <w:szCs w:val="24"/>
          </w:rPr>
          <w:delText>e s</w:delText>
        </w:r>
      </w:del>
      <w:ins w:id="360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>S</w:t>
        </w:r>
      </w:ins>
      <w:r w:rsidR="00CC6408" w:rsidRPr="002220C5">
        <w:rPr>
          <w:rFonts w:asciiTheme="majorBidi" w:hAnsiTheme="majorBidi" w:cstheme="majorBidi"/>
          <w:sz w:val="24"/>
          <w:szCs w:val="24"/>
        </w:rPr>
        <w:t>ocial distanc</w:t>
      </w:r>
      <w:ins w:id="361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ing</w:t>
        </w:r>
      </w:ins>
      <w:del w:id="362" w:author="Jemma" w:date="2022-02-06T10:27:00Z">
        <w:r w:rsidR="00CC6408" w:rsidRPr="002220C5" w:rsidDel="004B615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363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 xml:space="preserve">measures </w:t>
        </w:r>
      </w:ins>
      <w:ins w:id="364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>implemented to curtail the spread of</w:t>
        </w:r>
      </w:ins>
      <w:del w:id="365" w:author="Jemma" w:date="2022-02-07T14:16:00Z">
        <w:r w:rsidR="00CC6408" w:rsidRPr="002220C5" w:rsidDel="0051151E">
          <w:rPr>
            <w:rFonts w:asciiTheme="majorBidi" w:hAnsiTheme="majorBidi" w:cstheme="majorBidi"/>
            <w:sz w:val="24"/>
            <w:szCs w:val="24"/>
          </w:rPr>
          <w:delText>during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 COVID-19</w:t>
      </w:r>
      <w:r w:rsidR="0041525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366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 xml:space="preserve">have had a </w:t>
        </w:r>
      </w:ins>
      <w:ins w:id="367" w:author="Jemma" w:date="2022-02-08T14:18:00Z">
        <w:r w:rsidR="00391500">
          <w:rPr>
            <w:rFonts w:asciiTheme="majorBidi" w:hAnsiTheme="majorBidi" w:cstheme="majorBidi"/>
            <w:sz w:val="24"/>
            <w:szCs w:val="24"/>
          </w:rPr>
          <w:t>n</w:t>
        </w:r>
      </w:ins>
      <w:ins w:id="368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>egative impact on the</w:t>
        </w:r>
      </w:ins>
      <w:del w:id="369" w:author="Jemma" w:date="2022-02-07T14:16:00Z">
        <w:r w:rsidR="00415253" w:rsidRPr="002220C5" w:rsidDel="0051151E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415253" w:rsidRPr="002220C5">
        <w:rPr>
          <w:rFonts w:asciiTheme="majorBidi" w:hAnsiTheme="majorBidi" w:cstheme="majorBidi"/>
          <w:sz w:val="24"/>
          <w:szCs w:val="24"/>
        </w:rPr>
        <w:t xml:space="preserve"> mental</w:t>
      </w:r>
      <w:del w:id="370" w:author="Jemma" w:date="2022-02-07T14:16:00Z">
        <w:r w:rsidR="00415253" w:rsidRPr="002220C5" w:rsidDel="0051151E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71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15253" w:rsidRPr="002220C5">
        <w:rPr>
          <w:rFonts w:asciiTheme="majorBidi" w:hAnsiTheme="majorBidi" w:cstheme="majorBidi"/>
          <w:sz w:val="24"/>
          <w:szCs w:val="24"/>
        </w:rPr>
        <w:t xml:space="preserve">health </w:t>
      </w:r>
      <w:del w:id="372" w:author="Jemma" w:date="2022-02-07T14:16:00Z">
        <w:r w:rsidR="00415253" w:rsidRPr="002220C5" w:rsidDel="0051151E">
          <w:rPr>
            <w:rFonts w:asciiTheme="majorBidi" w:hAnsiTheme="majorBidi" w:cstheme="majorBidi"/>
            <w:sz w:val="24"/>
            <w:szCs w:val="24"/>
          </w:rPr>
          <w:delText>condition</w:delText>
        </w:r>
      </w:del>
      <w:ins w:id="373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>of young people</w:t>
        </w:r>
      </w:ins>
      <w:r w:rsidR="006C71E4" w:rsidRPr="002220C5">
        <w:rPr>
          <w:rFonts w:asciiTheme="majorBidi" w:hAnsiTheme="majorBidi" w:cstheme="majorBidi"/>
          <w:sz w:val="24"/>
          <w:szCs w:val="24"/>
        </w:rPr>
        <w:t xml:space="preserve">, </w:t>
      </w:r>
      <w:del w:id="374" w:author="Jemma" w:date="2022-02-07T14:17:00Z">
        <w:r w:rsidR="009E30FB" w:rsidRPr="002220C5" w:rsidDel="0051151E">
          <w:rPr>
            <w:rFonts w:ascii="Times New Roman" w:hAnsi="Times New Roman" w:cs="Times New Roman"/>
            <w:sz w:val="24"/>
            <w:szCs w:val="24"/>
          </w:rPr>
          <w:delText>youth</w:delText>
        </w:r>
        <w:r w:rsidR="006C71E4"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 will report self-defined</w:delText>
        </w:r>
        <w:r w:rsidR="00CC6408"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C71E4" w:rsidRPr="002220C5" w:rsidDel="0051151E">
          <w:rPr>
            <w:rFonts w:asciiTheme="majorBidi" w:hAnsiTheme="majorBidi" w:cstheme="majorBidi"/>
            <w:sz w:val="24"/>
            <w:szCs w:val="24"/>
          </w:rPr>
          <w:delText>substance and behavioral addictions, but</w:delText>
        </w:r>
      </w:del>
      <w:ins w:id="375" w:author="Jemma" w:date="2022-02-07T14:17:00Z">
        <w:r w:rsidR="0051151E">
          <w:rPr>
            <w:rFonts w:asciiTheme="majorBidi" w:hAnsiTheme="majorBidi" w:cstheme="majorBidi"/>
            <w:sz w:val="24"/>
            <w:szCs w:val="24"/>
          </w:rPr>
          <w:t>who have shown</w:t>
        </w:r>
      </w:ins>
      <w:r w:rsidR="006C71E4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C87EFD" w:rsidRPr="002220C5">
        <w:rPr>
          <w:rFonts w:asciiTheme="majorBidi" w:hAnsiTheme="majorBidi" w:cstheme="majorBidi"/>
          <w:sz w:val="24"/>
          <w:szCs w:val="24"/>
        </w:rPr>
        <w:t xml:space="preserve">higher </w:t>
      </w:r>
      <w:ins w:id="376" w:author="Jemma" w:date="2022-02-07T14:17:00Z">
        <w:r w:rsidR="0051151E">
          <w:rPr>
            <w:rFonts w:asciiTheme="majorBidi" w:hAnsiTheme="majorBidi" w:cstheme="majorBidi"/>
            <w:sz w:val="24"/>
            <w:szCs w:val="24"/>
          </w:rPr>
          <w:t xml:space="preserve">rates of </w:t>
        </w:r>
      </w:ins>
      <w:del w:id="377" w:author="Jemma" w:date="2022-02-07T14:17:00Z">
        <w:r w:rsidR="00C87EFD" w:rsidRPr="002220C5" w:rsidDel="0051151E">
          <w:rPr>
            <w:rFonts w:asciiTheme="majorBidi" w:hAnsiTheme="majorBidi" w:cstheme="majorBidi"/>
            <w:sz w:val="24"/>
            <w:szCs w:val="24"/>
          </w:rPr>
          <w:delText>in</w:delText>
        </w:r>
        <w:r w:rsidR="006C71E4"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C71E4" w:rsidRPr="002220C5">
        <w:rPr>
          <w:rFonts w:asciiTheme="majorBidi" w:hAnsiTheme="majorBidi" w:cstheme="majorBidi"/>
          <w:sz w:val="24"/>
          <w:szCs w:val="24"/>
        </w:rPr>
        <w:t>behavioral addiction</w:t>
      </w:r>
      <w:del w:id="378" w:author="Jemma" w:date="2022-02-07T14:17:00Z">
        <w:r w:rsidR="006C71E4" w:rsidRPr="002220C5" w:rsidDel="0051151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C71E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379" w:author="Jemma" w:date="2022-02-07T14:17:00Z">
        <w:r w:rsidR="0051151E">
          <w:rPr>
            <w:rFonts w:asciiTheme="majorBidi" w:hAnsiTheme="majorBidi" w:cstheme="majorBidi"/>
            <w:sz w:val="24"/>
            <w:szCs w:val="24"/>
          </w:rPr>
          <w:t>enabled</w:t>
        </w:r>
      </w:ins>
      <w:ins w:id="380" w:author="Jemma" w:date="2022-02-06T10:28:00Z">
        <w:r w:rsidR="004B61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1" w:author="Jemma" w:date="2022-02-06T10:28:00Z">
        <w:r w:rsidR="006C71E4" w:rsidRPr="002220C5" w:rsidDel="004B615C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r w:rsidR="006C71E4" w:rsidRPr="002220C5">
        <w:rPr>
          <w:rFonts w:asciiTheme="majorBidi" w:hAnsiTheme="majorBidi" w:cstheme="majorBidi"/>
          <w:sz w:val="24"/>
          <w:szCs w:val="24"/>
        </w:rPr>
        <w:t xml:space="preserve">by </w:t>
      </w:r>
      <w:ins w:id="382" w:author="Jemma" w:date="2022-02-06T10:28:00Z">
        <w:r w:rsidR="004B615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383" w:author="Susan" w:date="2022-02-08T22:19:00Z">
        <w:r w:rsidR="003A6C3D">
          <w:rPr>
            <w:rFonts w:asciiTheme="majorBidi" w:hAnsiTheme="majorBidi" w:cstheme="majorBidi"/>
            <w:sz w:val="24"/>
            <w:szCs w:val="24"/>
          </w:rPr>
          <w:t>i</w:t>
        </w:r>
      </w:ins>
      <w:del w:id="384" w:author="Susan" w:date="2022-02-08T22:19:00Z">
        <w:r w:rsidR="006C71E4" w:rsidRPr="002220C5" w:rsidDel="003A6C3D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6C71E4" w:rsidRPr="002220C5">
        <w:rPr>
          <w:rFonts w:asciiTheme="majorBidi" w:hAnsiTheme="majorBidi" w:cstheme="majorBidi"/>
          <w:sz w:val="24"/>
          <w:szCs w:val="24"/>
        </w:rPr>
        <w:t>nternet (</w:t>
      </w:r>
      <w:r w:rsidR="00CC1954" w:rsidRPr="002220C5">
        <w:rPr>
          <w:rFonts w:asciiTheme="majorBidi" w:hAnsiTheme="majorBidi" w:cstheme="majorBidi"/>
          <w:sz w:val="24"/>
          <w:szCs w:val="24"/>
        </w:rPr>
        <w:t xml:space="preserve">gaming, </w:t>
      </w:r>
      <w:r w:rsidR="006C71E4" w:rsidRPr="002220C5">
        <w:rPr>
          <w:rFonts w:asciiTheme="majorBidi" w:hAnsiTheme="majorBidi" w:cstheme="majorBidi"/>
          <w:sz w:val="24"/>
          <w:szCs w:val="24"/>
        </w:rPr>
        <w:t xml:space="preserve">social media, etc.). </w:t>
      </w:r>
    </w:p>
    <w:p w14:paraId="73F93225" w14:textId="625F898E" w:rsidR="00466BDA" w:rsidRPr="002220C5" w:rsidRDefault="00466BDA" w:rsidP="00121795">
      <w:pPr>
        <w:contextualSpacing/>
        <w:rPr>
          <w:rFonts w:asciiTheme="majorBidi" w:hAnsiTheme="majorBidi" w:cstheme="majorBidi"/>
          <w:sz w:val="24"/>
          <w:szCs w:val="24"/>
        </w:rPr>
      </w:pPr>
      <w:del w:id="385" w:author="Jemma" w:date="2022-02-07T14:21:00Z">
        <w:r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Aside </w:delText>
        </w:r>
      </w:del>
      <w:del w:id="386" w:author="Jemma" w:date="2022-02-07T14:18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for</w:delText>
        </w:r>
      </w:del>
      <w:del w:id="387" w:author="Jemma" w:date="2022-02-07T14:21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 xml:space="preserve"> age, r</w:delText>
        </w:r>
      </w:del>
      <w:ins w:id="388" w:author="Jemma" w:date="2022-02-07T14:21:00Z">
        <w:r w:rsidR="0051151E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2220C5">
        <w:rPr>
          <w:rFonts w:ascii="Times New Roman" w:hAnsi="Times New Roman" w:cs="Times New Roman"/>
          <w:sz w:val="24"/>
          <w:szCs w:val="24"/>
        </w:rPr>
        <w:t>esearch indicate</w:t>
      </w:r>
      <w:ins w:id="389" w:author="Jemma" w:date="2022-02-07T14:18:00Z">
        <w:r w:rsidR="0051151E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that the average age of first substance use </w:t>
      </w:r>
      <w:ins w:id="390" w:author="Jemma" w:date="2022-02-07T14:18:00Z">
        <w:r w:rsidR="0051151E">
          <w:rPr>
            <w:rFonts w:ascii="Times New Roman" w:hAnsi="Times New Roman" w:cs="Times New Roman"/>
            <w:sz w:val="24"/>
            <w:szCs w:val="24"/>
          </w:rPr>
          <w:t>is</w:t>
        </w:r>
      </w:ins>
      <w:del w:id="391" w:author="Jemma" w:date="2022-02-07T14:18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13–14</w:t>
      </w:r>
      <w:del w:id="392" w:author="Susan" w:date="2022-02-09T00:34:00Z">
        <w:r w:rsidRPr="002220C5" w:rsidDel="00B5685F">
          <w:rPr>
            <w:rFonts w:ascii="Times New Roman" w:hAnsi="Times New Roman" w:cs="Times New Roman"/>
            <w:sz w:val="24"/>
            <w:szCs w:val="24"/>
          </w:rPr>
          <w:delText xml:space="preserve"> years </w:delText>
        </w:r>
      </w:del>
      <w:del w:id="393" w:author="Jemma" w:date="2022-02-07T14:18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old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, which </w:t>
      </w:r>
      <w:ins w:id="394" w:author="Jemma" w:date="2022-02-07T14:18:00Z">
        <w:r w:rsidR="0051151E">
          <w:rPr>
            <w:rFonts w:ascii="Times New Roman" w:hAnsi="Times New Roman" w:cs="Times New Roman"/>
            <w:sz w:val="24"/>
            <w:szCs w:val="24"/>
          </w:rPr>
          <w:t xml:space="preserve">applies </w:t>
        </w:r>
      </w:ins>
      <w:ins w:id="395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 xml:space="preserve">mainly </w:t>
        </w:r>
      </w:ins>
      <w:ins w:id="396" w:author="Jemma" w:date="2022-02-07T14:18:00Z">
        <w:r w:rsidR="0051151E">
          <w:rPr>
            <w:rFonts w:ascii="Times New Roman" w:hAnsi="Times New Roman" w:cs="Times New Roman"/>
            <w:sz w:val="24"/>
            <w:szCs w:val="24"/>
          </w:rPr>
          <w:t>to</w:t>
        </w:r>
      </w:ins>
      <w:del w:id="397" w:author="Jemma" w:date="2022-02-07T14:18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for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alcohol and illicit substances (Nowak,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Papiernik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Mikulska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Czarkowska-Paczek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2018). Moreover, </w:t>
      </w:r>
      <w:del w:id="398" w:author="Jemma" w:date="2022-02-07T14:19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399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>p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revious studies have </w:t>
      </w:r>
      <w:ins w:id="400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>demonstrate</w:t>
        </w:r>
      </w:ins>
      <w:ins w:id="401" w:author="Jemma" w:date="2022-02-07T14:20:00Z">
        <w:r w:rsidR="0051151E">
          <w:rPr>
            <w:rFonts w:ascii="Times New Roman" w:hAnsi="Times New Roman" w:cs="Times New Roman"/>
            <w:sz w:val="24"/>
            <w:szCs w:val="24"/>
          </w:rPr>
          <w:t>d that</w:t>
        </w:r>
      </w:ins>
      <w:del w:id="402" w:author="Jemma" w:date="2022-02-07T14:19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examined how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substance use before </w:t>
      </w:r>
      <w:ins w:id="403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>16</w:t>
        </w:r>
      </w:ins>
      <w:ins w:id="404" w:author="Susan" w:date="2022-02-09T00:34:00Z">
        <w:r w:rsidR="00B5685F" w:rsidRPr="002220C5">
          <w:rPr>
            <w:rFonts w:ascii="Times New Roman" w:hAnsi="Times New Roman" w:cs="Times New Roman"/>
            <w:sz w:val="24"/>
            <w:szCs w:val="24"/>
          </w:rPr>
          <w:t>–</w:t>
        </w:r>
      </w:ins>
      <w:ins w:id="405" w:author="Jemma" w:date="2022-02-07T14:19:00Z">
        <w:del w:id="406" w:author="Susan" w:date="2022-02-09T00:34:00Z">
          <w:r w:rsidR="0051151E" w:rsidDel="00B5685F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51151E">
          <w:rPr>
            <w:rFonts w:ascii="Times New Roman" w:hAnsi="Times New Roman" w:cs="Times New Roman"/>
            <w:sz w:val="24"/>
            <w:szCs w:val="24"/>
          </w:rPr>
          <w:t xml:space="preserve">18 </w:t>
        </w:r>
        <w:del w:id="407" w:author="Susan" w:date="2022-02-09T00:34:00Z">
          <w:r w:rsidR="0051151E" w:rsidDel="00B5685F">
            <w:rPr>
              <w:rFonts w:ascii="Times New Roman" w:hAnsi="Times New Roman" w:cs="Times New Roman"/>
              <w:sz w:val="24"/>
              <w:szCs w:val="24"/>
            </w:rPr>
            <w:delText>years</w:delText>
          </w:r>
        </w:del>
      </w:ins>
      <w:del w:id="408" w:author="Jemma" w:date="2022-02-07T14:19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eighteen or sixteen was</w:delText>
        </w:r>
      </w:del>
      <w:del w:id="409" w:author="Susan" w:date="2022-02-09T00:34:00Z">
        <w:r w:rsidRPr="002220C5" w:rsidDel="00B568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10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associated with later substance </w:t>
      </w:r>
      <w:ins w:id="411" w:author="Jemma" w:date="2022-02-07T14:20:00Z">
        <w:r w:rsidR="0051151E">
          <w:rPr>
            <w:rFonts w:ascii="Times New Roman" w:hAnsi="Times New Roman" w:cs="Times New Roman"/>
            <w:sz w:val="24"/>
            <w:szCs w:val="24"/>
          </w:rPr>
          <w:t>abuse</w:t>
        </w:r>
      </w:ins>
      <w:del w:id="412" w:author="Jemma" w:date="2022-02-07T14:20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use problems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(Scholes-Balog et al., 2016; Jordan, &amp; Andersen, 2017;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Rioux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 et al., 2018;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Brumback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Thompson, Cummins, Brown, &amp; Tapert, 2021). </w:t>
      </w:r>
      <w:del w:id="413" w:author="Jemma" w:date="2022-02-07T14:23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The use of s</w:delText>
        </w:r>
      </w:del>
      <w:ins w:id="414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220C5">
        <w:rPr>
          <w:rFonts w:ascii="Times New Roman" w:hAnsi="Times New Roman" w:cs="Times New Roman"/>
          <w:sz w:val="24"/>
          <w:szCs w:val="24"/>
        </w:rPr>
        <w:t>ubstance</w:t>
      </w:r>
      <w:del w:id="415" w:author="Jemma" w:date="2022-02-07T14:23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416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 xml:space="preserve">use </w:t>
        </w:r>
      </w:ins>
      <w:r w:rsidRPr="002220C5">
        <w:rPr>
          <w:rFonts w:ascii="Times New Roman" w:hAnsi="Times New Roman" w:cs="Times New Roman"/>
          <w:sz w:val="24"/>
          <w:szCs w:val="24"/>
        </w:rPr>
        <w:t>and attitudes ha</w:t>
      </w:r>
      <w:ins w:id="417" w:author="Jemma" w:date="2022-02-07T14:22:00Z">
        <w:r w:rsidR="0051151E">
          <w:rPr>
            <w:rFonts w:ascii="Times New Roman" w:hAnsi="Times New Roman" w:cs="Times New Roman"/>
            <w:sz w:val="24"/>
            <w:szCs w:val="24"/>
          </w:rPr>
          <w:t>ve</w:t>
        </w:r>
      </w:ins>
      <w:del w:id="418" w:author="Jemma" w:date="2022-02-07T14:22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changed over the decades, </w:t>
      </w:r>
      <w:ins w:id="419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del w:id="420" w:author="Jemma" w:date="2022-02-07T14:23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2220C5">
        <w:rPr>
          <w:rFonts w:ascii="Times New Roman" w:hAnsi="Times New Roman" w:cs="Times New Roman"/>
          <w:sz w:val="24"/>
          <w:szCs w:val="24"/>
        </w:rPr>
        <w:t>report</w:t>
      </w:r>
      <w:ins w:id="421" w:author="Jemma" w:date="2022-02-07T14:22:00Z">
        <w:r w:rsidR="0051151E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422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>indicating an increase</w:t>
        </w:r>
      </w:ins>
      <w:del w:id="423" w:author="Jemma" w:date="2022-02-07T14:23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424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problematic consequences or </w:t>
      </w:r>
      <w:ins w:id="425" w:author="Jemma" w:date="2022-02-07T14:24:00Z">
        <w:r w:rsidR="0051151E">
          <w:rPr>
            <w:rFonts w:ascii="Times New Roman" w:hAnsi="Times New Roman" w:cs="Times New Roman"/>
            <w:sz w:val="24"/>
            <w:szCs w:val="24"/>
          </w:rPr>
          <w:t xml:space="preserve">a higher prevalence of </w:t>
        </w:r>
      </w:ins>
      <w:r w:rsidRPr="002220C5">
        <w:rPr>
          <w:rFonts w:ascii="Times New Roman" w:hAnsi="Times New Roman" w:cs="Times New Roman"/>
          <w:sz w:val="24"/>
          <w:szCs w:val="24"/>
        </w:rPr>
        <w:t>addiction</w:t>
      </w:r>
      <w:del w:id="426" w:author="Jemma" w:date="2022-02-07T14:24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 xml:space="preserve"> becoming more prevalent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among young adults and adults (Deputy et al., 2021). For example, in </w:t>
      </w:r>
      <w:ins w:id="427" w:author="Jemma" w:date="2022-02-07T14:24:00Z">
        <w:r w:rsidR="0051151E">
          <w:rPr>
            <w:rFonts w:ascii="Times New Roman" w:hAnsi="Times New Roman" w:cs="Times New Roman"/>
            <w:sz w:val="24"/>
            <w:szCs w:val="24"/>
          </w:rPr>
          <w:t>a U</w:t>
        </w:r>
      </w:ins>
      <w:ins w:id="428" w:author="Susan" w:date="2022-02-08T22:25:00Z">
        <w:r w:rsidR="003A6C3D">
          <w:rPr>
            <w:rFonts w:ascii="Times New Roman" w:hAnsi="Times New Roman" w:cs="Times New Roman"/>
            <w:sz w:val="24"/>
            <w:szCs w:val="24"/>
          </w:rPr>
          <w:t>.</w:t>
        </w:r>
      </w:ins>
      <w:ins w:id="429" w:author="Jemma" w:date="2022-02-07T14:24:00Z">
        <w:r w:rsidR="0051151E">
          <w:rPr>
            <w:rFonts w:ascii="Times New Roman" w:hAnsi="Times New Roman" w:cs="Times New Roman"/>
            <w:sz w:val="24"/>
            <w:szCs w:val="24"/>
          </w:rPr>
          <w:t>S</w:t>
        </w:r>
      </w:ins>
      <w:ins w:id="430" w:author="Susan" w:date="2022-02-08T22:25:00Z">
        <w:r w:rsidR="003A6C3D">
          <w:rPr>
            <w:rFonts w:ascii="Times New Roman" w:hAnsi="Times New Roman" w:cs="Times New Roman"/>
            <w:sz w:val="24"/>
            <w:szCs w:val="24"/>
          </w:rPr>
          <w:t>.</w:t>
        </w:r>
      </w:ins>
      <w:ins w:id="431" w:author="Jemma" w:date="2022-02-07T14:24:00Z">
        <w:r w:rsidR="0051151E">
          <w:rPr>
            <w:rFonts w:ascii="Times New Roman" w:hAnsi="Times New Roman" w:cs="Times New Roman"/>
            <w:sz w:val="24"/>
            <w:szCs w:val="24"/>
          </w:rPr>
          <w:t xml:space="preserve">-based </w:t>
        </w:r>
      </w:ins>
      <w:r w:rsidRPr="002220C5">
        <w:rPr>
          <w:rFonts w:ascii="Times New Roman" w:hAnsi="Times New Roman" w:cs="Times New Roman"/>
          <w:sz w:val="24"/>
          <w:szCs w:val="24"/>
        </w:rPr>
        <w:t>review</w:t>
      </w:r>
      <w:ins w:id="432" w:author="Jemma" w:date="2022-02-08T14:20:00Z">
        <w:r w:rsidR="0039150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433" w:author="Jemma" w:date="2022-02-07T14:24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 xml:space="preserve">in U.S, </w:delText>
        </w:r>
      </w:del>
      <w:proofErr w:type="spellStart"/>
      <w:r w:rsidRPr="002220C5">
        <w:rPr>
          <w:rFonts w:ascii="Times New Roman" w:hAnsi="Times New Roman" w:cs="Times New Roman"/>
          <w:sz w:val="24"/>
          <w:szCs w:val="24"/>
        </w:rPr>
        <w:t>Carliner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Brown,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Sarvet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Hasin</w:t>
      </w:r>
      <w:proofErr w:type="spellEnd"/>
      <w:del w:id="434" w:author="Jemma" w:date="2022-02-08T14:20:00Z">
        <w:r w:rsidRPr="002220C5" w:rsidDel="0039150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(2017) found that since the early 2000s, adult and adolescent perception of cannabis use as risky has decreased</w:t>
      </w:r>
      <w:ins w:id="435" w:author="Susan" w:date="2022-02-08T22:27:00Z">
        <w:r w:rsidR="00A3208C">
          <w:rPr>
            <w:rFonts w:ascii="Times New Roman" w:hAnsi="Times New Roman" w:cs="Times New Roman"/>
            <w:sz w:val="24"/>
            <w:szCs w:val="24"/>
          </w:rPr>
          <w:t xml:space="preserve">, </w:t>
        </w:r>
        <w:commentRangeStart w:id="436"/>
        <w:r w:rsidR="00A3208C">
          <w:rPr>
            <w:rFonts w:ascii="Times New Roman" w:hAnsi="Times New Roman" w:cs="Times New Roman"/>
            <w:sz w:val="24"/>
            <w:szCs w:val="24"/>
          </w:rPr>
          <w:t>while</w:t>
        </w:r>
        <w:commentRangeEnd w:id="436"/>
        <w:r w:rsidR="00A3208C">
          <w:rPr>
            <w:rStyle w:val="CommentReference"/>
            <w:rFonts w:ascii="Times New Roman" w:eastAsia="Calibri" w:hAnsi="Times New Roman" w:cs="Arial"/>
            <w:lang w:bidi="ar-SA"/>
          </w:rPr>
          <w:commentReference w:id="436"/>
        </w:r>
        <w:r w:rsidR="00A3208C">
          <w:rPr>
            <w:rFonts w:ascii="Times New Roman" w:hAnsi="Times New Roman" w:cs="Times New Roman"/>
            <w:sz w:val="24"/>
            <w:szCs w:val="24"/>
          </w:rPr>
          <w:t xml:space="preserve"> o</w:t>
        </w:r>
      </w:ins>
      <w:del w:id="437" w:author="Susan" w:date="2022-02-08T22:27:00Z">
        <w:r w:rsidRPr="002220C5" w:rsidDel="00A3208C">
          <w:rPr>
            <w:rFonts w:ascii="Times New Roman" w:hAnsi="Times New Roman" w:cs="Times New Roman"/>
            <w:sz w:val="24"/>
            <w:szCs w:val="24"/>
          </w:rPr>
          <w:delText>. O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ver the same </w:t>
      </w:r>
      <w:ins w:id="438" w:author="Susan" w:date="2022-02-08T22:27:00Z">
        <w:r w:rsidR="00A3208C">
          <w:rPr>
            <w:rFonts w:ascii="Times New Roman" w:hAnsi="Times New Roman" w:cs="Times New Roman"/>
            <w:sz w:val="24"/>
            <w:szCs w:val="24"/>
          </w:rPr>
          <w:t>period</w:t>
        </w:r>
      </w:ins>
      <w:del w:id="439" w:author="Susan" w:date="2022-02-08T22:27:00Z">
        <w:r w:rsidRPr="002220C5" w:rsidDel="00A3208C">
          <w:rPr>
            <w:rFonts w:ascii="Times New Roman" w:hAnsi="Times New Roman" w:cs="Times New Roman"/>
            <w:sz w:val="24"/>
            <w:szCs w:val="24"/>
          </w:rPr>
          <w:delText>time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, the prevalence of </w:t>
      </w:r>
      <w:del w:id="440" w:author="Jemma" w:date="2022-02-07T16:41:00Z">
        <w:r w:rsidRPr="002220C5" w:rsidDel="00470846">
          <w:rPr>
            <w:rFonts w:ascii="Times New Roman" w:hAnsi="Times New Roman" w:cs="Times New Roman"/>
            <w:sz w:val="24"/>
            <w:szCs w:val="24"/>
          </w:rPr>
          <w:delText xml:space="preserve">youth 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cannabis use </w:t>
      </w:r>
      <w:ins w:id="441" w:author="Jemma" w:date="2022-02-07T16:42:00Z">
        <w:r w:rsidR="00470846">
          <w:rPr>
            <w:rFonts w:ascii="Times New Roman" w:hAnsi="Times New Roman" w:cs="Times New Roman"/>
            <w:sz w:val="24"/>
            <w:szCs w:val="24"/>
          </w:rPr>
          <w:t xml:space="preserve">among adolescents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has </w:t>
      </w:r>
      <w:ins w:id="442" w:author="Susan" w:date="2022-02-08T22:26:00Z">
        <w:r w:rsidR="00A3208C">
          <w:rPr>
            <w:rFonts w:ascii="Times New Roman" w:hAnsi="Times New Roman" w:cs="Times New Roman"/>
            <w:sz w:val="24"/>
            <w:szCs w:val="24"/>
          </w:rPr>
          <w:t>not changed sign</w:t>
        </w:r>
      </w:ins>
      <w:ins w:id="443" w:author="Susan" w:date="2022-02-08T22:27:00Z">
        <w:r w:rsidR="00A3208C">
          <w:rPr>
            <w:rFonts w:ascii="Times New Roman" w:hAnsi="Times New Roman" w:cs="Times New Roman"/>
            <w:sz w:val="24"/>
            <w:szCs w:val="24"/>
          </w:rPr>
          <w:t>i</w:t>
        </w:r>
      </w:ins>
      <w:ins w:id="444" w:author="Susan" w:date="2022-02-08T22:26:00Z">
        <w:r w:rsidR="00A3208C">
          <w:rPr>
            <w:rFonts w:ascii="Times New Roman" w:hAnsi="Times New Roman" w:cs="Times New Roman"/>
            <w:sz w:val="24"/>
            <w:szCs w:val="24"/>
          </w:rPr>
          <w:t>ficantly</w:t>
        </w:r>
      </w:ins>
      <w:del w:id="445" w:author="Susan" w:date="2022-02-08T22:26:00Z">
        <w:r w:rsidRPr="002220C5" w:rsidDel="00A3208C">
          <w:rPr>
            <w:rFonts w:ascii="Times New Roman" w:hAnsi="Times New Roman" w:cs="Times New Roman"/>
            <w:sz w:val="24"/>
            <w:szCs w:val="24"/>
          </w:rPr>
          <w:delText>changed little</w:delText>
        </w:r>
      </w:del>
      <w:del w:id="446" w:author="Jemma" w:date="2022-02-07T16:47:00Z">
        <w:r w:rsidRPr="002220C5" w:rsidDel="00470846">
          <w:rPr>
            <w:rFonts w:ascii="Times New Roman" w:hAnsi="Times New Roman" w:cs="Times New Roman"/>
            <w:sz w:val="24"/>
            <w:szCs w:val="24"/>
          </w:rPr>
          <w:delText xml:space="preserve"> (decreased)</w:delText>
        </w:r>
      </w:del>
      <w:r w:rsidRPr="002220C5">
        <w:rPr>
          <w:rFonts w:ascii="Times New Roman" w:hAnsi="Times New Roman" w:cs="Times New Roman"/>
          <w:sz w:val="24"/>
          <w:szCs w:val="24"/>
        </w:rPr>
        <w:t>. However, adult cannabis use, disorders, and related consequences have increased.</w:t>
      </w:r>
      <w:r w:rsidRPr="002220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commentRangeStart w:id="447"/>
      <w:del w:id="448" w:author="Jemma" w:date="2022-02-07T16:54:00Z">
        <w:r w:rsidRPr="002220C5" w:rsidDel="004410CB">
          <w:rPr>
            <w:rFonts w:ascii="Times New Roman" w:hAnsi="Times New Roman" w:cs="Times New Roman"/>
            <w:sz w:val="24"/>
            <w:szCs w:val="24"/>
          </w:rPr>
          <w:delText>Similarly</w:delText>
        </w:r>
      </w:del>
      <w:ins w:id="449" w:author="Jemma" w:date="2022-02-07T16:54:00Z">
        <w:r w:rsidR="004410CB">
          <w:rPr>
            <w:rFonts w:ascii="Times New Roman" w:hAnsi="Times New Roman" w:cs="Times New Roman"/>
            <w:sz w:val="24"/>
            <w:szCs w:val="24"/>
          </w:rPr>
          <w:t>In</w:t>
        </w:r>
        <w:commentRangeEnd w:id="447"/>
        <w:r w:rsidR="004410CB">
          <w:rPr>
            <w:rStyle w:val="CommentReference"/>
            <w:rFonts w:ascii="Times New Roman" w:eastAsia="Calibri" w:hAnsi="Times New Roman" w:cs="Arial"/>
            <w:lang w:bidi="ar-SA"/>
          </w:rPr>
          <w:commentReference w:id="447"/>
        </w:r>
        <w:r w:rsidR="004410CB">
          <w:rPr>
            <w:rFonts w:ascii="Times New Roman" w:hAnsi="Times New Roman" w:cs="Times New Roman"/>
            <w:sz w:val="24"/>
            <w:szCs w:val="24"/>
          </w:rPr>
          <w:t xml:space="preserve"> the context of</w:t>
        </w:r>
      </w:ins>
      <w:ins w:id="450" w:author="Jemma" w:date="2022-02-07T16:56:00Z">
        <w:r w:rsidR="004410CB">
          <w:rPr>
            <w:rFonts w:ascii="Times New Roman" w:hAnsi="Times New Roman" w:cs="Times New Roman"/>
            <w:sz w:val="24"/>
            <w:szCs w:val="24"/>
          </w:rPr>
          <w:t xml:space="preserve"> pornography </w:t>
        </w:r>
        <w:proofErr w:type="gramStart"/>
        <w:r w:rsidR="004410CB">
          <w:rPr>
            <w:rFonts w:ascii="Times New Roman" w:hAnsi="Times New Roman" w:cs="Times New Roman"/>
            <w:sz w:val="24"/>
            <w:szCs w:val="24"/>
          </w:rPr>
          <w:t>use</w:t>
        </w:r>
      </w:ins>
      <w:proofErr w:type="gramEnd"/>
      <w:ins w:id="451" w:author="Jemma" w:date="2022-02-07T16:58:00Z">
        <w:r w:rsidR="004410CB">
          <w:rPr>
            <w:rFonts w:ascii="Times New Roman" w:hAnsi="Times New Roman" w:cs="Times New Roman"/>
            <w:sz w:val="24"/>
            <w:szCs w:val="24"/>
          </w:rPr>
          <w:t xml:space="preserve"> in adolescents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Farré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 and colleagues (2020) found that </w:t>
      </w:r>
      <w:del w:id="452" w:author="Jemma" w:date="2022-02-07T16:58:00Z">
        <w:r w:rsidRPr="002220C5" w:rsidDel="004410C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prevalence </w:t>
      </w:r>
      <w:del w:id="453" w:author="Jemma" w:date="2022-02-07T16:58:00Z">
        <w:r w:rsidRPr="002220C5" w:rsidDel="004410CB">
          <w:rPr>
            <w:rFonts w:ascii="Times New Roman" w:hAnsi="Times New Roman" w:cs="Times New Roman"/>
            <w:sz w:val="24"/>
            <w:szCs w:val="24"/>
          </w:rPr>
          <w:delText xml:space="preserve">of youth pornography </w:delText>
        </w:r>
      </w:del>
      <w:r w:rsidRPr="002220C5">
        <w:rPr>
          <w:rFonts w:ascii="Times New Roman" w:hAnsi="Times New Roman" w:cs="Times New Roman"/>
          <w:sz w:val="24"/>
          <w:szCs w:val="24"/>
        </w:rPr>
        <w:t>increase</w:t>
      </w:r>
      <w:ins w:id="454" w:author="Jemma" w:date="2022-02-07T16:58:00Z">
        <w:r w:rsidR="004410C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455" w:author="Jemma" w:date="2022-02-07T16:59:00Z">
        <w:r w:rsidR="004410CB">
          <w:rPr>
            <w:rFonts w:ascii="Times New Roman" w:hAnsi="Times New Roman" w:cs="Times New Roman"/>
            <w:sz w:val="24"/>
            <w:szCs w:val="24"/>
          </w:rPr>
          <w:t>with older</w:t>
        </w:r>
      </w:ins>
      <w:del w:id="456" w:author="Jemma" w:date="2022-02-07T16:59:00Z">
        <w:r w:rsidRPr="002220C5" w:rsidDel="004410CB">
          <w:rPr>
            <w:rFonts w:ascii="Times New Roman" w:hAnsi="Times New Roman" w:cs="Times New Roman"/>
            <w:sz w:val="24"/>
            <w:szCs w:val="24"/>
          </w:rPr>
          <w:delText>by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age</w:t>
      </w:r>
      <w:ins w:id="457" w:author="Susan" w:date="2022-02-08T22:28:00Z">
        <w:r w:rsidR="00A3208C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. </w:t>
      </w:r>
      <w:del w:id="458" w:author="Jemma" w:date="2022-02-07T17:02:00Z">
        <w:r w:rsidRPr="002220C5" w:rsidDel="009B5087">
          <w:rPr>
            <w:rFonts w:ascii="Times New Roman" w:hAnsi="Times New Roman" w:cs="Times New Roman"/>
            <w:sz w:val="24"/>
            <w:szCs w:val="24"/>
          </w:rPr>
          <w:delText>Therefore, m</w:delText>
        </w:r>
      </w:del>
      <w:ins w:id="459" w:author="Jemma" w:date="2022-02-07T17:02:00Z">
        <w:r w:rsidR="009B5087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y </w:t>
      </w:r>
      <w:del w:id="460" w:author="Susan" w:date="2022-02-09T00:36:00Z">
        <w:r w:rsidRPr="002220C5" w:rsidDel="00B5685F">
          <w:rPr>
            <w:rFonts w:ascii="Times New Roman" w:hAnsi="Times New Roman" w:cs="Times New Roman"/>
            <w:sz w:val="24"/>
            <w:szCs w:val="24"/>
          </w:rPr>
          <w:delText>prediction</w:delText>
        </w:r>
      </w:del>
      <w:ins w:id="461" w:author="Susan" w:date="2022-02-09T00:36:00Z">
        <w:r w:rsidR="00B5685F">
          <w:rPr>
            <w:rFonts w:ascii="Times New Roman" w:hAnsi="Times New Roman" w:cs="Times New Roman"/>
            <w:sz w:val="24"/>
            <w:szCs w:val="24"/>
          </w:rPr>
          <w:t>hypothesis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is that older </w:t>
      </w:r>
      <w:ins w:id="462" w:author="Jemma" w:date="2022-02-07T17:03:00Z">
        <w:r w:rsidR="009B5087">
          <w:rPr>
            <w:rFonts w:ascii="Times New Roman" w:hAnsi="Times New Roman" w:cs="Times New Roman"/>
            <w:sz w:val="24"/>
            <w:szCs w:val="24"/>
          </w:rPr>
          <w:t>adolescents</w:t>
        </w:r>
      </w:ins>
      <w:del w:id="463" w:author="Jemma" w:date="2022-02-07T17:03:00Z">
        <w:r w:rsidRPr="002220C5" w:rsidDel="009B5087">
          <w:rPr>
            <w:rFonts w:ascii="Times New Roman" w:hAnsi="Times New Roman" w:cs="Times New Roman"/>
            <w:sz w:val="24"/>
            <w:szCs w:val="24"/>
          </w:rPr>
          <w:delText>age youth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will report </w:t>
      </w:r>
      <w:ins w:id="464" w:author="Jemma" w:date="2022-02-07T17:03:00Z">
        <w:r w:rsidR="009B5087">
          <w:rPr>
            <w:rFonts w:ascii="Times New Roman" w:hAnsi="Times New Roman" w:cs="Times New Roman"/>
            <w:sz w:val="24"/>
            <w:szCs w:val="24"/>
          </w:rPr>
          <w:t>a higher level of</w:t>
        </w:r>
      </w:ins>
      <w:del w:id="465" w:author="Jemma" w:date="2022-02-07T17:03:00Z">
        <w:r w:rsidRPr="002220C5" w:rsidDel="009B5087">
          <w:rPr>
            <w:rFonts w:ascii="Times New Roman" w:hAnsi="Times New Roman" w:cs="Times New Roman"/>
            <w:sz w:val="24"/>
            <w:szCs w:val="24"/>
          </w:rPr>
          <w:delText>more self-defined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substance</w:t>
      </w:r>
      <w:del w:id="466" w:author="Jemma" w:date="2022-02-07T17:03:00Z">
        <w:r w:rsidRPr="002220C5" w:rsidDel="009B508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addiction and sex-</w:t>
      </w:r>
      <w:del w:id="467" w:author="Jemma" w:date="2022-02-07T17:13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2220C5">
        <w:rPr>
          <w:rFonts w:ascii="Times New Roman" w:hAnsi="Times New Roman" w:cs="Times New Roman"/>
          <w:sz w:val="24"/>
          <w:szCs w:val="24"/>
        </w:rPr>
        <w:t>related behavior</w:t>
      </w:r>
      <w:ins w:id="468" w:author="Jemma" w:date="2022-02-07T17:15:00Z">
        <w:r w:rsidR="001967B4">
          <w:rPr>
            <w:rFonts w:ascii="Times New Roman" w:hAnsi="Times New Roman" w:cs="Times New Roman"/>
            <w:sz w:val="24"/>
            <w:szCs w:val="24"/>
          </w:rPr>
          <w:t xml:space="preserve">, whereas </w:t>
        </w:r>
      </w:ins>
      <w:ins w:id="469" w:author="Susan" w:date="2022-02-08T22:29:00Z">
        <w:r w:rsidR="00A3208C">
          <w:rPr>
            <w:rFonts w:ascii="Times New Roman" w:hAnsi="Times New Roman" w:cs="Times New Roman"/>
            <w:sz w:val="24"/>
            <w:szCs w:val="24"/>
          </w:rPr>
          <w:t xml:space="preserve">there will not be any differences based on age for </w:t>
        </w:r>
      </w:ins>
      <w:ins w:id="470" w:author="Jemma" w:date="2022-02-07T17:15:00Z">
        <w:r w:rsidR="001967B4">
          <w:rPr>
            <w:rFonts w:ascii="Times New Roman" w:hAnsi="Times New Roman" w:cs="Times New Roman"/>
            <w:sz w:val="24"/>
            <w:szCs w:val="24"/>
          </w:rPr>
          <w:t>other types of behavioral addiction (gaming, social networks, etc.</w:t>
        </w:r>
      </w:ins>
      <w:ins w:id="471" w:author="Jemma" w:date="2022-02-07T17:16:00Z">
        <w:r w:rsidR="001967B4">
          <w:rPr>
            <w:rFonts w:ascii="Times New Roman" w:hAnsi="Times New Roman" w:cs="Times New Roman"/>
            <w:sz w:val="24"/>
            <w:szCs w:val="24"/>
          </w:rPr>
          <w:t>)</w:t>
        </w:r>
        <w:del w:id="472" w:author="Susan" w:date="2022-02-08T22:29:00Z">
          <w:r w:rsidR="001967B4" w:rsidDel="00A3208C">
            <w:rPr>
              <w:rFonts w:ascii="Times New Roman" w:hAnsi="Times New Roman" w:cs="Times New Roman"/>
              <w:sz w:val="24"/>
              <w:szCs w:val="24"/>
            </w:rPr>
            <w:delText xml:space="preserve"> will not show any differences based on age</w:delText>
          </w:r>
        </w:del>
      </w:ins>
      <w:del w:id="473" w:author="Susan" w:date="2022-02-08T22:29:00Z">
        <w:r w:rsidRPr="002220C5" w:rsidDel="00A3208C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del w:id="474" w:author="Jemma" w:date="2022-02-07T17:15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>but with no</w:delText>
        </w:r>
      </w:del>
      <w:del w:id="475" w:author="Jemma" w:date="2022-02-07T17:16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 xml:space="preserve"> differences by age on behavior</w:delText>
        </w:r>
      </w:del>
      <w:del w:id="476" w:author="Jemma" w:date="2022-02-07T17:15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477" w:author="Jemma" w:date="2022-02-07T17:16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 xml:space="preserve"> addiction (gaming, social network and etc.)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C6DF32" w14:textId="5EC5D7F7" w:rsidR="005C4F6E" w:rsidRPr="002220C5" w:rsidRDefault="00065A28" w:rsidP="00121795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Gender plays a key role in substance and behavioral addictions. </w:t>
      </w:r>
      <w:ins w:id="478" w:author="Jemma" w:date="2022-02-07T17:17:00Z">
        <w:r w:rsidR="001967B4">
          <w:rPr>
            <w:rFonts w:asciiTheme="majorBidi" w:hAnsiTheme="majorBidi" w:cstheme="majorBidi"/>
            <w:sz w:val="24"/>
            <w:szCs w:val="24"/>
          </w:rPr>
          <w:t xml:space="preserve">For example, </w:t>
        </w:r>
      </w:ins>
      <w:del w:id="479" w:author="Jemma" w:date="2022-02-07T17:17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80" w:author="Jemma" w:date="2022-02-07T17:17:00Z">
        <w:r w:rsidR="001967B4">
          <w:rPr>
            <w:rFonts w:asciiTheme="majorBidi" w:hAnsiTheme="majorBidi" w:cstheme="majorBidi"/>
            <w:sz w:val="24"/>
            <w:szCs w:val="24"/>
          </w:rPr>
          <w:t>s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>ubstance use disorders</w:t>
      </w:r>
      <w:del w:id="481" w:author="Jemma" w:date="2022-02-07T17:17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482" w:author="Jemma" w:date="2022-02-07T17:17:00Z">
        <w:r w:rsidR="001967B4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del w:id="483" w:author="Jemma" w:date="2022-02-07T17:17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charact</w:delText>
        </w:r>
      </w:del>
      <w:del w:id="484" w:author="Jemma" w:date="2022-02-07T17:18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erized by greater</w:delText>
        </w:r>
      </w:del>
      <w:ins w:id="485" w:author="Jemma" w:date="2022-02-07T17:18:00Z">
        <w:r w:rsidR="001967B4">
          <w:rPr>
            <w:rFonts w:asciiTheme="majorBidi" w:hAnsiTheme="majorBidi" w:cstheme="majorBidi"/>
            <w:sz w:val="24"/>
            <w:szCs w:val="24"/>
          </w:rPr>
          <w:t>more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 prevalen</w:t>
      </w:r>
      <w:ins w:id="486" w:author="Jemma" w:date="2022-02-07T17:19:00Z">
        <w:r w:rsidR="001967B4">
          <w:rPr>
            <w:rFonts w:asciiTheme="majorBidi" w:hAnsiTheme="majorBidi" w:cstheme="majorBidi"/>
            <w:sz w:val="24"/>
            <w:szCs w:val="24"/>
          </w:rPr>
          <w:t>t</w:t>
        </w:r>
      </w:ins>
      <w:del w:id="487" w:author="Jemma" w:date="2022-02-07T17:19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 in </w:t>
      </w:r>
      <w:ins w:id="488" w:author="Susan" w:date="2022-02-09T00:27:00Z">
        <w:r w:rsidR="000C30B7">
          <w:rPr>
            <w:rFonts w:asciiTheme="majorBidi" w:hAnsiTheme="majorBidi" w:cstheme="majorBidi"/>
            <w:sz w:val="24"/>
            <w:szCs w:val="24"/>
          </w:rPr>
          <w:t>males</w:t>
        </w:r>
      </w:ins>
      <w:del w:id="489" w:author="Susan" w:date="2022-02-09T00:27:00Z">
        <w:r w:rsidR="00E84A07" w:rsidRPr="002220C5" w:rsidDel="000C30B7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 than </w:t>
      </w:r>
      <w:ins w:id="490" w:author="Jemma" w:date="2022-02-07T17:19:00Z">
        <w:r w:rsidR="001967B4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491" w:author="Susan" w:date="2022-02-09T00:26:00Z">
        <w:r w:rsidR="000C30B7">
          <w:rPr>
            <w:rFonts w:asciiTheme="majorBidi" w:hAnsiTheme="majorBidi" w:cstheme="majorBidi"/>
            <w:sz w:val="24"/>
            <w:szCs w:val="24"/>
          </w:rPr>
          <w:t>females</w:t>
        </w:r>
      </w:ins>
      <w:del w:id="492" w:author="Susan" w:date="2022-02-09T00:26:00Z">
        <w:r w:rsidR="00E84A07" w:rsidRPr="002220C5" w:rsidDel="000C30B7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 (McHugh, </w:t>
      </w:r>
      <w:proofErr w:type="spellStart"/>
      <w:r w:rsidR="00E84A07" w:rsidRPr="002220C5">
        <w:rPr>
          <w:rFonts w:asciiTheme="majorBidi" w:hAnsiTheme="majorBidi" w:cstheme="majorBidi"/>
          <w:sz w:val="24"/>
          <w:szCs w:val="24"/>
        </w:rPr>
        <w:t>Votaw</w:t>
      </w:r>
      <w:proofErr w:type="spellEnd"/>
      <w:r w:rsidR="00E84A07" w:rsidRPr="002220C5">
        <w:rPr>
          <w:rFonts w:asciiTheme="majorBidi" w:hAnsiTheme="majorBidi" w:cstheme="majorBidi"/>
          <w:sz w:val="24"/>
          <w:szCs w:val="24"/>
        </w:rPr>
        <w:t xml:space="preserve">, Sugarman, &amp; Greenfield, 2018). </w:t>
      </w:r>
      <w:ins w:id="493" w:author="Jemma" w:date="2022-02-07T17:24:00Z">
        <w:r w:rsidR="009D25D9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494" w:author="Jemma" w:date="2022-02-07T17:40:00Z">
        <w:r w:rsidR="009D25D9">
          <w:rPr>
            <w:rFonts w:asciiTheme="majorBidi" w:hAnsiTheme="majorBidi" w:cstheme="majorBidi"/>
            <w:sz w:val="24"/>
            <w:szCs w:val="24"/>
          </w:rPr>
          <w:t>a</w:t>
        </w:r>
      </w:ins>
      <w:del w:id="495" w:author="Jemma" w:date="2022-02-07T17:40:00Z">
        <w:r w:rsidR="007B456E" w:rsidRPr="002220C5" w:rsidDel="009D25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96" w:author="Jemma" w:date="2022-02-07T17:24:00Z">
        <w:r w:rsidR="000948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97" w:author="Jemma" w:date="2022-02-07T17:21:00Z">
        <w:r w:rsidR="007B456E" w:rsidRPr="002220C5" w:rsidDel="001967B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98" w:author="Jemma" w:date="2022-02-07T17:25:00Z">
        <w:r w:rsidR="000948B2">
          <w:rPr>
            <w:rFonts w:asciiTheme="majorBidi" w:hAnsiTheme="majorBidi" w:cstheme="majorBidi"/>
            <w:sz w:val="24"/>
            <w:szCs w:val="24"/>
          </w:rPr>
          <w:t>s</w:t>
        </w:r>
      </w:ins>
      <w:r w:rsidR="007B456E" w:rsidRPr="002220C5">
        <w:rPr>
          <w:rFonts w:asciiTheme="majorBidi" w:hAnsiTheme="majorBidi" w:cstheme="majorBidi"/>
          <w:sz w:val="24"/>
          <w:szCs w:val="24"/>
        </w:rPr>
        <w:t>urvey</w:t>
      </w:r>
      <w:ins w:id="499" w:author="Jemma" w:date="2022-02-07T17:25:00Z">
        <w:r w:rsidR="000948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00" w:author="Jemma" w:date="2022-02-07T17:24:00Z">
        <w:r w:rsidR="000948B2">
          <w:rPr>
            <w:rFonts w:asciiTheme="majorBidi" w:hAnsiTheme="majorBidi" w:cstheme="majorBidi"/>
            <w:sz w:val="24"/>
            <w:szCs w:val="24"/>
          </w:rPr>
          <w:t>conducted</w:t>
        </w:r>
      </w:ins>
      <w:r w:rsidR="007B456E" w:rsidRPr="002220C5">
        <w:rPr>
          <w:rFonts w:asciiTheme="majorBidi" w:hAnsiTheme="majorBidi" w:cstheme="majorBidi"/>
          <w:sz w:val="24"/>
          <w:szCs w:val="24"/>
        </w:rPr>
        <w:t xml:space="preserve"> by </w:t>
      </w:r>
      <w:ins w:id="501" w:author="Jemma" w:date="2022-02-07T17:22:00Z">
        <w:r w:rsidR="000948B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B456E" w:rsidRPr="002220C5">
        <w:rPr>
          <w:rFonts w:asciiTheme="majorBidi" w:hAnsiTheme="majorBidi" w:cstheme="majorBidi"/>
          <w:sz w:val="24"/>
          <w:szCs w:val="24"/>
        </w:rPr>
        <w:t xml:space="preserve">Center for </w:t>
      </w:r>
      <w:r w:rsidR="007B456E" w:rsidRPr="002220C5">
        <w:rPr>
          <w:rFonts w:asciiTheme="majorBidi" w:hAnsiTheme="majorBidi" w:cstheme="majorBidi"/>
          <w:sz w:val="24"/>
          <w:szCs w:val="24"/>
        </w:rPr>
        <w:lastRenderedPageBreak/>
        <w:t>Behavioral Health Statistics and Quality (</w:t>
      </w:r>
      <w:ins w:id="502" w:author="Jemma" w:date="2022-02-07T17:22:00Z">
        <w:r w:rsidR="000948B2">
          <w:rPr>
            <w:rFonts w:asciiTheme="majorBidi" w:hAnsiTheme="majorBidi" w:cstheme="majorBidi"/>
            <w:sz w:val="24"/>
            <w:szCs w:val="24"/>
          </w:rPr>
          <w:t xml:space="preserve">CBHSQ, </w:t>
        </w:r>
      </w:ins>
      <w:r w:rsidR="007B456E" w:rsidRPr="002220C5">
        <w:rPr>
          <w:rFonts w:asciiTheme="majorBidi" w:hAnsiTheme="majorBidi" w:cstheme="majorBidi"/>
          <w:sz w:val="24"/>
          <w:szCs w:val="24"/>
        </w:rPr>
        <w:t>201</w:t>
      </w:r>
      <w:r w:rsidR="00A83493" w:rsidRPr="002220C5">
        <w:rPr>
          <w:rFonts w:asciiTheme="majorBidi" w:hAnsiTheme="majorBidi" w:cstheme="majorBidi"/>
          <w:sz w:val="24"/>
          <w:szCs w:val="24"/>
        </w:rPr>
        <w:t>6</w:t>
      </w:r>
      <w:r w:rsidR="007B456E" w:rsidRPr="002220C5">
        <w:rPr>
          <w:rFonts w:asciiTheme="majorBidi" w:hAnsiTheme="majorBidi" w:cstheme="majorBidi"/>
          <w:sz w:val="24"/>
          <w:szCs w:val="24"/>
        </w:rPr>
        <w:t>)</w:t>
      </w:r>
      <w:ins w:id="503" w:author="Susan" w:date="2022-02-08T22:29:00Z">
        <w:r w:rsidR="00A3208C">
          <w:rPr>
            <w:rFonts w:asciiTheme="majorBidi" w:hAnsiTheme="majorBidi" w:cstheme="majorBidi"/>
            <w:sz w:val="24"/>
            <w:szCs w:val="24"/>
          </w:rPr>
          <w:t>,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504" w:author="Jemma" w:date="2022-02-07T17:25:00Z">
        <w:r w:rsidR="007B456E" w:rsidRPr="002220C5" w:rsidDel="000948B2">
          <w:rPr>
            <w:rFonts w:asciiTheme="majorBidi" w:hAnsiTheme="majorBidi" w:cstheme="majorBidi"/>
            <w:sz w:val="24"/>
            <w:szCs w:val="24"/>
          </w:rPr>
          <w:delText xml:space="preserve">indicate that 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an estimated 47.4% of </w:t>
      </w:r>
      <w:ins w:id="505" w:author="Jemma" w:date="2022-02-07T17:24:00Z">
        <w:r w:rsidR="000948B2">
          <w:rPr>
            <w:rFonts w:asciiTheme="majorBidi" w:hAnsiTheme="majorBidi" w:cstheme="majorBidi"/>
            <w:sz w:val="24"/>
            <w:szCs w:val="24"/>
          </w:rPr>
          <w:t>female</w:t>
        </w:r>
      </w:ins>
      <w:ins w:id="506" w:author="Jemma" w:date="2022-02-07T17:41:00Z">
        <w:r w:rsidR="009D25D9">
          <w:rPr>
            <w:rFonts w:asciiTheme="majorBidi" w:hAnsiTheme="majorBidi" w:cstheme="majorBidi"/>
            <w:sz w:val="24"/>
            <w:szCs w:val="24"/>
          </w:rPr>
          <w:t>s</w:t>
        </w:r>
      </w:ins>
      <w:ins w:id="507" w:author="Jemma" w:date="2022-02-07T17:26:00Z">
        <w:r w:rsidR="000948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8" w:author="Jemma" w:date="2022-02-07T17:24:00Z">
        <w:r w:rsidR="00E84A07" w:rsidRPr="002220C5" w:rsidDel="000948B2">
          <w:rPr>
            <w:rFonts w:asciiTheme="majorBidi" w:hAnsiTheme="majorBidi" w:cstheme="majorBidi"/>
            <w:sz w:val="24"/>
            <w:szCs w:val="24"/>
          </w:rPr>
          <w:delText>girls</w:delText>
        </w:r>
      </w:del>
      <w:del w:id="509" w:author="Jemma" w:date="2022-02-08T14:21:00Z">
        <w:r w:rsidR="00E84A07" w:rsidRPr="002220C5" w:rsidDel="003915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>age</w:t>
      </w:r>
      <w:ins w:id="510" w:author="Jemma" w:date="2022-02-07T17:22:00Z">
        <w:r w:rsidR="000948B2">
          <w:rPr>
            <w:rFonts w:asciiTheme="majorBidi" w:hAnsiTheme="majorBidi" w:cstheme="majorBidi"/>
            <w:sz w:val="24"/>
            <w:szCs w:val="24"/>
          </w:rPr>
          <w:t>d</w:t>
        </w:r>
      </w:ins>
      <w:del w:id="511" w:author="Jemma" w:date="2022-02-07T17:22:00Z">
        <w:r w:rsidR="00E84A07" w:rsidRPr="002220C5" w:rsidDel="000948B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 12 </w:t>
      </w:r>
      <w:ins w:id="512" w:author="Jemma" w:date="2022-02-07T17:22:00Z">
        <w:del w:id="513" w:author="Susan" w:date="2022-02-08T22:30:00Z">
          <w:r w:rsidR="000948B2" w:rsidDel="00A3208C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="00E84A07" w:rsidRPr="002220C5">
        <w:rPr>
          <w:rFonts w:asciiTheme="majorBidi" w:hAnsiTheme="majorBidi" w:cstheme="majorBidi"/>
          <w:sz w:val="24"/>
          <w:szCs w:val="24"/>
        </w:rPr>
        <w:t>and older reported</w:t>
      </w:r>
      <w:r w:rsidR="007B456E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E84A07" w:rsidRPr="002220C5">
        <w:rPr>
          <w:rFonts w:asciiTheme="majorBidi" w:hAnsiTheme="majorBidi" w:cstheme="majorBidi"/>
          <w:sz w:val="24"/>
          <w:szCs w:val="24"/>
        </w:rPr>
        <w:t xml:space="preserve">past-month alcohol use, compared to 56.2% of </w:t>
      </w:r>
      <w:ins w:id="514" w:author="Jemma" w:date="2022-02-07T17:25:00Z">
        <w:r w:rsidR="000948B2">
          <w:rPr>
            <w:rFonts w:asciiTheme="majorBidi" w:hAnsiTheme="majorBidi" w:cstheme="majorBidi"/>
            <w:sz w:val="24"/>
            <w:szCs w:val="24"/>
          </w:rPr>
          <w:t>males</w:t>
        </w:r>
      </w:ins>
      <w:del w:id="515" w:author="Jemma" w:date="2022-02-07T17:25:00Z">
        <w:r w:rsidR="00E84A07" w:rsidRPr="002220C5" w:rsidDel="000948B2">
          <w:rPr>
            <w:rFonts w:asciiTheme="majorBidi" w:hAnsiTheme="majorBidi" w:cstheme="majorBidi"/>
            <w:sz w:val="24"/>
            <w:szCs w:val="24"/>
          </w:rPr>
          <w:delText>boys</w:delText>
        </w:r>
      </w:del>
      <w:ins w:id="516" w:author="Jemma" w:date="2022-02-07T17:26:00Z">
        <w:r w:rsidR="000948B2">
          <w:rPr>
            <w:rFonts w:asciiTheme="majorBidi" w:hAnsiTheme="majorBidi" w:cstheme="majorBidi"/>
            <w:sz w:val="24"/>
            <w:szCs w:val="24"/>
          </w:rPr>
          <w:t xml:space="preserve"> in the same age group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517" w:author="Jemma" w:date="2022-02-07T17:25:00Z">
        <w:r w:rsidR="00E84A07" w:rsidRPr="002220C5" w:rsidDel="000948B2">
          <w:rPr>
            <w:rFonts w:asciiTheme="majorBidi" w:hAnsiTheme="majorBidi" w:cstheme="majorBidi"/>
            <w:sz w:val="24"/>
            <w:szCs w:val="24"/>
          </w:rPr>
          <w:delText>girls</w:delText>
        </w:r>
      </w:del>
      <w:ins w:id="518" w:author="Jemma" w:date="2022-02-07T17:25:00Z">
        <w:r w:rsidR="000948B2">
          <w:rPr>
            <w:rFonts w:asciiTheme="majorBidi" w:hAnsiTheme="majorBidi" w:cstheme="majorBidi"/>
            <w:sz w:val="24"/>
            <w:szCs w:val="24"/>
          </w:rPr>
          <w:t>Female</w:t>
        </w:r>
      </w:ins>
      <w:ins w:id="519" w:author="Jemma" w:date="2022-02-07T17:26:00Z">
        <w:r w:rsidR="000948B2">
          <w:rPr>
            <w:rFonts w:asciiTheme="majorBidi" w:hAnsiTheme="majorBidi" w:cstheme="majorBidi"/>
            <w:sz w:val="24"/>
            <w:szCs w:val="24"/>
          </w:rPr>
          <w:t>s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 also</w:t>
      </w:r>
      <w:r w:rsidR="007B456E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E84A07" w:rsidRPr="002220C5">
        <w:rPr>
          <w:rFonts w:asciiTheme="majorBidi" w:hAnsiTheme="majorBidi" w:cstheme="majorBidi"/>
          <w:sz w:val="24"/>
          <w:szCs w:val="24"/>
        </w:rPr>
        <w:t>displayed lower rates of binge drinking, heavy drinking</w:t>
      </w:r>
      <w:ins w:id="520" w:author="Jemma" w:date="2022-02-07T17:26:00Z">
        <w:r w:rsidR="000948B2">
          <w:rPr>
            <w:rFonts w:asciiTheme="majorBidi" w:hAnsiTheme="majorBidi" w:cstheme="majorBidi"/>
            <w:sz w:val="24"/>
            <w:szCs w:val="24"/>
          </w:rPr>
          <w:t>,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 and alcohol use disorder (4.</w:t>
      </w:r>
      <w:commentRangeStart w:id="521"/>
      <w:r w:rsidR="00E84A07" w:rsidRPr="002220C5">
        <w:rPr>
          <w:rFonts w:asciiTheme="majorBidi" w:hAnsiTheme="majorBidi" w:cstheme="majorBidi"/>
          <w:sz w:val="24"/>
          <w:szCs w:val="24"/>
        </w:rPr>
        <w:t>1</w:t>
      </w:r>
      <w:commentRangeEnd w:id="521"/>
      <w:r w:rsidR="00391500">
        <w:rPr>
          <w:rStyle w:val="CommentReference"/>
          <w:rFonts w:ascii="Times New Roman" w:eastAsia="Calibri" w:hAnsi="Times New Roman" w:cs="Arial"/>
          <w:lang w:bidi="ar-SA"/>
        </w:rPr>
        <w:commentReference w:id="521"/>
      </w:r>
      <w:r w:rsidR="00E84A07" w:rsidRPr="002220C5">
        <w:rPr>
          <w:rFonts w:asciiTheme="majorBidi" w:hAnsiTheme="majorBidi" w:cstheme="majorBidi"/>
          <w:sz w:val="24"/>
          <w:szCs w:val="24"/>
        </w:rPr>
        <w:t xml:space="preserve">%) than </w:t>
      </w:r>
      <w:ins w:id="522" w:author="Susan" w:date="2022-02-08T22:30:00Z">
        <w:r w:rsidR="00A3208C">
          <w:rPr>
            <w:rFonts w:asciiTheme="majorBidi" w:hAnsiTheme="majorBidi" w:cstheme="majorBidi"/>
            <w:sz w:val="24"/>
            <w:szCs w:val="24"/>
          </w:rPr>
          <w:t>males</w:t>
        </w:r>
      </w:ins>
      <w:del w:id="523" w:author="Susan" w:date="2022-02-08T22:30:00Z">
        <w:r w:rsidR="007B456E" w:rsidRPr="002220C5" w:rsidDel="00A3208C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7B456E" w:rsidRPr="002220C5">
        <w:rPr>
          <w:rFonts w:asciiTheme="majorBidi" w:hAnsiTheme="majorBidi" w:cstheme="majorBidi"/>
          <w:sz w:val="24"/>
          <w:szCs w:val="24"/>
        </w:rPr>
        <w:t xml:space="preserve">. </w:t>
      </w:r>
      <w:commentRangeStart w:id="524"/>
      <w:r w:rsidR="00C3688B" w:rsidRPr="002220C5">
        <w:rPr>
          <w:rFonts w:asciiTheme="majorBidi" w:hAnsiTheme="majorBidi" w:cstheme="majorBidi"/>
          <w:sz w:val="24"/>
          <w:szCs w:val="24"/>
        </w:rPr>
        <w:t>Simi</w:t>
      </w:r>
      <w:ins w:id="525" w:author="Jemma" w:date="2022-02-07T17:30:00Z">
        <w:r w:rsidR="000948B2">
          <w:rPr>
            <w:rFonts w:asciiTheme="majorBidi" w:hAnsiTheme="majorBidi" w:cstheme="majorBidi"/>
            <w:sz w:val="24"/>
            <w:szCs w:val="24"/>
          </w:rPr>
          <w:t>la</w:t>
        </w:r>
      </w:ins>
      <w:r w:rsidR="00C3688B" w:rsidRPr="002220C5">
        <w:rPr>
          <w:rFonts w:asciiTheme="majorBidi" w:hAnsiTheme="majorBidi" w:cstheme="majorBidi"/>
          <w:sz w:val="24"/>
          <w:szCs w:val="24"/>
        </w:rPr>
        <w:t>rly</w:t>
      </w:r>
      <w:commentRangeEnd w:id="524"/>
      <w:r w:rsidR="009D25D9">
        <w:rPr>
          <w:rStyle w:val="CommentReference"/>
          <w:rFonts w:ascii="Times New Roman" w:eastAsia="Calibri" w:hAnsi="Times New Roman" w:cs="Arial"/>
          <w:lang w:bidi="ar-SA"/>
        </w:rPr>
        <w:commentReference w:id="524"/>
      </w:r>
      <w:r w:rsidR="00C3688B" w:rsidRPr="002220C5">
        <w:rPr>
          <w:rFonts w:asciiTheme="majorBidi" w:hAnsiTheme="majorBidi" w:cstheme="majorBidi"/>
          <w:sz w:val="24"/>
          <w:szCs w:val="24"/>
        </w:rPr>
        <w:t xml:space="preserve">, </w:t>
      </w:r>
      <w:r w:rsidR="00407A59" w:rsidRPr="002220C5">
        <w:rPr>
          <w:rFonts w:asciiTheme="majorBidi" w:hAnsiTheme="majorBidi" w:cstheme="majorBidi"/>
          <w:sz w:val="24"/>
          <w:szCs w:val="24"/>
        </w:rPr>
        <w:t>n</w:t>
      </w:r>
      <w:r w:rsidR="003175AC" w:rsidRPr="002220C5">
        <w:rPr>
          <w:rFonts w:asciiTheme="majorBidi" w:hAnsiTheme="majorBidi" w:cstheme="majorBidi"/>
          <w:sz w:val="24"/>
          <w:szCs w:val="24"/>
        </w:rPr>
        <w:t xml:space="preserve">icotine dependence </w:t>
      </w:r>
      <w:ins w:id="526" w:author="Jemma" w:date="2022-02-07T17:33:00Z">
        <w:r w:rsidR="009D25D9">
          <w:rPr>
            <w:rFonts w:asciiTheme="majorBidi" w:hAnsiTheme="majorBidi" w:cstheme="majorBidi"/>
            <w:sz w:val="24"/>
            <w:szCs w:val="24"/>
          </w:rPr>
          <w:t>was</w:t>
        </w:r>
      </w:ins>
      <w:del w:id="527" w:author="Jemma" w:date="2022-02-07T17:34:00Z">
        <w:r w:rsidR="003175AC" w:rsidRPr="002220C5" w:rsidDel="009D25D9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3175AC" w:rsidRPr="002220C5">
        <w:rPr>
          <w:rFonts w:asciiTheme="majorBidi" w:hAnsiTheme="majorBidi" w:cstheme="majorBidi"/>
          <w:sz w:val="24"/>
          <w:szCs w:val="24"/>
        </w:rPr>
        <w:t xml:space="preserve"> present in 52.3% of </w:t>
      </w:r>
      <w:ins w:id="528" w:author="Jemma" w:date="2022-02-07T17:34:00Z">
        <w:r w:rsidR="009D25D9">
          <w:rPr>
            <w:rFonts w:asciiTheme="majorBidi" w:hAnsiTheme="majorBidi" w:cstheme="majorBidi"/>
            <w:sz w:val="24"/>
            <w:szCs w:val="24"/>
          </w:rPr>
          <w:t>female</w:t>
        </w:r>
      </w:ins>
      <w:del w:id="529" w:author="Jemma" w:date="2022-02-07T17:34:00Z">
        <w:r w:rsidR="003175AC" w:rsidRPr="002220C5" w:rsidDel="009D25D9">
          <w:rPr>
            <w:rFonts w:asciiTheme="majorBidi" w:hAnsiTheme="majorBidi" w:cstheme="majorBidi"/>
            <w:sz w:val="24"/>
            <w:szCs w:val="24"/>
          </w:rPr>
          <w:delText>girls who are current</w:delText>
        </w:r>
      </w:del>
      <w:r w:rsidR="00C3688B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530" w:author="Jemma" w:date="2022-02-07T17:34:00Z">
        <w:r w:rsidR="009D25D9">
          <w:rPr>
            <w:rFonts w:asciiTheme="majorBidi" w:hAnsiTheme="majorBidi" w:cstheme="majorBidi"/>
            <w:sz w:val="24"/>
            <w:szCs w:val="24"/>
          </w:rPr>
          <w:t xml:space="preserve">habitual </w:t>
        </w:r>
      </w:ins>
      <w:r w:rsidR="003175AC" w:rsidRPr="002220C5">
        <w:rPr>
          <w:rFonts w:asciiTheme="majorBidi" w:hAnsiTheme="majorBidi" w:cstheme="majorBidi"/>
          <w:sz w:val="24"/>
          <w:szCs w:val="24"/>
        </w:rPr>
        <w:t xml:space="preserve">smokers and 9.7% of </w:t>
      </w:r>
      <w:ins w:id="531" w:author="Jemma" w:date="2022-02-07T17:34:00Z">
        <w:r w:rsidR="009D25D9">
          <w:rPr>
            <w:rFonts w:asciiTheme="majorBidi" w:hAnsiTheme="majorBidi" w:cstheme="majorBidi"/>
            <w:sz w:val="24"/>
            <w:szCs w:val="24"/>
          </w:rPr>
          <w:t>females</w:t>
        </w:r>
      </w:ins>
      <w:del w:id="532" w:author="Jemma" w:date="2022-02-07T17:34:00Z">
        <w:r w:rsidR="003175AC" w:rsidRPr="002220C5" w:rsidDel="009D25D9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3175AC" w:rsidRPr="002220C5">
        <w:rPr>
          <w:rFonts w:asciiTheme="majorBidi" w:hAnsiTheme="majorBidi" w:cstheme="majorBidi"/>
          <w:sz w:val="24"/>
          <w:szCs w:val="24"/>
        </w:rPr>
        <w:t xml:space="preserve"> overall. </w:t>
      </w:r>
      <w:r w:rsidR="00966159" w:rsidRPr="002220C5">
        <w:rPr>
          <w:rFonts w:asciiTheme="majorBidi" w:hAnsiTheme="majorBidi" w:cstheme="majorBidi"/>
          <w:sz w:val="24"/>
          <w:szCs w:val="24"/>
        </w:rPr>
        <w:t xml:space="preserve">In </w:t>
      </w:r>
      <w:ins w:id="533" w:author="Jemma" w:date="2022-02-07T17:40:00Z">
        <w:r w:rsidR="009D25D9">
          <w:rPr>
            <w:rFonts w:asciiTheme="majorBidi" w:hAnsiTheme="majorBidi" w:cstheme="majorBidi"/>
            <w:sz w:val="24"/>
            <w:szCs w:val="24"/>
          </w:rPr>
          <w:t>the same report</w:t>
        </w:r>
      </w:ins>
      <w:del w:id="534" w:author="Jemma" w:date="2022-02-07T17:40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2015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, 7.9% of </w:t>
      </w:r>
      <w:ins w:id="535" w:author="Jemma" w:date="2022-02-07T17:35:00Z">
        <w:r w:rsidR="009D25D9">
          <w:rPr>
            <w:rFonts w:asciiTheme="majorBidi" w:hAnsiTheme="majorBidi" w:cstheme="majorBidi"/>
            <w:sz w:val="24"/>
            <w:szCs w:val="24"/>
          </w:rPr>
          <w:t>females</w:t>
        </w:r>
      </w:ins>
      <w:del w:id="536" w:author="Jemma" w:date="2022-02-07T17:35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 and 12.5% of </w:t>
      </w:r>
      <w:ins w:id="537" w:author="Jemma" w:date="2022-02-07T17:35:00Z">
        <w:r w:rsidR="009D25D9">
          <w:rPr>
            <w:rFonts w:asciiTheme="majorBidi" w:hAnsiTheme="majorBidi" w:cstheme="majorBidi"/>
            <w:sz w:val="24"/>
            <w:szCs w:val="24"/>
          </w:rPr>
          <w:t>males</w:t>
        </w:r>
      </w:ins>
      <w:del w:id="538" w:author="Jemma" w:date="2022-02-07T17:35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 age</w:t>
      </w:r>
      <w:ins w:id="539" w:author="Jemma" w:date="2022-02-07T17:35:00Z">
        <w:r w:rsidR="009D25D9">
          <w:rPr>
            <w:rFonts w:asciiTheme="majorBidi" w:hAnsiTheme="majorBidi" w:cstheme="majorBidi"/>
            <w:sz w:val="24"/>
            <w:szCs w:val="24"/>
          </w:rPr>
          <w:t>d</w:t>
        </w:r>
      </w:ins>
      <w:del w:id="540" w:author="Jemma" w:date="2022-02-07T17:35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 12 </w:t>
      </w:r>
      <w:ins w:id="541" w:author="Jemma" w:date="2022-02-07T17:35:00Z">
        <w:del w:id="542" w:author="Susan" w:date="2022-02-08T22:31:00Z">
          <w:r w:rsidR="009D25D9" w:rsidDel="00A3208C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="00966159" w:rsidRPr="002220C5">
        <w:rPr>
          <w:rFonts w:asciiTheme="majorBidi" w:hAnsiTheme="majorBidi" w:cstheme="majorBidi"/>
          <w:sz w:val="24"/>
          <w:szCs w:val="24"/>
        </w:rPr>
        <w:t xml:space="preserve">and older reported past-month illicit drug use; corresponding rates of illicit drug use disorders </w:t>
      </w:r>
      <w:ins w:id="543" w:author="Jemma" w:date="2022-02-07T17:42:00Z">
        <w:r w:rsidR="009D25D9">
          <w:rPr>
            <w:rFonts w:asciiTheme="majorBidi" w:hAnsiTheme="majorBidi" w:cstheme="majorBidi"/>
            <w:sz w:val="24"/>
            <w:szCs w:val="24"/>
          </w:rPr>
          <w:t>stood at</w:t>
        </w:r>
      </w:ins>
      <w:del w:id="544" w:author="Jemma" w:date="2022-02-07T17:42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were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 2% and 3.8% (CBHSQ, 2016).</w:t>
      </w:r>
      <w:r w:rsidR="0080638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545" w:author="Jemma" w:date="2022-02-07T17:43:00Z">
        <w:r w:rsidR="00CF281D">
          <w:rPr>
            <w:rFonts w:asciiTheme="majorBidi" w:hAnsiTheme="majorBidi" w:cstheme="majorBidi"/>
            <w:sz w:val="24"/>
            <w:szCs w:val="24"/>
          </w:rPr>
          <w:t xml:space="preserve">In Norway, 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>cannabis</w:t>
      </w:r>
      <w:del w:id="546" w:author="Jemma" w:date="2022-02-07T17:43:00Z">
        <w:r w:rsidR="0035377E" w:rsidRPr="002220C5" w:rsidDel="00CF281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5377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547" w:author="Jemma" w:date="2022-02-07T17:43:00Z">
        <w:r w:rsidR="00CF281D">
          <w:rPr>
            <w:rFonts w:asciiTheme="majorBidi" w:hAnsiTheme="majorBidi" w:cstheme="majorBidi"/>
            <w:sz w:val="24"/>
            <w:szCs w:val="24"/>
          </w:rPr>
          <w:t xml:space="preserve">use 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 xml:space="preserve">among </w:t>
      </w:r>
      <w:del w:id="548" w:author="Jemma" w:date="2022-02-07T17:43:00Z">
        <w:r w:rsidR="0035377E" w:rsidRPr="002220C5" w:rsidDel="00CF281D">
          <w:rPr>
            <w:rFonts w:asciiTheme="majorBidi" w:hAnsiTheme="majorBidi" w:cstheme="majorBidi"/>
            <w:sz w:val="24"/>
            <w:szCs w:val="24"/>
          </w:rPr>
          <w:delText>Norwegian</w:delText>
        </w:r>
      </w:del>
      <w:ins w:id="549" w:author="Jemma" w:date="2022-02-07T17:44:00Z">
        <w:r w:rsidR="00CF281D">
          <w:rPr>
            <w:rFonts w:asciiTheme="majorBidi" w:hAnsiTheme="majorBidi" w:cstheme="majorBidi"/>
            <w:sz w:val="24"/>
            <w:szCs w:val="24"/>
          </w:rPr>
          <w:t>university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 xml:space="preserve"> student</w:t>
      </w:r>
      <w:ins w:id="550" w:author="Jemma" w:date="2022-02-07T17:43:00Z">
        <w:r w:rsidR="00CF281D">
          <w:rPr>
            <w:rFonts w:asciiTheme="majorBidi" w:hAnsiTheme="majorBidi" w:cstheme="majorBidi"/>
            <w:sz w:val="24"/>
            <w:szCs w:val="24"/>
          </w:rPr>
          <w:t>s</w:t>
        </w:r>
      </w:ins>
      <w:del w:id="551" w:author="Jemma" w:date="2022-02-07T17:44:00Z">
        <w:r w:rsidR="0035377E" w:rsidRPr="002220C5" w:rsidDel="00CF281D">
          <w:rPr>
            <w:rFonts w:asciiTheme="majorBidi" w:hAnsiTheme="majorBidi" w:cstheme="majorBidi"/>
            <w:sz w:val="24"/>
            <w:szCs w:val="24"/>
          </w:rPr>
          <w:delText>, found</w:delText>
        </w:r>
      </w:del>
      <w:r w:rsidR="0035377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552" w:author="Jemma" w:date="2022-02-07T17:44:00Z">
        <w:r w:rsidR="00CF281D">
          <w:rPr>
            <w:rFonts w:asciiTheme="majorBidi" w:hAnsiTheme="majorBidi" w:cstheme="majorBidi"/>
            <w:sz w:val="24"/>
            <w:szCs w:val="24"/>
          </w:rPr>
          <w:t xml:space="preserve">met </w:t>
        </w:r>
      </w:ins>
      <w:ins w:id="553" w:author="Jemma" w:date="2022-02-07T17:45:00Z">
        <w:r w:rsidR="00CF281D">
          <w:rPr>
            <w:rFonts w:asciiTheme="majorBidi" w:hAnsiTheme="majorBidi" w:cstheme="majorBidi"/>
            <w:sz w:val="24"/>
            <w:szCs w:val="24"/>
          </w:rPr>
          <w:t xml:space="preserve">the criteria for cannabis use disorder in 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 xml:space="preserve">6% </w:t>
      </w:r>
      <w:ins w:id="554" w:author="Jemma" w:date="2022-02-07T17:45:00Z">
        <w:r w:rsidR="00CF281D">
          <w:rPr>
            <w:rFonts w:asciiTheme="majorBidi" w:hAnsiTheme="majorBidi" w:cstheme="majorBidi"/>
            <w:sz w:val="24"/>
            <w:szCs w:val="24"/>
          </w:rPr>
          <w:t xml:space="preserve">of the population 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 xml:space="preserve">(3.8% </w:t>
      </w:r>
      <w:ins w:id="555" w:author="Jemma" w:date="2022-02-07T17:45:00Z">
        <w:r w:rsidR="00CF281D">
          <w:rPr>
            <w:rFonts w:asciiTheme="majorBidi" w:hAnsiTheme="majorBidi" w:cstheme="majorBidi"/>
            <w:sz w:val="24"/>
            <w:szCs w:val="24"/>
          </w:rPr>
          <w:t>females</w:t>
        </w:r>
      </w:ins>
      <w:del w:id="556" w:author="Jemma" w:date="2022-02-07T17:45:00Z">
        <w:r w:rsidR="003B7A9B" w:rsidRPr="002220C5" w:rsidDel="00CF281D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35377E" w:rsidRPr="002220C5">
        <w:rPr>
          <w:rFonts w:asciiTheme="majorBidi" w:hAnsiTheme="majorBidi" w:cstheme="majorBidi"/>
          <w:sz w:val="24"/>
          <w:szCs w:val="24"/>
        </w:rPr>
        <w:t xml:space="preserve">; 8.5% </w:t>
      </w:r>
      <w:ins w:id="557" w:author="Jemma" w:date="2022-02-07T17:45:00Z">
        <w:r w:rsidR="00CF281D">
          <w:rPr>
            <w:rFonts w:asciiTheme="majorBidi" w:hAnsiTheme="majorBidi" w:cstheme="majorBidi"/>
            <w:sz w:val="24"/>
            <w:szCs w:val="24"/>
          </w:rPr>
          <w:t>males</w:t>
        </w:r>
      </w:ins>
      <w:del w:id="558" w:author="Jemma" w:date="2022-02-07T17:45:00Z">
        <w:r w:rsidR="003B7A9B" w:rsidRPr="002220C5" w:rsidDel="00CF281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35377E" w:rsidRPr="002220C5">
        <w:rPr>
          <w:rFonts w:asciiTheme="majorBidi" w:hAnsiTheme="majorBidi" w:cstheme="majorBidi"/>
          <w:sz w:val="24"/>
          <w:szCs w:val="24"/>
        </w:rPr>
        <w:t xml:space="preserve">) </w:t>
      </w:r>
      <w:del w:id="559" w:author="Jemma" w:date="2022-02-07T17:45:00Z">
        <w:r w:rsidR="0035377E" w:rsidRPr="002220C5" w:rsidDel="00CF281D">
          <w:rPr>
            <w:rFonts w:asciiTheme="majorBidi" w:hAnsiTheme="majorBidi" w:cstheme="majorBidi"/>
            <w:sz w:val="24"/>
            <w:szCs w:val="24"/>
          </w:rPr>
          <w:delText xml:space="preserve">met cannabis addiction use disorder criteria </w:delText>
        </w:r>
      </w:del>
      <w:r w:rsidR="003B7A9B" w:rsidRPr="002220C5">
        <w:rPr>
          <w:rFonts w:asciiTheme="majorBidi" w:hAnsiTheme="majorBidi" w:cstheme="majorBidi"/>
          <w:sz w:val="24"/>
          <w:szCs w:val="24"/>
        </w:rPr>
        <w:t>(Andreas et al., 2021)</w:t>
      </w:r>
      <w:r w:rsidR="0035377E"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Gender differences are also common in behavioral addictions. For example, research indicates that </w:t>
      </w:r>
      <w:ins w:id="560" w:author="Jemma" w:date="2022-02-07T17:47:00Z">
        <w:r w:rsidR="00CF281D">
          <w:rPr>
            <w:rFonts w:asciiTheme="majorBidi" w:hAnsiTheme="majorBidi" w:cstheme="majorBidi"/>
            <w:sz w:val="24"/>
            <w:szCs w:val="24"/>
          </w:rPr>
          <w:t>male adolescents</w:t>
        </w:r>
      </w:ins>
      <w:del w:id="561" w:author="Jemma" w:date="2022-02-07T17:47:00Z">
        <w:r w:rsidR="009636CB" w:rsidRPr="002220C5" w:rsidDel="00CF281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are exposed to pornography at </w:t>
      </w:r>
      <w:ins w:id="562" w:author="Jemma" w:date="2022-02-07T17:52:00Z">
        <w:r w:rsidR="006E7447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9636CB" w:rsidRPr="002220C5">
        <w:rPr>
          <w:rFonts w:asciiTheme="majorBidi" w:hAnsiTheme="majorBidi" w:cstheme="majorBidi"/>
          <w:sz w:val="24"/>
          <w:szCs w:val="24"/>
        </w:rPr>
        <w:t xml:space="preserve">earlier age than </w:t>
      </w:r>
      <w:ins w:id="563" w:author="Susan" w:date="2022-02-08T22:31:00Z">
        <w:r w:rsidR="00A3208C">
          <w:rPr>
            <w:rFonts w:asciiTheme="majorBidi" w:hAnsiTheme="majorBidi" w:cstheme="majorBidi"/>
            <w:sz w:val="24"/>
            <w:szCs w:val="24"/>
          </w:rPr>
          <w:t>females</w:t>
        </w:r>
      </w:ins>
      <w:del w:id="564" w:author="Susan" w:date="2022-02-08T22:31:00Z">
        <w:r w:rsidR="009636CB" w:rsidRPr="002220C5" w:rsidDel="00A3208C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, </w:t>
      </w:r>
      <w:commentRangeStart w:id="565"/>
      <w:r w:rsidR="009636CB" w:rsidRPr="002220C5">
        <w:rPr>
          <w:rFonts w:asciiTheme="majorBidi" w:hAnsiTheme="majorBidi" w:cstheme="majorBidi"/>
          <w:sz w:val="24"/>
          <w:szCs w:val="24"/>
        </w:rPr>
        <w:t>consume</w:t>
      </w:r>
      <w:commentRangeEnd w:id="565"/>
      <w:r w:rsidR="006E7447">
        <w:rPr>
          <w:rStyle w:val="CommentReference"/>
          <w:rFonts w:ascii="Times New Roman" w:eastAsia="Calibri" w:hAnsi="Times New Roman" w:cs="Arial"/>
          <w:lang w:bidi="ar-SA"/>
        </w:rPr>
        <w:commentReference w:id="565"/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 more pornography</w:t>
      </w:r>
      <w:ins w:id="566" w:author="Jemma" w:date="2022-02-07T17:52:00Z">
        <w:r w:rsidR="006E7447">
          <w:rPr>
            <w:rFonts w:asciiTheme="majorBidi" w:hAnsiTheme="majorBidi" w:cstheme="majorBidi"/>
            <w:sz w:val="24"/>
            <w:szCs w:val="24"/>
          </w:rPr>
          <w:t>,</w:t>
        </w:r>
      </w:ins>
      <w:r w:rsidR="009636CB" w:rsidRPr="002220C5">
        <w:rPr>
          <w:rFonts w:asciiTheme="majorBidi" w:hAnsiTheme="majorBidi" w:cstheme="majorBidi"/>
          <w:sz w:val="24"/>
          <w:szCs w:val="24"/>
        </w:rPr>
        <w:t xml:space="preserve"> and </w:t>
      </w:r>
      <w:del w:id="567" w:author="Jemma" w:date="2022-02-07T17:55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 xml:space="preserve">tend 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more often </w:t>
      </w:r>
      <w:ins w:id="568" w:author="Jemma" w:date="2022-02-07T17:55:00Z">
        <w:r w:rsidR="006E7447">
          <w:rPr>
            <w:rFonts w:asciiTheme="majorBidi" w:hAnsiTheme="majorBidi" w:cstheme="majorBidi"/>
            <w:sz w:val="24"/>
            <w:szCs w:val="24"/>
          </w:rPr>
          <w:t xml:space="preserve">tend </w:t>
        </w:r>
      </w:ins>
      <w:r w:rsidR="009636CB"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569" w:author="Jemma" w:date="2022-02-07T17:55:00Z">
        <w:r w:rsidR="006E7447">
          <w:rPr>
            <w:rFonts w:asciiTheme="majorBidi" w:hAnsiTheme="majorBidi" w:cstheme="majorBidi"/>
            <w:sz w:val="24"/>
            <w:szCs w:val="24"/>
          </w:rPr>
          <w:t>describe</w:t>
        </w:r>
      </w:ins>
      <w:del w:id="570" w:author="Jemma" w:date="2022-02-07T17:55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>self-define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themselves as </w:t>
      </w:r>
      <w:ins w:id="571" w:author="Jemma" w:date="2022-02-07T17:55:00Z">
        <w:r w:rsidR="006E7447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9636CB" w:rsidRPr="002220C5">
        <w:rPr>
          <w:rFonts w:asciiTheme="majorBidi" w:hAnsiTheme="majorBidi" w:cstheme="majorBidi"/>
          <w:sz w:val="24"/>
          <w:szCs w:val="24"/>
        </w:rPr>
        <w:t>addicted to pornography (</w:t>
      </w:r>
      <w:proofErr w:type="spellStart"/>
      <w:r w:rsidR="0080727C" w:rsidRPr="002220C5">
        <w:rPr>
          <w:rFonts w:asciiTheme="majorBidi" w:hAnsiTheme="majorBidi" w:cstheme="majorBidi"/>
          <w:sz w:val="24"/>
          <w:szCs w:val="24"/>
        </w:rPr>
        <w:t>Kowalewska</w:t>
      </w:r>
      <w:proofErr w:type="spellEnd"/>
      <w:r w:rsidR="0080727C" w:rsidRPr="002220C5">
        <w:rPr>
          <w:rFonts w:asciiTheme="majorBidi" w:hAnsiTheme="majorBidi" w:cstheme="majorBidi"/>
          <w:sz w:val="24"/>
          <w:szCs w:val="24"/>
        </w:rPr>
        <w:t xml:space="preserve"> et al., 2020; Peter</w:t>
      </w:r>
      <w:del w:id="572" w:author="Jemma" w:date="2022-02-07T17:55:00Z">
        <w:r w:rsidR="0080727C" w:rsidRPr="002220C5" w:rsidDel="006E744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0727C" w:rsidRPr="002220C5">
        <w:rPr>
          <w:rFonts w:asciiTheme="majorBidi" w:hAnsiTheme="majorBidi" w:cstheme="majorBidi"/>
          <w:sz w:val="24"/>
          <w:szCs w:val="24"/>
        </w:rPr>
        <w:t xml:space="preserve"> &amp; Valkenburg, 2016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). In addition, </w:t>
      </w:r>
      <w:ins w:id="573" w:author="Jemma" w:date="2022-02-07T17:56:00Z">
        <w:r w:rsidR="006E7447">
          <w:rPr>
            <w:rFonts w:asciiTheme="majorBidi" w:hAnsiTheme="majorBidi" w:cstheme="majorBidi"/>
            <w:sz w:val="24"/>
            <w:szCs w:val="24"/>
          </w:rPr>
          <w:t>males in this age group</w:t>
        </w:r>
      </w:ins>
      <w:del w:id="574" w:author="Jemma" w:date="2022-02-07T17:56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>boys</w:delText>
        </w:r>
      </w:del>
      <w:del w:id="575" w:author="Jemma" w:date="2022-02-07T17:57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 xml:space="preserve"> have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576" w:author="Jemma" w:date="2022-02-07T17:57:00Z">
        <w:r w:rsidR="006E7447">
          <w:rPr>
            <w:rFonts w:asciiTheme="majorBidi" w:hAnsiTheme="majorBidi" w:cstheme="majorBidi"/>
            <w:sz w:val="24"/>
            <w:szCs w:val="24"/>
          </w:rPr>
          <w:t xml:space="preserve">show </w:t>
        </w:r>
      </w:ins>
      <w:ins w:id="577" w:author="Jemma" w:date="2022-02-07T17:58:00Z">
        <w:r w:rsidR="006E7447">
          <w:rPr>
            <w:rFonts w:asciiTheme="majorBidi" w:hAnsiTheme="majorBidi" w:cstheme="majorBidi"/>
            <w:sz w:val="24"/>
            <w:szCs w:val="24"/>
          </w:rPr>
          <w:t>greater</w:t>
        </w:r>
      </w:ins>
      <w:del w:id="578" w:author="Jemma" w:date="2022-02-07T17:58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>higher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attentional bias toward sexual cues and </w:t>
      </w:r>
      <w:ins w:id="579" w:author="Jemma" w:date="2022-02-07T17:59:00Z">
        <w:r w:rsidR="006E7447">
          <w:rPr>
            <w:rFonts w:asciiTheme="majorBidi" w:hAnsiTheme="majorBidi" w:cstheme="majorBidi"/>
            <w:sz w:val="24"/>
            <w:szCs w:val="24"/>
          </w:rPr>
          <w:t>a</w:t>
        </w:r>
      </w:ins>
      <w:del w:id="580" w:author="Jemma" w:date="2022-02-07T17:59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>tend to have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higher prevalence of </w:t>
      </w:r>
      <w:r w:rsidR="00407A59" w:rsidRPr="002220C5">
        <w:rPr>
          <w:rFonts w:asciiTheme="majorBidi" w:hAnsiTheme="majorBidi" w:cstheme="majorBidi"/>
          <w:sz w:val="24"/>
          <w:szCs w:val="24"/>
        </w:rPr>
        <w:t>compulsive sexual behavior disorder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 (</w:t>
      </w:r>
      <w:r w:rsidR="0080727C" w:rsidRPr="002220C5">
        <w:rPr>
          <w:rFonts w:asciiTheme="majorBidi" w:hAnsiTheme="majorBidi" w:cstheme="majorBidi"/>
          <w:sz w:val="24"/>
          <w:szCs w:val="24"/>
        </w:rPr>
        <w:t>Efrati</w:t>
      </w:r>
      <w:del w:id="581" w:author="Jemma" w:date="2022-02-07T17:59:00Z">
        <w:r w:rsidR="0080727C" w:rsidRPr="002220C5" w:rsidDel="006E744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0727C" w:rsidRPr="002220C5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80727C" w:rsidRPr="002220C5">
        <w:rPr>
          <w:rFonts w:asciiTheme="majorBidi" w:hAnsiTheme="majorBidi" w:cstheme="majorBidi"/>
          <w:sz w:val="24"/>
          <w:szCs w:val="24"/>
        </w:rPr>
        <w:t>Amichai</w:t>
      </w:r>
      <w:proofErr w:type="spellEnd"/>
      <w:r w:rsidR="0080727C" w:rsidRPr="002220C5">
        <w:rPr>
          <w:rFonts w:asciiTheme="majorBidi" w:hAnsiTheme="majorBidi" w:cstheme="majorBidi"/>
          <w:sz w:val="24"/>
          <w:szCs w:val="24"/>
        </w:rPr>
        <w:t>-Hamburger, 2021)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. </w:t>
      </w:r>
      <w:ins w:id="582" w:author="Jemma" w:date="2022-02-07T17:59:00Z">
        <w:r w:rsidR="006E7447">
          <w:rPr>
            <w:rFonts w:asciiTheme="majorBidi" w:hAnsiTheme="majorBidi" w:cstheme="majorBidi"/>
            <w:sz w:val="24"/>
            <w:szCs w:val="24"/>
          </w:rPr>
          <w:t>With rega</w:t>
        </w:r>
      </w:ins>
      <w:ins w:id="583" w:author="Jemma" w:date="2022-02-07T18:00:00Z">
        <w:r w:rsidR="006E7447">
          <w:rPr>
            <w:rFonts w:asciiTheme="majorBidi" w:hAnsiTheme="majorBidi" w:cstheme="majorBidi"/>
            <w:sz w:val="24"/>
            <w:szCs w:val="24"/>
          </w:rPr>
          <w:t>rd to</w:t>
        </w:r>
      </w:ins>
      <w:del w:id="584" w:author="Jemma" w:date="2022-02-07T17:59:00Z">
        <w:r w:rsidR="00562926" w:rsidRPr="002220C5" w:rsidDel="006E7447">
          <w:rPr>
            <w:rFonts w:asciiTheme="majorBidi" w:hAnsiTheme="majorBidi" w:cstheme="majorBidi" w:hint="cs"/>
            <w:sz w:val="24"/>
            <w:szCs w:val="24"/>
          </w:rPr>
          <w:delText>B</w:delText>
        </w:r>
        <w:r w:rsidR="00562926" w:rsidRPr="002220C5" w:rsidDel="006E7447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562926" w:rsidRPr="002220C5">
        <w:rPr>
          <w:rFonts w:asciiTheme="majorBidi" w:hAnsiTheme="majorBidi" w:cstheme="majorBidi"/>
          <w:sz w:val="24"/>
          <w:szCs w:val="24"/>
        </w:rPr>
        <w:t xml:space="preserve"> gambling, </w:t>
      </w:r>
      <w:r w:rsidR="00062B5F" w:rsidRPr="002220C5">
        <w:rPr>
          <w:rFonts w:asciiTheme="majorBidi" w:hAnsiTheme="majorBidi" w:cstheme="majorBidi"/>
          <w:sz w:val="24"/>
          <w:szCs w:val="24"/>
        </w:rPr>
        <w:t>the</w:t>
      </w:r>
      <w:r w:rsidR="00562926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062B5F" w:rsidRPr="002220C5">
        <w:rPr>
          <w:rFonts w:asciiTheme="majorBidi" w:hAnsiTheme="majorBidi" w:cstheme="majorBidi"/>
          <w:sz w:val="24"/>
          <w:szCs w:val="24"/>
        </w:rPr>
        <w:t xml:space="preserve">prevalence of gambling disorder </w:t>
      </w:r>
      <w:ins w:id="585" w:author="Jemma" w:date="2022-02-07T18:00:00Z">
        <w:r w:rsidR="006E7447">
          <w:rPr>
            <w:rFonts w:asciiTheme="majorBidi" w:hAnsiTheme="majorBidi" w:cstheme="majorBidi"/>
            <w:sz w:val="24"/>
            <w:szCs w:val="24"/>
          </w:rPr>
          <w:t xml:space="preserve">in young people </w:t>
        </w:r>
      </w:ins>
      <w:ins w:id="586" w:author="Jemma" w:date="2022-02-07T18:02:00Z">
        <w:r w:rsidR="006D27FA">
          <w:rPr>
            <w:rFonts w:asciiTheme="majorBidi" w:hAnsiTheme="majorBidi" w:cstheme="majorBidi"/>
            <w:sz w:val="24"/>
            <w:szCs w:val="24"/>
          </w:rPr>
          <w:t xml:space="preserve">aged between </w:t>
        </w:r>
      </w:ins>
      <w:ins w:id="587" w:author="Jemma" w:date="2022-02-07T18:00:00Z">
        <w:r w:rsidR="006E7447">
          <w:rPr>
            <w:rFonts w:asciiTheme="majorBidi" w:hAnsiTheme="majorBidi" w:cstheme="majorBidi"/>
            <w:sz w:val="24"/>
            <w:szCs w:val="24"/>
          </w:rPr>
          <w:t>11</w:t>
        </w:r>
      </w:ins>
      <w:ins w:id="588" w:author="Jemma" w:date="2022-02-07T18:02:00Z">
        <w:r w:rsidR="006D27FA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589" w:author="Jemma" w:date="2022-02-07T18:01:00Z">
        <w:r w:rsidR="006E7447">
          <w:rPr>
            <w:rFonts w:asciiTheme="majorBidi" w:hAnsiTheme="majorBidi" w:cstheme="majorBidi"/>
            <w:sz w:val="24"/>
            <w:szCs w:val="24"/>
          </w:rPr>
          <w:t xml:space="preserve">16 </w:t>
        </w:r>
      </w:ins>
      <w:ins w:id="590" w:author="Jemma" w:date="2022-02-07T18:02:00Z">
        <w:r w:rsidR="006D27FA">
          <w:rPr>
            <w:rFonts w:asciiTheme="majorBidi" w:hAnsiTheme="majorBidi" w:cstheme="majorBidi"/>
            <w:sz w:val="24"/>
            <w:szCs w:val="24"/>
          </w:rPr>
          <w:t>year</w:t>
        </w:r>
      </w:ins>
      <w:ins w:id="591" w:author="Jemma" w:date="2022-02-07T18:03:00Z">
        <w:r w:rsidR="006D27FA">
          <w:rPr>
            <w:rFonts w:asciiTheme="majorBidi" w:hAnsiTheme="majorBidi" w:cstheme="majorBidi"/>
            <w:sz w:val="24"/>
            <w:szCs w:val="24"/>
          </w:rPr>
          <w:t>s</w:t>
        </w:r>
      </w:ins>
      <w:del w:id="592" w:author="Jemma" w:date="2022-02-07T18:00:00Z">
        <w:r w:rsidR="00062B5F" w:rsidRPr="002220C5" w:rsidDel="006E7447">
          <w:rPr>
            <w:rFonts w:asciiTheme="majorBidi" w:hAnsiTheme="majorBidi" w:cstheme="majorBidi"/>
            <w:sz w:val="24"/>
            <w:szCs w:val="24"/>
          </w:rPr>
          <w:delText>between 11</w:delText>
        </w:r>
      </w:del>
      <w:del w:id="593" w:author="Jemma" w:date="2022-02-07T18:01:00Z">
        <w:r w:rsidR="00062B5F" w:rsidRPr="002220C5" w:rsidDel="006E7447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594" w:author="Jemma" w:date="2022-02-07T18:00:00Z">
        <w:r w:rsidR="00062B5F" w:rsidRPr="002220C5" w:rsidDel="006E7447">
          <w:rPr>
            <w:rFonts w:asciiTheme="majorBidi" w:hAnsiTheme="majorBidi" w:cstheme="majorBidi"/>
            <w:sz w:val="24"/>
            <w:szCs w:val="24"/>
          </w:rPr>
          <w:delText xml:space="preserve"> and 16-year-old </w:delText>
        </w:r>
        <w:r w:rsidR="009E30FB" w:rsidRPr="002220C5" w:rsidDel="006E7447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062B5F" w:rsidRPr="002220C5">
        <w:rPr>
          <w:rFonts w:asciiTheme="majorBidi" w:hAnsiTheme="majorBidi" w:cstheme="majorBidi"/>
          <w:sz w:val="24"/>
          <w:szCs w:val="24"/>
        </w:rPr>
        <w:t xml:space="preserve"> was estimated</w:t>
      </w:r>
      <w:r w:rsidR="00562926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062B5F" w:rsidRPr="002220C5">
        <w:rPr>
          <w:rFonts w:asciiTheme="majorBidi" w:hAnsiTheme="majorBidi" w:cstheme="majorBidi"/>
          <w:sz w:val="24"/>
          <w:szCs w:val="24"/>
        </w:rPr>
        <w:t>at 4.</w:t>
      </w:r>
      <w:commentRangeStart w:id="595"/>
      <w:r w:rsidR="00062B5F" w:rsidRPr="002220C5">
        <w:rPr>
          <w:rFonts w:asciiTheme="majorBidi" w:hAnsiTheme="majorBidi" w:cstheme="majorBidi"/>
          <w:sz w:val="24"/>
          <w:szCs w:val="24"/>
        </w:rPr>
        <w:t>6</w:t>
      </w:r>
      <w:commentRangeEnd w:id="595"/>
      <w:r w:rsidR="006D27FA">
        <w:rPr>
          <w:rStyle w:val="CommentReference"/>
          <w:rFonts w:ascii="Times New Roman" w:eastAsia="Calibri" w:hAnsi="Times New Roman" w:cs="Arial"/>
          <w:lang w:bidi="ar-SA"/>
        </w:rPr>
        <w:commentReference w:id="595"/>
      </w:r>
      <w:r w:rsidR="00062B5F" w:rsidRPr="002220C5">
        <w:rPr>
          <w:rFonts w:asciiTheme="majorBidi" w:hAnsiTheme="majorBidi" w:cstheme="majorBidi"/>
          <w:sz w:val="24"/>
          <w:szCs w:val="24"/>
        </w:rPr>
        <w:t xml:space="preserve">% </w:t>
      </w:r>
      <w:r w:rsidR="00562926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62926" w:rsidRPr="002220C5">
        <w:rPr>
          <w:rFonts w:asciiTheme="majorBidi" w:hAnsiTheme="majorBidi" w:cstheme="majorBidi"/>
          <w:sz w:val="24"/>
          <w:szCs w:val="24"/>
        </w:rPr>
        <w:t>Calado</w:t>
      </w:r>
      <w:proofErr w:type="spellEnd"/>
      <w:r w:rsidR="00562926" w:rsidRPr="002220C5">
        <w:rPr>
          <w:rFonts w:asciiTheme="majorBidi" w:hAnsiTheme="majorBidi" w:cstheme="majorBidi"/>
          <w:sz w:val="24"/>
          <w:szCs w:val="24"/>
        </w:rPr>
        <w:t xml:space="preserve">, Alexandre, &amp; Griffiths, 2017; </w:t>
      </w:r>
      <w:r w:rsidR="00A73955" w:rsidRPr="002220C5">
        <w:rPr>
          <w:rFonts w:asciiTheme="majorBidi" w:hAnsiTheme="majorBidi" w:cstheme="majorBidi"/>
          <w:sz w:val="24"/>
          <w:szCs w:val="24"/>
        </w:rPr>
        <w:t xml:space="preserve">Montiel </w:t>
      </w:r>
      <w:r w:rsidR="00562926" w:rsidRPr="002220C5">
        <w:rPr>
          <w:rFonts w:asciiTheme="majorBidi" w:hAnsiTheme="majorBidi" w:cstheme="majorBidi"/>
          <w:sz w:val="24"/>
          <w:szCs w:val="24"/>
        </w:rPr>
        <w:t>et al., 202</w:t>
      </w:r>
      <w:r w:rsidR="00A73955" w:rsidRPr="002220C5">
        <w:rPr>
          <w:rFonts w:asciiTheme="majorBidi" w:hAnsiTheme="majorBidi" w:cstheme="majorBidi"/>
          <w:sz w:val="24"/>
          <w:szCs w:val="24"/>
        </w:rPr>
        <w:t>1</w:t>
      </w:r>
      <w:r w:rsidR="00562926" w:rsidRPr="002220C5">
        <w:rPr>
          <w:rFonts w:asciiTheme="majorBidi" w:hAnsiTheme="majorBidi" w:cstheme="majorBidi"/>
          <w:sz w:val="24"/>
          <w:szCs w:val="24"/>
        </w:rPr>
        <w:t xml:space="preserve">), </w:t>
      </w:r>
      <w:r w:rsidR="00F72E5C" w:rsidRPr="002220C5">
        <w:rPr>
          <w:rFonts w:asciiTheme="majorBidi" w:hAnsiTheme="majorBidi" w:cstheme="majorBidi"/>
          <w:sz w:val="24"/>
          <w:szCs w:val="24"/>
        </w:rPr>
        <w:t xml:space="preserve">and </w:t>
      </w:r>
      <w:r w:rsidR="00062B5F" w:rsidRPr="002220C5">
        <w:rPr>
          <w:rFonts w:asciiTheme="majorBidi" w:hAnsiTheme="majorBidi" w:cstheme="majorBidi"/>
          <w:sz w:val="24"/>
          <w:szCs w:val="24"/>
        </w:rPr>
        <w:t>more frequent in men than in women</w:t>
      </w:r>
      <w:ins w:id="596" w:author="Jemma" w:date="2022-02-07T18:06:00Z">
        <w:r w:rsidR="006D27F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97" w:author="Jemma" w:date="2022-02-07T18:07:00Z">
        <w:r w:rsidR="006D27FA">
          <w:rPr>
            <w:rFonts w:asciiTheme="majorBidi" w:hAnsiTheme="majorBidi" w:cstheme="majorBidi"/>
            <w:sz w:val="24"/>
            <w:szCs w:val="24"/>
          </w:rPr>
          <w:t>i</w:t>
        </w:r>
      </w:ins>
      <w:ins w:id="598" w:author="Jemma" w:date="2022-02-07T18:06:00Z">
        <w:r w:rsidR="006D27FA">
          <w:rPr>
            <w:rFonts w:asciiTheme="majorBidi" w:hAnsiTheme="majorBidi" w:cstheme="majorBidi"/>
            <w:sz w:val="24"/>
            <w:szCs w:val="24"/>
          </w:rPr>
          <w:t xml:space="preserve">n the adult </w:t>
        </w:r>
      </w:ins>
      <w:ins w:id="599" w:author="Jemma" w:date="2022-02-07T18:07:00Z">
        <w:r w:rsidR="006D27FA">
          <w:rPr>
            <w:rFonts w:asciiTheme="majorBidi" w:hAnsiTheme="majorBidi" w:cstheme="majorBidi"/>
            <w:sz w:val="24"/>
            <w:szCs w:val="24"/>
          </w:rPr>
          <w:t>group</w:t>
        </w:r>
      </w:ins>
      <w:r w:rsidR="00062B5F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21795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62926" w:rsidRPr="002220C5">
        <w:rPr>
          <w:rFonts w:asciiTheme="majorBidi" w:hAnsiTheme="majorBidi" w:cstheme="majorBidi"/>
          <w:sz w:val="24"/>
          <w:szCs w:val="24"/>
        </w:rPr>
        <w:t>Ronzitti</w:t>
      </w:r>
      <w:proofErr w:type="spellEnd"/>
      <w:r w:rsidR="00562926" w:rsidRPr="002220C5">
        <w:rPr>
          <w:rFonts w:asciiTheme="majorBidi" w:hAnsiTheme="majorBidi" w:cstheme="majorBidi"/>
          <w:sz w:val="24"/>
          <w:szCs w:val="24"/>
        </w:rPr>
        <w:t xml:space="preserve"> et al., 2016</w:t>
      </w:r>
      <w:r w:rsidR="00121795" w:rsidRPr="002220C5">
        <w:rPr>
          <w:rFonts w:asciiTheme="majorBidi" w:hAnsiTheme="majorBidi" w:cstheme="majorBidi"/>
          <w:sz w:val="24"/>
          <w:szCs w:val="24"/>
        </w:rPr>
        <w:t>)</w:t>
      </w:r>
      <w:r w:rsidR="00062B5F" w:rsidRPr="002220C5">
        <w:rPr>
          <w:rFonts w:asciiTheme="majorBidi" w:hAnsiTheme="majorBidi" w:cstheme="majorBidi"/>
          <w:sz w:val="24"/>
          <w:szCs w:val="24"/>
        </w:rPr>
        <w:t>.</w:t>
      </w:r>
      <w:r w:rsidR="00121795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636CB" w:rsidRPr="002220C5">
        <w:rPr>
          <w:rFonts w:asciiTheme="majorBidi" w:hAnsiTheme="majorBidi" w:cstheme="majorBidi"/>
          <w:sz w:val="24"/>
          <w:szCs w:val="24"/>
        </w:rPr>
        <w:t>Similarly, studies</w:t>
      </w:r>
      <w:r w:rsidR="0080727C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on </w:t>
      </w:r>
      <w:r w:rsidR="004A5B66" w:rsidRPr="002220C5">
        <w:rPr>
          <w:rFonts w:asciiTheme="majorBidi" w:hAnsiTheme="majorBidi" w:cstheme="majorBidi"/>
          <w:sz w:val="24"/>
          <w:szCs w:val="24"/>
        </w:rPr>
        <w:t>gaming addiction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 have shown a higher prevalence in </w:t>
      </w:r>
      <w:ins w:id="600" w:author="Jemma" w:date="2022-02-07T18:08:00Z">
        <w:r w:rsidR="006D27FA">
          <w:rPr>
            <w:rFonts w:asciiTheme="majorBidi" w:hAnsiTheme="majorBidi" w:cstheme="majorBidi"/>
            <w:sz w:val="24"/>
            <w:szCs w:val="24"/>
          </w:rPr>
          <w:t>males</w:t>
        </w:r>
      </w:ins>
      <w:del w:id="601" w:author="Jemma" w:date="2022-02-07T18:08:00Z">
        <w:r w:rsidR="009636CB" w:rsidRPr="002220C5" w:rsidDel="006D27FA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than </w:t>
      </w:r>
      <w:ins w:id="602" w:author="Jemma" w:date="2022-02-08T14:25:00Z">
        <w:r w:rsidR="0039150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603" w:author="Jemma" w:date="2022-02-07T18:08:00Z">
        <w:r w:rsidR="006D27FA">
          <w:rPr>
            <w:rFonts w:asciiTheme="majorBidi" w:hAnsiTheme="majorBidi" w:cstheme="majorBidi"/>
            <w:sz w:val="24"/>
            <w:szCs w:val="24"/>
          </w:rPr>
          <w:t>females</w:t>
        </w:r>
      </w:ins>
      <w:del w:id="604" w:author="Jemma" w:date="2022-02-07T18:08:00Z">
        <w:r w:rsidR="009636CB" w:rsidRPr="002220C5" w:rsidDel="006D27FA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4A5B66" w:rsidRPr="002220C5">
        <w:rPr>
          <w:rFonts w:asciiTheme="majorBidi" w:hAnsiTheme="majorBidi" w:cstheme="majorBidi"/>
          <w:sz w:val="24"/>
          <w:szCs w:val="24"/>
        </w:rPr>
        <w:t xml:space="preserve">(Efrati, </w:t>
      </w:r>
      <w:proofErr w:type="spellStart"/>
      <w:r w:rsidR="004A5B66" w:rsidRPr="002220C5">
        <w:rPr>
          <w:rFonts w:asciiTheme="majorBidi" w:hAnsiTheme="majorBidi" w:cstheme="majorBidi"/>
          <w:sz w:val="24"/>
          <w:szCs w:val="24"/>
        </w:rPr>
        <w:t>Kolubinski</w:t>
      </w:r>
      <w:proofErr w:type="spellEnd"/>
      <w:r w:rsidR="004A5B66" w:rsidRPr="002220C5">
        <w:rPr>
          <w:rFonts w:asciiTheme="majorBidi" w:hAnsiTheme="majorBidi" w:cstheme="majorBidi"/>
          <w:sz w:val="24"/>
          <w:szCs w:val="24"/>
        </w:rPr>
        <w:t>, Marino, &amp; Spada, 2021)</w:t>
      </w:r>
      <w:r w:rsidR="00FC18CE" w:rsidRPr="002220C5">
        <w:rPr>
          <w:rFonts w:asciiTheme="majorBidi" w:hAnsiTheme="majorBidi" w:cstheme="majorBidi"/>
          <w:sz w:val="24"/>
          <w:szCs w:val="24"/>
        </w:rPr>
        <w:t xml:space="preserve">. Conversely, some studies suggest that </w:t>
      </w:r>
      <w:ins w:id="605" w:author="Jemma" w:date="2022-02-07T18:10:00Z">
        <w:r w:rsidR="006D27FA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ins w:id="606" w:author="Jemma" w:date="2022-02-07T18:08:00Z">
        <w:r w:rsidR="006D27FA">
          <w:rPr>
            <w:rFonts w:asciiTheme="majorBidi" w:hAnsiTheme="majorBidi" w:cstheme="majorBidi"/>
            <w:sz w:val="24"/>
            <w:szCs w:val="24"/>
          </w:rPr>
          <w:t>females</w:t>
        </w:r>
      </w:ins>
      <w:del w:id="607" w:author="Jemma" w:date="2022-02-07T18:08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prefer to use the </w:t>
      </w:r>
      <w:ins w:id="608" w:author="Susan" w:date="2022-02-08T22:42:00Z">
        <w:r w:rsidR="00202E46">
          <w:rPr>
            <w:rFonts w:asciiTheme="majorBidi" w:hAnsiTheme="majorBidi" w:cstheme="majorBidi"/>
            <w:sz w:val="24"/>
            <w:szCs w:val="24"/>
          </w:rPr>
          <w:t>i</w:t>
        </w:r>
      </w:ins>
      <w:del w:id="609" w:author="Susan" w:date="2022-02-08T22:42:00Z">
        <w:r w:rsidR="00FC18CE" w:rsidRPr="002220C5" w:rsidDel="00202E46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>nternet for communication</w:t>
      </w:r>
      <w:ins w:id="610" w:author="Jemma" w:date="2022-02-07T18:10:00Z">
        <w:r w:rsidR="006D27FA">
          <w:rPr>
            <w:rFonts w:asciiTheme="majorBidi" w:hAnsiTheme="majorBidi" w:cstheme="majorBidi"/>
            <w:sz w:val="24"/>
            <w:szCs w:val="24"/>
          </w:rPr>
          <w:t>, while</w:t>
        </w:r>
      </w:ins>
      <w:del w:id="611" w:author="Jemma" w:date="2022-02-07T18:10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 xml:space="preserve"> and boys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612" w:author="Jemma" w:date="2022-02-07T18:10:00Z">
        <w:r w:rsidR="006D27FA">
          <w:rPr>
            <w:rFonts w:asciiTheme="majorBidi" w:hAnsiTheme="majorBidi" w:cstheme="majorBidi"/>
            <w:sz w:val="24"/>
            <w:szCs w:val="24"/>
          </w:rPr>
          <w:t>males</w:t>
        </w:r>
      </w:ins>
      <w:ins w:id="613" w:author="Jemma" w:date="2022-02-07T18:11:00Z">
        <w:r w:rsidR="006D27FA">
          <w:rPr>
            <w:rFonts w:asciiTheme="majorBidi" w:hAnsiTheme="majorBidi" w:cstheme="majorBidi"/>
            <w:sz w:val="24"/>
            <w:szCs w:val="24"/>
          </w:rPr>
          <w:t xml:space="preserve"> pr</w:t>
        </w:r>
      </w:ins>
      <w:ins w:id="614" w:author="Susan" w:date="2022-02-08T22:43:00Z">
        <w:r w:rsidR="00202E46">
          <w:rPr>
            <w:rFonts w:asciiTheme="majorBidi" w:hAnsiTheme="majorBidi" w:cstheme="majorBidi"/>
            <w:sz w:val="24"/>
            <w:szCs w:val="24"/>
          </w:rPr>
          <w:t>efer</w:t>
        </w:r>
      </w:ins>
      <w:ins w:id="615" w:author="Jemma" w:date="2022-02-07T18:11:00Z">
        <w:del w:id="616" w:author="Susan" w:date="2022-02-08T22:43:00Z">
          <w:r w:rsidR="006D27FA" w:rsidDel="00202E46">
            <w:rPr>
              <w:rFonts w:asciiTheme="majorBidi" w:hAnsiTheme="majorBidi" w:cstheme="majorBidi"/>
              <w:sz w:val="24"/>
              <w:szCs w:val="24"/>
            </w:rPr>
            <w:delText>ivilege</w:delText>
          </w:r>
        </w:del>
      </w:ins>
      <w:del w:id="617" w:author="Jemma" w:date="2022-02-07T18:11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game playing </w:t>
      </w:r>
      <w:r w:rsidR="00BF1225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FC18CE" w:rsidRPr="002220C5">
        <w:rPr>
          <w:rFonts w:asciiTheme="majorBidi" w:hAnsiTheme="majorBidi" w:cstheme="majorBidi"/>
          <w:sz w:val="24"/>
          <w:szCs w:val="24"/>
        </w:rPr>
        <w:t>Mihara</w:t>
      </w:r>
      <w:proofErr w:type="spellEnd"/>
      <w:del w:id="618" w:author="Jemma" w:date="2022-02-07T18:10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&amp; Higuchi,</w:t>
      </w:r>
      <w:r w:rsidR="001310EF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FC18CE" w:rsidRPr="002220C5">
        <w:rPr>
          <w:rFonts w:asciiTheme="majorBidi" w:hAnsiTheme="majorBidi" w:cstheme="majorBidi"/>
          <w:sz w:val="24"/>
          <w:szCs w:val="24"/>
        </w:rPr>
        <w:t>2017</w:t>
      </w:r>
      <w:r w:rsidR="00BF1225" w:rsidRPr="002220C5">
        <w:rPr>
          <w:rFonts w:asciiTheme="majorBidi" w:hAnsiTheme="majorBidi" w:cstheme="majorBidi"/>
          <w:sz w:val="24"/>
          <w:szCs w:val="24"/>
        </w:rPr>
        <w:t>)</w:t>
      </w:r>
      <w:ins w:id="619" w:author="Susan" w:date="2022-02-08T22:44:00Z">
        <w:r w:rsidR="00202E46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620" w:author="Susan" w:date="2022-02-09T00:35:00Z">
        <w:r w:rsidR="00B5685F">
          <w:rPr>
            <w:rFonts w:asciiTheme="majorBidi" w:hAnsiTheme="majorBidi" w:cstheme="majorBidi"/>
            <w:sz w:val="24"/>
            <w:szCs w:val="24"/>
          </w:rPr>
          <w:t>and</w:t>
        </w:r>
      </w:ins>
      <w:del w:id="621" w:author="Susan" w:date="2022-02-08T22:43:00Z">
        <w:r w:rsidR="00FC18CE" w:rsidRPr="002220C5" w:rsidDel="00202E46">
          <w:rPr>
            <w:rFonts w:asciiTheme="majorBidi" w:hAnsiTheme="majorBidi" w:cstheme="majorBidi"/>
            <w:sz w:val="24"/>
            <w:szCs w:val="24"/>
          </w:rPr>
          <w:delText>, and indeed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social networking addiction has been shown to be more prevalent</w:t>
      </w:r>
      <w:del w:id="622" w:author="Jemma" w:date="2022-02-07T18:11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 xml:space="preserve"> and addiction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623" w:author="Susan" w:date="2022-02-08T22:43:00Z">
        <w:r w:rsidR="00202E46">
          <w:rPr>
            <w:rFonts w:asciiTheme="majorBidi" w:hAnsiTheme="majorBidi" w:cstheme="majorBidi"/>
            <w:sz w:val="24"/>
            <w:szCs w:val="24"/>
          </w:rPr>
          <w:t>among</w:t>
        </w:r>
      </w:ins>
      <w:del w:id="624" w:author="Susan" w:date="2022-02-08T22:43:00Z">
        <w:r w:rsidR="00FC18CE" w:rsidRPr="002220C5" w:rsidDel="00202E46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625" w:author="Jemma" w:date="2022-02-07T18:12:00Z">
        <w:r w:rsidR="006D27FA">
          <w:rPr>
            <w:rFonts w:asciiTheme="majorBidi" w:hAnsiTheme="majorBidi" w:cstheme="majorBidi"/>
            <w:sz w:val="24"/>
            <w:szCs w:val="24"/>
          </w:rPr>
          <w:t>adolescent females</w:t>
        </w:r>
      </w:ins>
      <w:del w:id="626" w:author="Jemma" w:date="2022-02-07T18:12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g</w:delText>
        </w:r>
      </w:del>
      <w:del w:id="627" w:author="Jemma" w:date="2022-02-07T18:11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irls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than </w:t>
      </w:r>
      <w:ins w:id="628" w:author="Jemma" w:date="2022-02-08T14:26:00Z">
        <w:del w:id="629" w:author="Susan" w:date="2022-02-08T22:43:00Z">
          <w:r w:rsidR="00DD6799" w:rsidDel="00202E46">
            <w:rPr>
              <w:rFonts w:asciiTheme="majorBidi" w:hAnsiTheme="majorBidi" w:cstheme="majorBidi"/>
              <w:sz w:val="24"/>
              <w:szCs w:val="24"/>
            </w:rPr>
            <w:delText xml:space="preserve">in </w:delText>
          </w:r>
        </w:del>
      </w:ins>
      <w:ins w:id="630" w:author="Jemma" w:date="2022-02-07T18:12:00Z">
        <w:r w:rsidR="006D27FA">
          <w:rPr>
            <w:rFonts w:asciiTheme="majorBidi" w:hAnsiTheme="majorBidi" w:cstheme="majorBidi"/>
            <w:sz w:val="24"/>
            <w:szCs w:val="24"/>
          </w:rPr>
          <w:t>males</w:t>
        </w:r>
      </w:ins>
      <w:del w:id="631" w:author="Jemma" w:date="2022-02-07T18:12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C3688B" w:rsidRPr="002220C5">
        <w:rPr>
          <w:rFonts w:asciiTheme="majorBidi" w:hAnsiTheme="majorBidi" w:cstheme="majorBidi"/>
          <w:sz w:val="24"/>
          <w:szCs w:val="24"/>
        </w:rPr>
        <w:t>(</w:t>
      </w:r>
      <w:r w:rsidR="00FC18CE" w:rsidRPr="002220C5">
        <w:rPr>
          <w:rFonts w:asciiTheme="majorBidi" w:hAnsiTheme="majorBidi" w:cstheme="majorBidi"/>
          <w:sz w:val="24"/>
          <w:szCs w:val="24"/>
        </w:rPr>
        <w:t xml:space="preserve">Peris, de la Barrera, </w:t>
      </w:r>
      <w:proofErr w:type="spellStart"/>
      <w:r w:rsidR="00FC18CE" w:rsidRPr="002220C5">
        <w:rPr>
          <w:rFonts w:asciiTheme="majorBidi" w:hAnsiTheme="majorBidi" w:cstheme="majorBidi"/>
          <w:sz w:val="24"/>
          <w:szCs w:val="24"/>
        </w:rPr>
        <w:t>Schoeps</w:t>
      </w:r>
      <w:proofErr w:type="spellEnd"/>
      <w:r w:rsidR="00FC18CE" w:rsidRPr="002220C5">
        <w:rPr>
          <w:rFonts w:asciiTheme="majorBidi" w:hAnsiTheme="majorBidi" w:cstheme="majorBidi"/>
          <w:sz w:val="24"/>
          <w:szCs w:val="24"/>
        </w:rPr>
        <w:t>, &amp; Montoya-Castilla, 2020</w:t>
      </w:r>
      <w:r w:rsidR="00277785" w:rsidRPr="002220C5">
        <w:rPr>
          <w:rFonts w:asciiTheme="majorBidi" w:hAnsiTheme="majorBidi" w:cstheme="majorBidi"/>
          <w:sz w:val="24"/>
          <w:szCs w:val="24"/>
        </w:rPr>
        <w:t>)</w:t>
      </w:r>
      <w:r w:rsidR="00FC18CE" w:rsidRPr="002220C5">
        <w:rPr>
          <w:rFonts w:asciiTheme="majorBidi" w:hAnsiTheme="majorBidi" w:cstheme="majorBidi"/>
          <w:sz w:val="24"/>
          <w:szCs w:val="24"/>
        </w:rPr>
        <w:t xml:space="preserve">. </w:t>
      </w:r>
      <w:ins w:id="632" w:author="Susan" w:date="2022-02-08T22:44:00Z">
        <w:r w:rsidR="00202E46">
          <w:rPr>
            <w:rFonts w:asciiTheme="majorBidi" w:hAnsiTheme="majorBidi" w:cstheme="majorBidi"/>
            <w:sz w:val="24"/>
            <w:szCs w:val="24"/>
          </w:rPr>
          <w:t xml:space="preserve">In a </w:t>
        </w:r>
        <w:r w:rsidR="00202E46">
          <w:rPr>
            <w:rFonts w:asciiTheme="majorBidi" w:hAnsiTheme="majorBidi" w:cstheme="majorBidi"/>
            <w:sz w:val="24"/>
            <w:szCs w:val="24"/>
          </w:rPr>
          <w:lastRenderedPageBreak/>
          <w:t>similar vein,</w:t>
        </w:r>
      </w:ins>
      <w:ins w:id="633" w:author="Jemma" w:date="2022-02-07T18:14:00Z">
        <w:del w:id="634" w:author="Susan" w:date="2022-02-08T22:44:00Z">
          <w:r w:rsidR="00F7603A" w:rsidDel="00202E46">
            <w:rPr>
              <w:rFonts w:asciiTheme="majorBidi" w:hAnsiTheme="majorBidi" w:cstheme="majorBidi"/>
              <w:sz w:val="24"/>
              <w:szCs w:val="24"/>
            </w:rPr>
            <w:delText>Meanwhile</w:delText>
          </w:r>
        </w:del>
      </w:ins>
      <w:del w:id="635" w:author="Susan" w:date="2022-02-08T22:44:00Z">
        <w:r w:rsidR="0048238C" w:rsidRPr="002220C5" w:rsidDel="00202E46">
          <w:rPr>
            <w:rFonts w:asciiTheme="majorBidi" w:hAnsiTheme="majorBidi" w:cstheme="majorBidi"/>
            <w:sz w:val="24"/>
            <w:szCs w:val="24"/>
          </w:rPr>
          <w:delText>With this line,</w:delText>
        </w:r>
        <w:r w:rsidR="00ED2FE9" w:rsidRPr="002220C5" w:rsidDel="00202E4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36" w:author="Jemma" w:date="2022-02-07T18:19:00Z">
        <w:del w:id="637" w:author="Susan" w:date="2022-02-08T22:44:00Z">
          <w:r w:rsidR="00F7603A" w:rsidDel="00202E46">
            <w:rPr>
              <w:rFonts w:asciiTheme="majorBidi" w:hAnsiTheme="majorBidi" w:cstheme="majorBidi"/>
              <w:sz w:val="24"/>
              <w:szCs w:val="24"/>
            </w:rPr>
            <w:delText>in</w:delText>
          </w:r>
        </w:del>
        <w:r w:rsidR="00F7603A">
          <w:rPr>
            <w:rFonts w:asciiTheme="majorBidi" w:hAnsiTheme="majorBidi" w:cstheme="majorBidi"/>
            <w:sz w:val="24"/>
            <w:szCs w:val="24"/>
          </w:rPr>
          <w:t xml:space="preserve"> a meta-analysis of </w:t>
        </w:r>
      </w:ins>
      <w:ins w:id="638" w:author="Jemma" w:date="2022-02-07T18:20:00Z">
        <w:r w:rsidR="00F7603A">
          <w:rPr>
            <w:rFonts w:asciiTheme="majorBidi" w:hAnsiTheme="majorBidi" w:cstheme="majorBidi"/>
            <w:sz w:val="24"/>
            <w:szCs w:val="24"/>
          </w:rPr>
          <w:t xml:space="preserve">adult-representative </w:t>
        </w:r>
      </w:ins>
      <w:ins w:id="639" w:author="Jemma" w:date="2022-02-07T18:19:00Z">
        <w:r w:rsidR="00F7603A">
          <w:rPr>
            <w:rFonts w:asciiTheme="majorBidi" w:hAnsiTheme="majorBidi" w:cstheme="majorBidi"/>
            <w:sz w:val="24"/>
            <w:szCs w:val="24"/>
          </w:rPr>
          <w:t xml:space="preserve">studies, </w:t>
        </w:r>
      </w:ins>
      <w:ins w:id="640" w:author="Susan" w:date="2022-02-08T22:44:00Z">
        <w:r w:rsidR="00202E46">
          <w:rPr>
            <w:rFonts w:asciiTheme="majorBidi" w:hAnsiTheme="majorBidi" w:cstheme="majorBidi"/>
            <w:sz w:val="24"/>
            <w:szCs w:val="24"/>
          </w:rPr>
          <w:t xml:space="preserve">showed </w:t>
        </w:r>
      </w:ins>
      <w:ins w:id="641" w:author="Susan" w:date="2022-02-08T22:45:00Z">
        <w:r w:rsidR="00202E46">
          <w:rPr>
            <w:rFonts w:asciiTheme="majorBidi" w:hAnsiTheme="majorBidi" w:cstheme="majorBidi"/>
            <w:sz w:val="24"/>
            <w:szCs w:val="24"/>
          </w:rPr>
          <w:t>a</w:t>
        </w:r>
      </w:ins>
      <w:ins w:id="642" w:author="Jemma" w:date="2022-02-07T18:18:00Z">
        <w:del w:id="643" w:author="Susan" w:date="2022-02-08T22:45:00Z">
          <w:r w:rsidR="00F7603A" w:rsidDel="00202E46">
            <w:rPr>
              <w:rFonts w:asciiTheme="majorBidi" w:hAnsiTheme="majorBidi" w:cstheme="majorBidi"/>
              <w:sz w:val="24"/>
              <w:szCs w:val="24"/>
            </w:rPr>
            <w:delText>the</w:delText>
          </w:r>
        </w:del>
        <w:r w:rsidR="00F7603A">
          <w:rPr>
            <w:rFonts w:asciiTheme="majorBidi" w:hAnsiTheme="majorBidi" w:cstheme="majorBidi"/>
            <w:sz w:val="24"/>
            <w:szCs w:val="24"/>
          </w:rPr>
          <w:t xml:space="preserve"> pooled prevalence of </w:t>
        </w:r>
      </w:ins>
      <w:r w:rsidR="00792D48" w:rsidRPr="002220C5">
        <w:rPr>
          <w:rFonts w:asciiTheme="majorBidi" w:hAnsiTheme="majorBidi" w:cstheme="majorBidi"/>
          <w:sz w:val="24"/>
          <w:szCs w:val="24"/>
        </w:rPr>
        <w:t>shopping</w:t>
      </w:r>
      <w:r w:rsidR="00ED2FE9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644" w:author="Jemma" w:date="2022-02-07T18:12:00Z">
        <w:r w:rsidR="006D27FA">
          <w:rPr>
            <w:rFonts w:asciiTheme="majorBidi" w:hAnsiTheme="majorBidi" w:cstheme="majorBidi"/>
            <w:sz w:val="24"/>
            <w:szCs w:val="24"/>
          </w:rPr>
          <w:t xml:space="preserve">addiction </w:t>
        </w:r>
      </w:ins>
      <w:ins w:id="645" w:author="Jemma" w:date="2022-02-07T18:18:00Z">
        <w:r w:rsidR="00F7603A">
          <w:rPr>
            <w:rFonts w:asciiTheme="majorBidi" w:hAnsiTheme="majorBidi" w:cstheme="majorBidi"/>
            <w:sz w:val="24"/>
            <w:szCs w:val="24"/>
          </w:rPr>
          <w:t xml:space="preserve">in different populations </w:t>
        </w:r>
      </w:ins>
      <w:ins w:id="646" w:author="Susan" w:date="2022-02-08T22:45:00Z">
        <w:r w:rsidR="00202E46">
          <w:rPr>
            <w:rFonts w:asciiTheme="majorBidi" w:hAnsiTheme="majorBidi" w:cstheme="majorBidi"/>
            <w:sz w:val="24"/>
            <w:szCs w:val="24"/>
          </w:rPr>
          <w:t>of</w:t>
        </w:r>
      </w:ins>
      <w:ins w:id="647" w:author="Jemma" w:date="2022-02-07T18:19:00Z">
        <w:del w:id="648" w:author="Susan" w:date="2022-02-08T22:45:00Z">
          <w:r w:rsidR="00F7603A" w:rsidDel="00202E46">
            <w:rPr>
              <w:rFonts w:asciiTheme="majorBidi" w:hAnsiTheme="majorBidi" w:cstheme="majorBidi"/>
              <w:sz w:val="24"/>
              <w:szCs w:val="24"/>
            </w:rPr>
            <w:delText>was</w:delText>
          </w:r>
        </w:del>
      </w:ins>
      <w:del w:id="649" w:author="Jemma" w:date="2022-02-07T18:19:00Z">
        <w:r w:rsidR="00ED2FE9" w:rsidRPr="002220C5" w:rsidDel="00F7603A">
          <w:rPr>
            <w:rFonts w:asciiTheme="majorBidi" w:hAnsiTheme="majorBidi" w:cstheme="majorBidi"/>
            <w:sz w:val="24"/>
            <w:szCs w:val="24"/>
          </w:rPr>
          <w:delText>affects</w:delText>
        </w:r>
      </w:del>
      <w:r w:rsidR="00ED2FE9" w:rsidRPr="002220C5">
        <w:rPr>
          <w:rFonts w:asciiTheme="majorBidi" w:hAnsiTheme="majorBidi" w:cstheme="majorBidi"/>
          <w:sz w:val="24"/>
          <w:szCs w:val="24"/>
        </w:rPr>
        <w:t xml:space="preserve"> approximately 5%</w:t>
      </w:r>
      <w:del w:id="650" w:author="Jemma" w:date="2022-02-07T18:20:00Z">
        <w:r w:rsidR="00ED2FE9" w:rsidRPr="002220C5" w:rsidDel="00F7603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D2FE9" w:rsidRPr="002220C5" w:rsidDel="00F7603A">
          <w:rPr>
            <w:rFonts w:ascii="Times New Roman" w:hAnsi="Times New Roman" w:cs="Times New Roman"/>
            <w:sz w:val="24"/>
            <w:szCs w:val="24"/>
          </w:rPr>
          <w:delText>of the population</w:delText>
        </w:r>
      </w:del>
      <w:r w:rsidR="00ED2FE9" w:rsidRPr="002220C5">
        <w:rPr>
          <w:rFonts w:ascii="Times New Roman" w:hAnsi="Times New Roman" w:cs="Times New Roman"/>
          <w:sz w:val="24"/>
          <w:szCs w:val="24"/>
        </w:rPr>
        <w:t xml:space="preserve">, with women </w:t>
      </w:r>
      <w:ins w:id="651" w:author="Susan" w:date="2022-02-08T22:45:00Z">
        <w:r w:rsidR="00202E46">
          <w:rPr>
            <w:rFonts w:ascii="Times New Roman" w:hAnsi="Times New Roman" w:cs="Times New Roman"/>
            <w:sz w:val="24"/>
            <w:szCs w:val="24"/>
          </w:rPr>
          <w:t>exhibiting</w:t>
        </w:r>
      </w:ins>
      <w:del w:id="652" w:author="Susan" w:date="2022-02-08T22:45:00Z">
        <w:r w:rsidR="00ED2FE9" w:rsidRPr="002220C5" w:rsidDel="00202E46">
          <w:rPr>
            <w:rFonts w:ascii="Times New Roman" w:hAnsi="Times New Roman" w:cs="Times New Roman"/>
            <w:sz w:val="24"/>
            <w:szCs w:val="24"/>
          </w:rPr>
          <w:delText>showing</w:delText>
        </w:r>
      </w:del>
      <w:r w:rsidR="00ED2FE9" w:rsidRPr="002220C5">
        <w:rPr>
          <w:rFonts w:ascii="Times New Roman" w:hAnsi="Times New Roman" w:cs="Times New Roman"/>
          <w:sz w:val="24"/>
          <w:szCs w:val="24"/>
        </w:rPr>
        <w:t xml:space="preserve"> higher percentages compared to men, a prevalence that has been increasing over the years (</w:t>
      </w:r>
      <w:proofErr w:type="spellStart"/>
      <w:r w:rsidR="00ED2FE9" w:rsidRPr="002220C5">
        <w:rPr>
          <w:rFonts w:ascii="Times New Roman" w:hAnsi="Times New Roman" w:cs="Times New Roman"/>
          <w:sz w:val="24"/>
          <w:szCs w:val="24"/>
        </w:rPr>
        <w:t>Maraz</w:t>
      </w:r>
      <w:proofErr w:type="spellEnd"/>
      <w:r w:rsidR="00ED2FE9" w:rsidRPr="002220C5">
        <w:rPr>
          <w:rFonts w:ascii="Times New Roman" w:hAnsi="Times New Roman" w:cs="Times New Roman"/>
          <w:sz w:val="24"/>
          <w:szCs w:val="24"/>
        </w:rPr>
        <w:t xml:space="preserve">, Griffiths, &amp; </w:t>
      </w:r>
      <w:proofErr w:type="spellStart"/>
      <w:r w:rsidR="00ED2FE9" w:rsidRPr="002220C5">
        <w:rPr>
          <w:rFonts w:ascii="Times New Roman" w:hAnsi="Times New Roman" w:cs="Times New Roman"/>
          <w:sz w:val="24"/>
          <w:szCs w:val="24"/>
        </w:rPr>
        <w:t>Demetrovics</w:t>
      </w:r>
      <w:proofErr w:type="spellEnd"/>
      <w:r w:rsidR="00ED2FE9" w:rsidRPr="002220C5">
        <w:rPr>
          <w:rFonts w:ascii="Times New Roman" w:hAnsi="Times New Roman" w:cs="Times New Roman"/>
          <w:sz w:val="24"/>
          <w:szCs w:val="24"/>
        </w:rPr>
        <w:t xml:space="preserve">, </w:t>
      </w:r>
      <w:r w:rsidR="00BF1225" w:rsidRPr="002220C5">
        <w:rPr>
          <w:rFonts w:ascii="Times New Roman" w:hAnsi="Times New Roman" w:cs="Times New Roman"/>
          <w:sz w:val="24"/>
          <w:szCs w:val="24"/>
        </w:rPr>
        <w:t xml:space="preserve">2016). Finally, </w:t>
      </w:r>
      <w:proofErr w:type="spellStart"/>
      <w:r w:rsidR="00394230" w:rsidRPr="002220C5">
        <w:rPr>
          <w:rFonts w:ascii="Times New Roman" w:hAnsi="Times New Roman" w:cs="Times New Roman"/>
          <w:sz w:val="24"/>
          <w:szCs w:val="24"/>
        </w:rPr>
        <w:t>Rodrigue</w:t>
      </w:r>
      <w:proofErr w:type="spellEnd"/>
      <w:r w:rsidR="00394230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230" w:rsidRPr="002220C5">
        <w:rPr>
          <w:rFonts w:ascii="Times New Roman" w:hAnsi="Times New Roman" w:cs="Times New Roman"/>
          <w:sz w:val="24"/>
          <w:szCs w:val="24"/>
        </w:rPr>
        <w:t>Gearhardt</w:t>
      </w:r>
      <w:proofErr w:type="spellEnd"/>
      <w:r w:rsidR="00394230" w:rsidRPr="002220C5">
        <w:rPr>
          <w:rFonts w:ascii="Times New Roman" w:hAnsi="Times New Roman" w:cs="Times New Roman"/>
          <w:sz w:val="24"/>
          <w:szCs w:val="24"/>
        </w:rPr>
        <w:t>, &amp; Begin</w:t>
      </w:r>
      <w:del w:id="653" w:author="Jemma" w:date="2022-02-07T18:15:00Z">
        <w:r w:rsidR="00394230" w:rsidRPr="002220C5" w:rsidDel="00F760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94230" w:rsidRPr="002220C5">
        <w:rPr>
          <w:rFonts w:ascii="Times New Roman" w:hAnsi="Times New Roman" w:cs="Times New Roman"/>
          <w:sz w:val="24"/>
          <w:szCs w:val="24"/>
        </w:rPr>
        <w:t xml:space="preserve"> (2019) have shown that </w:t>
      </w:r>
      <w:r w:rsidR="00792D48" w:rsidRPr="002220C5">
        <w:rPr>
          <w:rFonts w:ascii="Times New Roman" w:hAnsi="Times New Roman" w:cs="Times New Roman"/>
          <w:sz w:val="24"/>
          <w:szCs w:val="24"/>
        </w:rPr>
        <w:t>binge eating</w:t>
      </w:r>
      <w:r w:rsidR="0039423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54" w:author="Jemma" w:date="2022-02-07T18:16:00Z">
        <w:r w:rsidR="00F7603A">
          <w:rPr>
            <w:rFonts w:ascii="Times New Roman" w:hAnsi="Times New Roman" w:cs="Times New Roman"/>
            <w:sz w:val="24"/>
            <w:szCs w:val="24"/>
          </w:rPr>
          <w:t>is</w:t>
        </w:r>
      </w:ins>
      <w:del w:id="655" w:author="Jemma" w:date="2022-02-07T18:16:00Z">
        <w:r w:rsidR="00A7274D" w:rsidRPr="002220C5" w:rsidDel="00F7603A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A7274D" w:rsidRPr="002220C5">
        <w:rPr>
          <w:rFonts w:ascii="Times New Roman" w:hAnsi="Times New Roman" w:cs="Times New Roman"/>
          <w:sz w:val="24"/>
          <w:szCs w:val="24"/>
        </w:rPr>
        <w:t xml:space="preserve"> nearly as prevalent in</w:t>
      </w:r>
      <w:r w:rsidR="0039423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56" w:author="Jemma" w:date="2022-02-07T18:15:00Z">
        <w:r w:rsidR="00F7603A">
          <w:rPr>
            <w:rFonts w:ascii="Times New Roman" w:hAnsi="Times New Roman" w:cs="Times New Roman"/>
            <w:sz w:val="24"/>
            <w:szCs w:val="24"/>
          </w:rPr>
          <w:t>young people</w:t>
        </w:r>
      </w:ins>
      <w:del w:id="657" w:author="Jemma" w:date="2022-02-07T18:15:00Z">
        <w:r w:rsidR="009E30FB" w:rsidRPr="002220C5" w:rsidDel="00F7603A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A7274D" w:rsidRPr="002220C5">
        <w:rPr>
          <w:rFonts w:ascii="Times New Roman" w:hAnsi="Times New Roman" w:cs="Times New Roman"/>
          <w:sz w:val="24"/>
          <w:szCs w:val="24"/>
        </w:rPr>
        <w:t xml:space="preserve"> as in adults.</w:t>
      </w:r>
      <w:r w:rsidR="0039423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58" w:author="Jemma" w:date="2022-02-07T18:16:00Z">
        <w:r w:rsidR="00F7603A">
          <w:rPr>
            <w:rFonts w:ascii="Times New Roman" w:hAnsi="Times New Roman" w:cs="Times New Roman"/>
            <w:sz w:val="24"/>
            <w:szCs w:val="24"/>
          </w:rPr>
          <w:t>In Turkey, a study of</w:t>
        </w:r>
        <w:r w:rsidR="00DE434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59" w:author="Jemma" w:date="2022-02-07T18:28:00Z">
        <w:r w:rsidR="00DE434C">
          <w:rPr>
            <w:rFonts w:ascii="Times New Roman" w:hAnsi="Times New Roman" w:cs="Times New Roman"/>
            <w:sz w:val="24"/>
            <w:szCs w:val="24"/>
          </w:rPr>
          <w:t xml:space="preserve">612 </w:t>
        </w:r>
      </w:ins>
      <w:ins w:id="660" w:author="Jemma" w:date="2022-02-07T18:16:00Z">
        <w:r w:rsidR="00DE434C">
          <w:rPr>
            <w:rFonts w:ascii="Times New Roman" w:hAnsi="Times New Roman" w:cs="Times New Roman"/>
            <w:sz w:val="24"/>
            <w:szCs w:val="24"/>
          </w:rPr>
          <w:t xml:space="preserve">high school students revealed </w:t>
        </w:r>
      </w:ins>
      <w:ins w:id="661" w:author="Jemma" w:date="2022-02-07T18:23:00Z">
        <w:r w:rsidR="00DE434C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del w:id="662" w:author="Jemma" w:date="2022-02-07T18:29:00Z">
        <w:r w:rsidR="00A7274D" w:rsidRPr="002220C5" w:rsidDel="00DE434C">
          <w:rPr>
            <w:rFonts w:ascii="Times New Roman" w:hAnsi="Times New Roman" w:cs="Times New Roman"/>
            <w:sz w:val="24"/>
            <w:szCs w:val="24"/>
          </w:rPr>
          <w:delText xml:space="preserve">prevalence of </w:delText>
        </w:r>
      </w:del>
      <w:ins w:id="663" w:author="Jemma" w:date="2022-02-07T18:26:00Z">
        <w:r w:rsidR="00DE434C">
          <w:rPr>
            <w:rFonts w:ascii="Times New Roman" w:hAnsi="Times New Roman" w:cs="Times New Roman"/>
            <w:sz w:val="24"/>
            <w:szCs w:val="24"/>
          </w:rPr>
          <w:t>12.4%</w:t>
        </w:r>
      </w:ins>
      <w:ins w:id="664" w:author="Jemma" w:date="2022-02-07T18:29:00Z">
        <w:r w:rsidR="00DE434C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665" w:author="Susan" w:date="2022-02-08T22:45:00Z">
          <w:r w:rsidR="00DE434C" w:rsidDel="00202E46">
            <w:rPr>
              <w:rFonts w:ascii="Times New Roman" w:hAnsi="Times New Roman" w:cs="Times New Roman"/>
              <w:sz w:val="24"/>
              <w:szCs w:val="24"/>
            </w:rPr>
            <w:delText xml:space="preserve">of the population </w:delText>
          </w:r>
        </w:del>
        <w:r w:rsidR="00DE434C">
          <w:rPr>
            <w:rFonts w:ascii="Times New Roman" w:hAnsi="Times New Roman" w:cs="Times New Roman"/>
            <w:sz w:val="24"/>
            <w:szCs w:val="24"/>
          </w:rPr>
          <w:t>had food addictions</w:t>
        </w:r>
      </w:ins>
      <w:ins w:id="666" w:author="Susan" w:date="2022-02-08T22:46:00Z">
        <w:r w:rsidR="00202E46">
          <w:rPr>
            <w:rFonts w:ascii="Times New Roman" w:hAnsi="Times New Roman" w:cs="Times New Roman"/>
            <w:sz w:val="24"/>
            <w:szCs w:val="24"/>
          </w:rPr>
          <w:t>, with f</w:t>
        </w:r>
      </w:ins>
      <w:ins w:id="667" w:author="Jemma" w:date="2022-02-07T18:29:00Z">
        <w:del w:id="668" w:author="Susan" w:date="2022-02-08T22:46:00Z">
          <w:r w:rsidR="00DE434C" w:rsidDel="00202E46">
            <w:rPr>
              <w:rFonts w:ascii="Times New Roman" w:hAnsi="Times New Roman" w:cs="Times New Roman"/>
              <w:sz w:val="24"/>
              <w:szCs w:val="24"/>
            </w:rPr>
            <w:delText>.</w:delText>
          </w:r>
        </w:del>
      </w:ins>
      <w:del w:id="669" w:author="Susan" w:date="2022-02-08T22:46:00Z">
        <w:r w:rsidR="00A7274D" w:rsidRPr="002220C5" w:rsidDel="00202E46">
          <w:rPr>
            <w:rFonts w:ascii="Times New Roman" w:hAnsi="Times New Roman" w:cs="Times New Roman"/>
            <w:sz w:val="24"/>
            <w:szCs w:val="24"/>
          </w:rPr>
          <w:delText xml:space="preserve">2–16% for the in </w:delText>
        </w:r>
        <w:r w:rsidR="009E30FB" w:rsidRPr="002220C5" w:rsidDel="00202E46">
          <w:rPr>
            <w:rFonts w:ascii="Times New Roman" w:hAnsi="Times New Roman" w:cs="Times New Roman"/>
            <w:sz w:val="24"/>
            <w:szCs w:val="24"/>
          </w:rPr>
          <w:delText>youth</w:delText>
        </w:r>
        <w:r w:rsidR="00A7274D" w:rsidRPr="002220C5" w:rsidDel="00202E46">
          <w:rPr>
            <w:rFonts w:ascii="Times New Roman" w:hAnsi="Times New Roman" w:cs="Times New Roman"/>
            <w:sz w:val="24"/>
            <w:szCs w:val="24"/>
          </w:rPr>
          <w:delText xml:space="preserve"> from</w:delText>
        </w:r>
        <w:r w:rsidR="00394230" w:rsidRPr="002220C5" w:rsidDel="00202E4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7274D" w:rsidRPr="002220C5" w:rsidDel="00202E46">
          <w:rPr>
            <w:rFonts w:ascii="Times New Roman" w:hAnsi="Times New Roman" w:cs="Times New Roman"/>
            <w:sz w:val="24"/>
            <w:szCs w:val="24"/>
          </w:rPr>
          <w:delText>the general population</w:delText>
        </w:r>
        <w:r w:rsidR="00C325C4" w:rsidRPr="002220C5" w:rsidDel="00202E46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670" w:author="Jemma" w:date="2022-02-07T18:29:00Z">
        <w:del w:id="671" w:author="Susan" w:date="2022-02-08T22:46:00Z">
          <w:r w:rsidR="00DE434C" w:rsidDel="00202E46">
            <w:rPr>
              <w:rFonts w:ascii="Times New Roman" w:hAnsi="Times New Roman" w:cs="Times New Roman"/>
              <w:sz w:val="24"/>
              <w:szCs w:val="24"/>
            </w:rPr>
            <w:delText>F</w:delText>
          </w:r>
        </w:del>
        <w:r w:rsidR="00DE434C">
          <w:rPr>
            <w:rFonts w:ascii="Times New Roman" w:hAnsi="Times New Roman" w:cs="Times New Roman"/>
            <w:sz w:val="24"/>
            <w:szCs w:val="24"/>
          </w:rPr>
          <w:t>emales</w:t>
        </w:r>
      </w:ins>
      <w:del w:id="672" w:author="Jemma" w:date="2022-02-07T18:29:00Z">
        <w:r w:rsidR="00C325C4" w:rsidRPr="002220C5" w:rsidDel="00DE434C">
          <w:rPr>
            <w:rFonts w:ascii="Times New Roman" w:hAnsi="Times New Roman" w:cs="Times New Roman"/>
            <w:sz w:val="24"/>
            <w:szCs w:val="24"/>
          </w:rPr>
          <w:delText>Girls</w:delText>
        </w:r>
      </w:del>
      <w:del w:id="673" w:author="Susan" w:date="2022-02-09T00:25:00Z">
        <w:r w:rsidR="00C325C4" w:rsidRPr="002220C5" w:rsidDel="000C30B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674" w:author="Susan" w:date="2022-02-08T22:46:00Z">
        <w:r w:rsidR="00C325C4" w:rsidRPr="002220C5" w:rsidDel="00202E46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675" w:author="Susan" w:date="2022-02-08T22:46:00Z">
        <w:r w:rsidR="00202E4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325C4" w:rsidRPr="002220C5">
        <w:rPr>
          <w:rFonts w:ascii="Times New Roman" w:hAnsi="Times New Roman" w:cs="Times New Roman"/>
          <w:sz w:val="24"/>
          <w:szCs w:val="24"/>
        </w:rPr>
        <w:t xml:space="preserve">found to have a higher food addiction score than </w:t>
      </w:r>
      <w:ins w:id="676" w:author="Jemma" w:date="2022-02-07T18:30:00Z">
        <w:r w:rsidR="00DE434C">
          <w:rPr>
            <w:rFonts w:ascii="Times New Roman" w:hAnsi="Times New Roman" w:cs="Times New Roman"/>
            <w:sz w:val="24"/>
            <w:szCs w:val="24"/>
          </w:rPr>
          <w:t>males</w:t>
        </w:r>
      </w:ins>
      <w:del w:id="677" w:author="Jemma" w:date="2022-02-07T18:30:00Z">
        <w:r w:rsidR="00C325C4" w:rsidRPr="002220C5" w:rsidDel="00DE434C">
          <w:rPr>
            <w:rFonts w:ascii="Times New Roman" w:hAnsi="Times New Roman" w:cs="Times New Roman"/>
            <w:sz w:val="24"/>
            <w:szCs w:val="24"/>
          </w:rPr>
          <w:delText>boys</w:delText>
        </w:r>
      </w:del>
      <w:r w:rsidR="00C325C4" w:rsidRPr="002220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25C4" w:rsidRPr="002220C5">
        <w:rPr>
          <w:rFonts w:ascii="Times New Roman" w:hAnsi="Times New Roman" w:cs="Times New Roman"/>
          <w:sz w:val="24"/>
          <w:szCs w:val="24"/>
        </w:rPr>
        <w:t>Candan</w:t>
      </w:r>
      <w:proofErr w:type="spellEnd"/>
      <w:del w:id="678" w:author="Jemma" w:date="2022-02-07T18:30:00Z">
        <w:r w:rsidR="00C325C4" w:rsidRPr="002220C5" w:rsidDel="00DE434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325C4" w:rsidRPr="002220C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325C4" w:rsidRPr="002220C5">
        <w:rPr>
          <w:rFonts w:ascii="Times New Roman" w:hAnsi="Times New Roman" w:cs="Times New Roman"/>
          <w:sz w:val="24"/>
          <w:szCs w:val="24"/>
        </w:rPr>
        <w:t>Küçük</w:t>
      </w:r>
      <w:proofErr w:type="spellEnd"/>
      <w:r w:rsidR="00C325C4" w:rsidRPr="002220C5">
        <w:rPr>
          <w:rFonts w:ascii="Times New Roman" w:hAnsi="Times New Roman" w:cs="Times New Roman"/>
          <w:sz w:val="24"/>
          <w:szCs w:val="24"/>
        </w:rPr>
        <w:t>, 2019).</w:t>
      </w:r>
      <w:r w:rsidR="00394230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5C4F6E" w:rsidRPr="002220C5">
        <w:rPr>
          <w:rFonts w:ascii="Times New Roman" w:hAnsi="Times New Roman" w:cs="Times New Roman"/>
          <w:sz w:val="24"/>
          <w:szCs w:val="24"/>
        </w:rPr>
        <w:t xml:space="preserve">Accordingly, my </w:t>
      </w:r>
      <w:ins w:id="679" w:author="Jemma" w:date="2022-02-07T18:31:00Z">
        <w:r w:rsidR="00DE434C">
          <w:rPr>
            <w:rFonts w:ascii="Times New Roman" w:hAnsi="Times New Roman" w:cs="Times New Roman"/>
            <w:sz w:val="24"/>
            <w:szCs w:val="24"/>
          </w:rPr>
          <w:t xml:space="preserve">second </w:t>
        </w:r>
      </w:ins>
      <w:r w:rsidR="005C4F6E" w:rsidRPr="002220C5">
        <w:rPr>
          <w:rFonts w:ascii="Times New Roman" w:hAnsi="Times New Roman" w:cs="Times New Roman"/>
          <w:sz w:val="24"/>
          <w:szCs w:val="24"/>
        </w:rPr>
        <w:t xml:space="preserve">hypothesis is that </w:t>
      </w:r>
      <w:ins w:id="680" w:author="Jemma" w:date="2022-02-07T18:35:00Z">
        <w:r w:rsidR="003B027D">
          <w:rPr>
            <w:rFonts w:ascii="Times New Roman" w:hAnsi="Times New Roman" w:cs="Times New Roman"/>
            <w:sz w:val="24"/>
            <w:szCs w:val="24"/>
          </w:rPr>
          <w:t>the</w:t>
        </w:r>
      </w:ins>
      <w:ins w:id="681" w:author="Jemma" w:date="2022-02-07T18:32:00Z">
        <w:r w:rsidR="00DE434C">
          <w:rPr>
            <w:rFonts w:ascii="Times New Roman" w:hAnsi="Times New Roman" w:cs="Times New Roman"/>
            <w:sz w:val="24"/>
            <w:szCs w:val="24"/>
          </w:rPr>
          <w:t xml:space="preserve"> prevalence of</w:t>
        </w:r>
      </w:ins>
      <w:del w:id="682" w:author="Jemma" w:date="2022-02-07T18:30:00Z">
        <w:r w:rsidR="005C4F6E" w:rsidRPr="002220C5" w:rsidDel="00DE434C">
          <w:rPr>
            <w:rFonts w:ascii="Times New Roman" w:hAnsi="Times New Roman" w:cs="Times New Roman"/>
            <w:sz w:val="24"/>
            <w:szCs w:val="24"/>
          </w:rPr>
          <w:delText>boys</w:delText>
        </w:r>
      </w:del>
      <w:del w:id="683" w:author="Jemma" w:date="2022-02-07T18:32:00Z">
        <w:r w:rsidR="005C4F6E" w:rsidRPr="002220C5" w:rsidDel="00DE434C">
          <w:rPr>
            <w:rFonts w:ascii="Times New Roman" w:hAnsi="Times New Roman" w:cs="Times New Roman"/>
            <w:sz w:val="24"/>
            <w:szCs w:val="24"/>
          </w:rPr>
          <w:delText xml:space="preserve"> who</w:delText>
        </w:r>
      </w:del>
      <w:r w:rsidR="005C4F6E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304AF7" w:rsidRPr="002220C5">
        <w:rPr>
          <w:rFonts w:asciiTheme="majorBidi" w:hAnsiTheme="majorBidi" w:cstheme="majorBidi"/>
          <w:sz w:val="24"/>
          <w:szCs w:val="24"/>
        </w:rPr>
        <w:t>self-</w:t>
      </w:r>
      <w:ins w:id="684" w:author="Jemma" w:date="2022-02-07T18:32:00Z">
        <w:r w:rsidR="00DE434C">
          <w:rPr>
            <w:rFonts w:asciiTheme="majorBidi" w:hAnsiTheme="majorBidi" w:cstheme="majorBidi"/>
            <w:sz w:val="24"/>
            <w:szCs w:val="24"/>
          </w:rPr>
          <w:t>reported</w:t>
        </w:r>
      </w:ins>
      <w:del w:id="685" w:author="Jemma" w:date="2022-02-07T18:32:00Z">
        <w:r w:rsidR="00304AF7" w:rsidRPr="002220C5" w:rsidDel="00DE434C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304AF7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7030C4" w:rsidRPr="002220C5">
        <w:rPr>
          <w:rFonts w:ascii="Times New Roman" w:hAnsi="Times New Roman" w:cs="Times New Roman"/>
          <w:sz w:val="24"/>
          <w:szCs w:val="24"/>
        </w:rPr>
        <w:t>substance use, gambling, gaming</w:t>
      </w:r>
      <w:ins w:id="686" w:author="Jemma" w:date="2022-02-07T18:33:00Z">
        <w:r w:rsidR="003B027D">
          <w:rPr>
            <w:rFonts w:ascii="Times New Roman" w:hAnsi="Times New Roman" w:cs="Times New Roman"/>
            <w:sz w:val="24"/>
            <w:szCs w:val="24"/>
          </w:rPr>
          <w:t>,</w:t>
        </w:r>
      </w:ins>
      <w:r w:rsidR="007030C4" w:rsidRPr="002220C5">
        <w:rPr>
          <w:rFonts w:ascii="Times New Roman" w:hAnsi="Times New Roman" w:cs="Times New Roman"/>
          <w:sz w:val="24"/>
          <w:szCs w:val="24"/>
        </w:rPr>
        <w:t xml:space="preserve"> and sex-related</w:t>
      </w:r>
      <w:r w:rsidR="005C4F6E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87" w:author="Jemma" w:date="2022-02-07T18:30:00Z">
        <w:r w:rsidR="00DE434C">
          <w:rPr>
            <w:rFonts w:ascii="Times New Roman" w:hAnsi="Times New Roman" w:cs="Times New Roman"/>
            <w:sz w:val="24"/>
            <w:szCs w:val="24"/>
          </w:rPr>
          <w:t xml:space="preserve">addictions </w:t>
        </w:r>
      </w:ins>
      <w:r w:rsidR="005C4F6E" w:rsidRPr="002220C5">
        <w:rPr>
          <w:rFonts w:ascii="Times New Roman" w:hAnsi="Times New Roman" w:cs="Times New Roman"/>
          <w:sz w:val="24"/>
          <w:szCs w:val="24"/>
        </w:rPr>
        <w:t xml:space="preserve">will </w:t>
      </w:r>
      <w:ins w:id="688" w:author="Jemma" w:date="2022-02-07T18:36:00Z">
        <w:r w:rsidR="003B027D">
          <w:rPr>
            <w:rFonts w:ascii="Times New Roman" w:hAnsi="Times New Roman" w:cs="Times New Roman"/>
            <w:sz w:val="24"/>
            <w:szCs w:val="24"/>
          </w:rPr>
          <w:t>be</w:t>
        </w:r>
      </w:ins>
      <w:del w:id="689" w:author="Jemma" w:date="2022-02-07T18:32:00Z">
        <w:r w:rsidR="005C4F6E" w:rsidRPr="002220C5" w:rsidDel="00DE434C">
          <w:rPr>
            <w:rFonts w:ascii="Times New Roman" w:hAnsi="Times New Roman" w:cs="Times New Roman"/>
            <w:sz w:val="24"/>
            <w:szCs w:val="24"/>
          </w:rPr>
          <w:delText>have</w:delText>
        </w:r>
      </w:del>
      <w:r w:rsidR="005C4F6E" w:rsidRPr="002220C5">
        <w:rPr>
          <w:rFonts w:ascii="Times New Roman" w:hAnsi="Times New Roman" w:cs="Times New Roman"/>
          <w:sz w:val="24"/>
          <w:szCs w:val="24"/>
        </w:rPr>
        <w:t xml:space="preserve"> higher </w:t>
      </w:r>
      <w:del w:id="690" w:author="Jemma" w:date="2022-02-07T18:32:00Z">
        <w:r w:rsidR="005C4F6E" w:rsidRPr="002220C5" w:rsidDel="00DE434C">
          <w:rPr>
            <w:rFonts w:ascii="Times New Roman" w:hAnsi="Times New Roman" w:cs="Times New Roman"/>
            <w:sz w:val="24"/>
            <w:szCs w:val="24"/>
          </w:rPr>
          <w:delText>prevalence</w:delText>
        </w:r>
      </w:del>
      <w:ins w:id="691" w:author="Jemma" w:date="2022-02-07T18:32:00Z">
        <w:r w:rsidR="00DE434C">
          <w:rPr>
            <w:rFonts w:ascii="Times New Roman" w:hAnsi="Times New Roman" w:cs="Times New Roman"/>
            <w:sz w:val="24"/>
            <w:szCs w:val="24"/>
          </w:rPr>
          <w:t>among mal</w:t>
        </w:r>
      </w:ins>
      <w:ins w:id="692" w:author="Jemma" w:date="2022-02-07T18:33:00Z">
        <w:r w:rsidR="003B027D">
          <w:rPr>
            <w:rFonts w:ascii="Times New Roman" w:hAnsi="Times New Roman" w:cs="Times New Roman"/>
            <w:sz w:val="24"/>
            <w:szCs w:val="24"/>
          </w:rPr>
          <w:t>e</w:t>
        </w:r>
      </w:ins>
      <w:ins w:id="693" w:author="Jemma" w:date="2022-02-07T18:32:00Z">
        <w:r w:rsidR="00DE434C">
          <w:rPr>
            <w:rFonts w:ascii="Times New Roman" w:hAnsi="Times New Roman" w:cs="Times New Roman"/>
            <w:sz w:val="24"/>
            <w:szCs w:val="24"/>
          </w:rPr>
          <w:t xml:space="preserve"> adolescents</w:t>
        </w:r>
      </w:ins>
      <w:r w:rsidR="005C4F6E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94" w:author="Jemma" w:date="2022-02-07T18:36:00Z">
        <w:r w:rsidR="003B027D">
          <w:rPr>
            <w:rFonts w:ascii="Times New Roman" w:hAnsi="Times New Roman" w:cs="Times New Roman"/>
            <w:sz w:val="24"/>
            <w:szCs w:val="24"/>
          </w:rPr>
          <w:t>than among females of the same age</w:t>
        </w:r>
      </w:ins>
      <w:del w:id="695" w:author="Jemma" w:date="2022-02-07T18:36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 xml:space="preserve">compare </w:delText>
        </w:r>
      </w:del>
      <w:del w:id="696" w:author="Jemma" w:date="2022-02-07T18:33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>girls</w:delText>
        </w:r>
      </w:del>
      <w:r w:rsidR="007030C4" w:rsidRPr="002220C5">
        <w:rPr>
          <w:rFonts w:ascii="Times New Roman" w:hAnsi="Times New Roman" w:cs="Times New Roman"/>
          <w:sz w:val="24"/>
          <w:szCs w:val="24"/>
        </w:rPr>
        <w:t xml:space="preserve">. </w:t>
      </w:r>
      <w:ins w:id="697" w:author="Jemma" w:date="2022-02-07T18:36:00Z">
        <w:r w:rsidR="003B027D">
          <w:rPr>
            <w:rFonts w:ascii="Times New Roman" w:hAnsi="Times New Roman" w:cs="Times New Roman"/>
            <w:sz w:val="24"/>
            <w:szCs w:val="24"/>
          </w:rPr>
          <w:t xml:space="preserve">On the other hand, I predict that </w:t>
        </w:r>
      </w:ins>
      <w:ins w:id="698" w:author="Jemma" w:date="2022-02-07T18:38:00Z">
        <w:r w:rsidR="003B027D">
          <w:rPr>
            <w:rFonts w:ascii="Times New Roman" w:hAnsi="Times New Roman" w:cs="Times New Roman"/>
            <w:sz w:val="24"/>
            <w:szCs w:val="24"/>
          </w:rPr>
          <w:t xml:space="preserve">more </w:t>
        </w:r>
      </w:ins>
      <w:del w:id="699" w:author="Jemma" w:date="2022-02-07T18:37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>G</w:delText>
        </w:r>
      </w:del>
      <w:ins w:id="700" w:author="Susan" w:date="2022-02-08T22:46:00Z">
        <w:r w:rsidR="00202E46">
          <w:rPr>
            <w:rFonts w:ascii="Times New Roman" w:hAnsi="Times New Roman" w:cs="Times New Roman"/>
            <w:sz w:val="24"/>
            <w:szCs w:val="24"/>
          </w:rPr>
          <w:t>females</w:t>
        </w:r>
      </w:ins>
      <w:ins w:id="701" w:author="Jemma" w:date="2022-02-07T18:37:00Z">
        <w:del w:id="702" w:author="Susan" w:date="2022-02-08T22:46:00Z">
          <w:r w:rsidR="003B027D" w:rsidDel="00202E46">
            <w:rPr>
              <w:rFonts w:ascii="Times New Roman" w:hAnsi="Times New Roman" w:cs="Times New Roman"/>
              <w:sz w:val="24"/>
              <w:szCs w:val="24"/>
            </w:rPr>
            <w:delText>g</w:delText>
          </w:r>
        </w:del>
      </w:ins>
      <w:del w:id="703" w:author="Susan" w:date="2022-02-08T22:46:00Z">
        <w:r w:rsidR="007030C4" w:rsidRPr="002220C5" w:rsidDel="00202E46">
          <w:rPr>
            <w:rFonts w:ascii="Times New Roman" w:hAnsi="Times New Roman" w:cs="Times New Roman"/>
            <w:sz w:val="24"/>
            <w:szCs w:val="24"/>
          </w:rPr>
          <w:delText>irls</w:delText>
        </w:r>
      </w:del>
      <w:r w:rsidR="007030C4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04" w:author="Jemma" w:date="2022-02-07T18:39:00Z">
        <w:r w:rsidR="003B027D">
          <w:rPr>
            <w:rFonts w:ascii="Times New Roman" w:hAnsi="Times New Roman" w:cs="Times New Roman"/>
            <w:sz w:val="24"/>
            <w:szCs w:val="24"/>
          </w:rPr>
          <w:t>will</w:t>
        </w:r>
      </w:ins>
      <w:del w:id="705" w:author="Jemma" w:date="2022-02-07T18:39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>who</w:delText>
        </w:r>
      </w:del>
      <w:r w:rsidR="007030C4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06" w:author="Jemma" w:date="2022-02-07T18:37:00Z">
        <w:r w:rsidR="003B027D">
          <w:rPr>
            <w:rFonts w:ascii="Times New Roman" w:hAnsi="Times New Roman" w:cs="Times New Roman"/>
            <w:sz w:val="24"/>
            <w:szCs w:val="24"/>
          </w:rPr>
          <w:t>report having addictions to</w:t>
        </w:r>
      </w:ins>
      <w:del w:id="707" w:author="Jemma" w:date="2022-02-07T18:37:00Z">
        <w:r w:rsidR="00304AF7" w:rsidRPr="002220C5" w:rsidDel="003B027D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="00304AF7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7030C4" w:rsidRPr="002220C5">
        <w:rPr>
          <w:rFonts w:ascii="Times New Roman" w:hAnsi="Times New Roman" w:cs="Times New Roman"/>
          <w:sz w:val="24"/>
          <w:szCs w:val="24"/>
        </w:rPr>
        <w:t xml:space="preserve">shopping, </w:t>
      </w:r>
      <w:r w:rsidR="00304AF7" w:rsidRPr="002220C5">
        <w:rPr>
          <w:rFonts w:ascii="Times New Roman" w:hAnsi="Times New Roman" w:cs="Times New Roman"/>
          <w:sz w:val="24"/>
          <w:szCs w:val="24"/>
        </w:rPr>
        <w:t>binge</w:t>
      </w:r>
      <w:del w:id="708" w:author="Jemma" w:date="2022-02-07T18:36:00Z">
        <w:r w:rsidR="00304AF7" w:rsidRPr="002220C5" w:rsidDel="003B02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09" w:author="Jemma" w:date="2022-02-07T18:37:00Z">
        <w:r w:rsidR="00304AF7" w:rsidRPr="002220C5" w:rsidDel="003B027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710" w:author="Jemma" w:date="2022-02-07T18:37:00Z">
        <w:r w:rsidR="003B027D">
          <w:rPr>
            <w:rFonts w:ascii="Times New Roman" w:hAnsi="Times New Roman" w:cs="Times New Roman"/>
            <w:sz w:val="24"/>
            <w:szCs w:val="24"/>
          </w:rPr>
          <w:t>–</w:t>
        </w:r>
      </w:ins>
      <w:r w:rsidR="00304AF7" w:rsidRPr="002220C5">
        <w:rPr>
          <w:rFonts w:ascii="Times New Roman" w:hAnsi="Times New Roman" w:cs="Times New Roman"/>
          <w:sz w:val="24"/>
          <w:szCs w:val="24"/>
        </w:rPr>
        <w:t>eating</w:t>
      </w:r>
      <w:ins w:id="711" w:author="Jemma" w:date="2022-02-07T18:37:00Z">
        <w:r w:rsidR="003B027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04AF7" w:rsidRPr="002220C5">
        <w:rPr>
          <w:rFonts w:ascii="Times New Roman" w:hAnsi="Times New Roman" w:cs="Times New Roman"/>
          <w:sz w:val="24"/>
          <w:szCs w:val="24"/>
        </w:rPr>
        <w:t xml:space="preserve"> and social networks</w:t>
      </w:r>
      <w:r w:rsidR="007030C4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12" w:author="Jemma" w:date="2022-02-07T18:39:00Z">
        <w:r w:rsidR="003B027D">
          <w:rPr>
            <w:rFonts w:ascii="Times New Roman" w:hAnsi="Times New Roman" w:cs="Times New Roman"/>
            <w:sz w:val="24"/>
            <w:szCs w:val="24"/>
          </w:rPr>
          <w:t>than</w:t>
        </w:r>
      </w:ins>
      <w:del w:id="713" w:author="Jemma" w:date="2022-02-07T18:39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>will have higher prevalence compare</w:delText>
        </w:r>
      </w:del>
      <w:r w:rsidR="007030C4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14" w:author="Susan" w:date="2022-02-09T00:27:00Z">
        <w:r w:rsidR="000C30B7">
          <w:rPr>
            <w:rFonts w:ascii="Times New Roman" w:hAnsi="Times New Roman" w:cs="Times New Roman"/>
            <w:sz w:val="24"/>
            <w:szCs w:val="24"/>
          </w:rPr>
          <w:t>males</w:t>
        </w:r>
      </w:ins>
      <w:del w:id="715" w:author="Susan" w:date="2022-02-09T00:27:00Z">
        <w:r w:rsidR="00304AF7" w:rsidRPr="002220C5" w:rsidDel="000C30B7">
          <w:rPr>
            <w:rFonts w:ascii="Times New Roman" w:hAnsi="Times New Roman" w:cs="Times New Roman"/>
            <w:sz w:val="24"/>
            <w:szCs w:val="24"/>
          </w:rPr>
          <w:delText>boy</w:delText>
        </w:r>
        <w:r w:rsidR="007030C4" w:rsidRPr="002220C5" w:rsidDel="000C30B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030C4" w:rsidRPr="002220C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B223929" w14:textId="71DFD528" w:rsidR="00D41422" w:rsidRPr="002220C5" w:rsidDel="002F5317" w:rsidRDefault="00D97AFC" w:rsidP="009D31AC">
      <w:pPr>
        <w:contextualSpacing/>
        <w:rPr>
          <w:del w:id="716" w:author="Susan" w:date="2022-02-08T23:00:00Z"/>
          <w:rFonts w:ascii="Times New Roman" w:hAnsi="Times New Roman" w:cs="Times New Roman"/>
          <w:sz w:val="24"/>
          <w:szCs w:val="24"/>
        </w:rPr>
      </w:pPr>
      <w:commentRangeStart w:id="717"/>
      <w:ins w:id="718" w:author="Jemma" w:date="2022-02-07T19:02:00Z">
        <w:r>
          <w:rPr>
            <w:rFonts w:ascii="Times New Roman" w:hAnsi="Times New Roman" w:cs="Times New Roman"/>
            <w:sz w:val="24"/>
            <w:szCs w:val="24"/>
          </w:rPr>
          <w:t>Religious</w:t>
        </w:r>
      </w:ins>
      <w:commentRangeEnd w:id="717"/>
      <w:ins w:id="719" w:author="Jemma" w:date="2022-02-07T19:10:00Z">
        <w:r>
          <w:rPr>
            <w:rStyle w:val="CommentReference"/>
            <w:rFonts w:ascii="Times New Roman" w:eastAsia="Calibri" w:hAnsi="Times New Roman" w:cs="Arial"/>
            <w:lang w:bidi="ar-SA"/>
          </w:rPr>
          <w:commentReference w:id="717"/>
        </w:r>
      </w:ins>
      <w:ins w:id="720" w:author="Jemma" w:date="2022-02-07T19:0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21" w:author="Jemma" w:date="2022-02-07T19:27:00Z">
        <w:r w:rsidR="00261B8E">
          <w:rPr>
            <w:rFonts w:ascii="Times New Roman" w:hAnsi="Times New Roman" w:cs="Times New Roman"/>
            <w:sz w:val="24"/>
            <w:szCs w:val="24"/>
          </w:rPr>
          <w:t xml:space="preserve">belief </w:t>
        </w:r>
      </w:ins>
      <w:ins w:id="722" w:author="Jemma" w:date="2022-02-07T19:06:00Z">
        <w:r>
          <w:rPr>
            <w:rFonts w:ascii="Times New Roman" w:hAnsi="Times New Roman" w:cs="Times New Roman"/>
            <w:sz w:val="24"/>
            <w:szCs w:val="24"/>
          </w:rPr>
          <w:t>seems to be</w:t>
        </w:r>
      </w:ins>
      <w:ins w:id="723" w:author="Jemma" w:date="2022-02-07T19:02:00Z">
        <w:r>
          <w:rPr>
            <w:rFonts w:ascii="Times New Roman" w:hAnsi="Times New Roman" w:cs="Times New Roman"/>
            <w:sz w:val="24"/>
            <w:szCs w:val="24"/>
          </w:rPr>
          <w:t xml:space="preserve"> another factor</w:t>
        </w:r>
      </w:ins>
      <w:ins w:id="724" w:author="Jemma" w:date="2022-02-07T19:04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25" w:author="Jemma" w:date="2022-02-07T19:07:00Z">
        <w:r>
          <w:rPr>
            <w:rFonts w:ascii="Times New Roman" w:hAnsi="Times New Roman" w:cs="Times New Roman"/>
            <w:sz w:val="24"/>
            <w:szCs w:val="24"/>
          </w:rPr>
          <w:t>that influences addictive behav</w:t>
        </w:r>
      </w:ins>
      <w:ins w:id="726" w:author="Susan" w:date="2022-02-08T22:58:00Z">
        <w:r w:rsidR="002F5317">
          <w:rPr>
            <w:rFonts w:ascii="Times New Roman" w:hAnsi="Times New Roman" w:cs="Times New Roman"/>
            <w:sz w:val="24"/>
            <w:szCs w:val="24"/>
          </w:rPr>
          <w:t>i</w:t>
        </w:r>
      </w:ins>
      <w:ins w:id="727" w:author="Jemma" w:date="2022-02-07T19:07:00Z">
        <w:r>
          <w:rPr>
            <w:rFonts w:ascii="Times New Roman" w:hAnsi="Times New Roman" w:cs="Times New Roman"/>
            <w:sz w:val="24"/>
            <w:szCs w:val="24"/>
          </w:rPr>
          <w:t>or</w:t>
        </w:r>
        <w:del w:id="728" w:author="Susan" w:date="2022-02-08T22:58:00Z">
          <w:r w:rsidDel="002F5317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>
          <w:rPr>
            <w:rFonts w:ascii="Times New Roman" w:hAnsi="Times New Roman" w:cs="Times New Roman"/>
            <w:sz w:val="24"/>
            <w:szCs w:val="24"/>
          </w:rPr>
          <w:t>al</w:t>
        </w:r>
        <w:r>
          <w:rPr>
            <w:rFonts w:ascii="Times New Roman" w:hAnsi="Times New Roman" w:cs="Times New Roman"/>
            <w:sz w:val="24"/>
            <w:szCs w:val="24"/>
          </w:rPr>
          <w:t xml:space="preserve"> patterns.</w:t>
        </w:r>
      </w:ins>
      <w:del w:id="729" w:author="Jemma" w:date="2022-02-07T18:49:00Z">
        <w:r w:rsidR="0009430A" w:rsidRPr="002220C5" w:rsidDel="003B027D">
          <w:rPr>
            <w:rFonts w:ascii="Times New Roman" w:hAnsi="Times New Roman" w:cs="Times New Roman"/>
            <w:sz w:val="24"/>
            <w:szCs w:val="24"/>
          </w:rPr>
          <w:delText>Aside for religiosity</w:delText>
        </w:r>
      </w:del>
      <w:del w:id="730" w:author="Jemma" w:date="2022-02-07T19:08:00Z">
        <w:r w:rsidR="0009430A" w:rsidRPr="002220C5" w:rsidDel="00D97AF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09430A"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731" w:author="Jemma" w:date="2022-02-07T19:08:00Z">
        <w:r w:rsidR="00062B5F" w:rsidRPr="002220C5" w:rsidDel="00D97AFC">
          <w:rPr>
            <w:rFonts w:ascii="Times New Roman" w:hAnsi="Times New Roman" w:cs="Times New Roman"/>
            <w:sz w:val="24"/>
            <w:szCs w:val="24"/>
          </w:rPr>
          <w:delText>r</w:delText>
        </w:r>
      </w:del>
      <w:ins w:id="732" w:author="Jemma" w:date="2022-02-07T19:08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r w:rsidR="00062B5F" w:rsidRPr="002220C5">
        <w:rPr>
          <w:rFonts w:ascii="Times New Roman" w:hAnsi="Times New Roman" w:cs="Times New Roman"/>
          <w:sz w:val="24"/>
          <w:szCs w:val="24"/>
        </w:rPr>
        <w:t>esearch indicate</w:t>
      </w:r>
      <w:ins w:id="733" w:author="Jemma" w:date="2022-02-07T18:49:00Z">
        <w:r w:rsidR="003B027D">
          <w:rPr>
            <w:rFonts w:ascii="Times New Roman" w:hAnsi="Times New Roman" w:cs="Times New Roman"/>
            <w:sz w:val="24"/>
            <w:szCs w:val="24"/>
          </w:rPr>
          <w:t>s</w:t>
        </w:r>
      </w:ins>
      <w:r w:rsidR="00062B5F" w:rsidRPr="002220C5">
        <w:rPr>
          <w:rFonts w:ascii="Times New Roman" w:hAnsi="Times New Roman" w:cs="Times New Roman"/>
          <w:sz w:val="24"/>
          <w:szCs w:val="24"/>
        </w:rPr>
        <w:t xml:space="preserve"> that religion is often seen as a buffer or </w:t>
      </w:r>
      <w:commentRangeStart w:id="734"/>
      <w:ins w:id="735" w:author="Jemma" w:date="2022-02-08T14:28:00Z">
        <w:r w:rsidR="00105E45">
          <w:rPr>
            <w:rFonts w:ascii="Times New Roman" w:hAnsi="Times New Roman" w:cs="Times New Roman"/>
            <w:sz w:val="24"/>
            <w:szCs w:val="24"/>
          </w:rPr>
          <w:t>deterrent</w:t>
        </w:r>
      </w:ins>
      <w:del w:id="736" w:author="Jemma" w:date="2022-02-07T18:51:00Z">
        <w:r w:rsidR="00062B5F" w:rsidRPr="002220C5" w:rsidDel="00EA3A41">
          <w:rPr>
            <w:rFonts w:ascii="Times New Roman" w:hAnsi="Times New Roman" w:cs="Times New Roman"/>
            <w:sz w:val="24"/>
            <w:szCs w:val="24"/>
          </w:rPr>
          <w:delText>vanguard</w:delText>
        </w:r>
      </w:del>
      <w:commentRangeEnd w:id="734"/>
      <w:r w:rsidR="00105E45">
        <w:rPr>
          <w:rStyle w:val="CommentReference"/>
          <w:rFonts w:ascii="Times New Roman" w:eastAsia="Calibri" w:hAnsi="Times New Roman" w:cs="Arial"/>
          <w:lang w:bidi="ar-SA"/>
        </w:rPr>
        <w:commentReference w:id="734"/>
      </w:r>
      <w:r w:rsidR="00062B5F" w:rsidRPr="002220C5">
        <w:rPr>
          <w:rFonts w:ascii="Times New Roman" w:hAnsi="Times New Roman" w:cs="Times New Roman"/>
          <w:sz w:val="24"/>
          <w:szCs w:val="24"/>
        </w:rPr>
        <w:t xml:space="preserve"> against </w:t>
      </w:r>
      <w:r w:rsidR="00E238E8" w:rsidRPr="002220C5">
        <w:rPr>
          <w:rFonts w:ascii="Times New Roman" w:hAnsi="Times New Roman" w:cs="Times New Roman"/>
          <w:sz w:val="24"/>
          <w:szCs w:val="24"/>
        </w:rPr>
        <w:t xml:space="preserve">risk behavior and </w:t>
      </w:r>
      <w:r w:rsidR="00120DA1" w:rsidRPr="002220C5">
        <w:rPr>
          <w:rFonts w:ascii="Times New Roman" w:hAnsi="Times New Roman" w:cs="Times New Roman"/>
          <w:sz w:val="24"/>
          <w:szCs w:val="24"/>
        </w:rPr>
        <w:t xml:space="preserve">substance and behavioral addictions </w:t>
      </w:r>
      <w:del w:id="737" w:author="Jemma" w:date="2022-02-07T18:56:00Z">
        <w:r w:rsidR="00062B5F" w:rsidRPr="002220C5" w:rsidDel="00EA3A41">
          <w:rPr>
            <w:rFonts w:ascii="Times New Roman" w:hAnsi="Times New Roman" w:cs="Times New Roman"/>
            <w:sz w:val="24"/>
            <w:szCs w:val="24"/>
          </w:rPr>
          <w:delText xml:space="preserve">patterns of diverse origins </w:delText>
        </w:r>
      </w:del>
      <w:r w:rsidR="00062B5F" w:rsidRPr="002220C5">
        <w:rPr>
          <w:rFonts w:ascii="Times New Roman" w:hAnsi="Times New Roman" w:cs="Times New Roman"/>
          <w:sz w:val="24"/>
          <w:szCs w:val="24"/>
        </w:rPr>
        <w:t>(</w:t>
      </w:r>
      <w:del w:id="738" w:author="Jemma" w:date="2022-02-07T18:56:00Z">
        <w:r w:rsidR="00062B5F" w:rsidRPr="002220C5" w:rsidDel="00EA3A41">
          <w:rPr>
            <w:rFonts w:ascii="Times New Roman" w:hAnsi="Times New Roman" w:cs="Times New Roman"/>
            <w:sz w:val="24"/>
            <w:szCs w:val="24"/>
          </w:rPr>
          <w:delText xml:space="preserve">for review </w:delText>
        </w:r>
      </w:del>
      <w:r w:rsidR="00C740E4" w:rsidRPr="002220C5">
        <w:rPr>
          <w:rFonts w:ascii="Times New Roman" w:hAnsi="Times New Roman" w:cs="Times New Roman"/>
          <w:sz w:val="24"/>
          <w:szCs w:val="24"/>
        </w:rPr>
        <w:t>see</w:t>
      </w:r>
      <w:del w:id="739" w:author="Jemma" w:date="2022-02-07T18:57:00Z">
        <w:r w:rsidR="00C740E4" w:rsidRPr="002220C5" w:rsidDel="00EA3A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062B5F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40" w:author="Susan" w:date="2022-02-08T22:59:00Z">
        <w:r w:rsidR="002F5317" w:rsidRPr="002220C5">
          <w:rPr>
            <w:rFonts w:ascii="Times New Roman" w:hAnsi="Times New Roman" w:cs="Times New Roman"/>
            <w:sz w:val="24"/>
            <w:szCs w:val="24"/>
          </w:rPr>
          <w:t xml:space="preserve">Connery &amp; </w:t>
        </w:r>
        <w:proofErr w:type="spellStart"/>
        <w:r w:rsidR="002F5317" w:rsidRPr="002220C5">
          <w:rPr>
            <w:rFonts w:ascii="Times New Roman" w:hAnsi="Times New Roman" w:cs="Times New Roman"/>
            <w:sz w:val="24"/>
            <w:szCs w:val="24"/>
          </w:rPr>
          <w:t>Devido</w:t>
        </w:r>
        <w:proofErr w:type="spellEnd"/>
        <w:r w:rsidR="002F5317" w:rsidRPr="002220C5">
          <w:rPr>
            <w:rFonts w:ascii="Times New Roman" w:hAnsi="Times New Roman" w:cs="Times New Roman"/>
            <w:sz w:val="24"/>
            <w:szCs w:val="24"/>
          </w:rPr>
          <w:t>, 2020</w:t>
        </w:r>
        <w:r w:rsidR="002F5317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r w:rsidR="00120DA1" w:rsidRPr="002220C5">
        <w:rPr>
          <w:rFonts w:ascii="Times New Roman" w:hAnsi="Times New Roman" w:cs="Times New Roman"/>
          <w:sz w:val="24"/>
          <w:szCs w:val="24"/>
        </w:rPr>
        <w:t>Grubbs</w:t>
      </w:r>
      <w:del w:id="741" w:author="Jemma" w:date="2022-02-07T18:57:00Z">
        <w:r w:rsidR="00120DA1" w:rsidRPr="002220C5" w:rsidDel="00EA3A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20DA1" w:rsidRPr="002220C5">
        <w:rPr>
          <w:rFonts w:ascii="Times New Roman" w:hAnsi="Times New Roman" w:cs="Times New Roman"/>
          <w:sz w:val="24"/>
          <w:szCs w:val="24"/>
        </w:rPr>
        <w:t xml:space="preserve"> &amp; Grant, 2020</w:t>
      </w:r>
      <w:del w:id="742" w:author="Susan" w:date="2022-02-08T22:59:00Z">
        <w:r w:rsidR="00C740E4" w:rsidRPr="002220C5" w:rsidDel="002F5317">
          <w:rPr>
            <w:rFonts w:ascii="Times New Roman" w:hAnsi="Times New Roman" w:cs="Times New Roman"/>
            <w:sz w:val="24"/>
            <w:szCs w:val="24"/>
          </w:rPr>
          <w:delText>;</w:delText>
        </w:r>
        <w:r w:rsidR="00120DA1" w:rsidRPr="002220C5" w:rsidDel="002F5317">
          <w:rPr>
            <w:rFonts w:ascii="Times New Roman" w:hAnsi="Times New Roman" w:cs="Times New Roman"/>
            <w:sz w:val="24"/>
            <w:szCs w:val="24"/>
          </w:rPr>
          <w:delText xml:space="preserve"> Connery, &amp; Devido, 2020</w:delText>
        </w:r>
      </w:del>
      <w:r w:rsidR="00062B5F" w:rsidRPr="002220C5">
        <w:rPr>
          <w:rFonts w:ascii="Times New Roman" w:hAnsi="Times New Roman" w:cs="Times New Roman"/>
          <w:sz w:val="24"/>
          <w:szCs w:val="24"/>
        </w:rPr>
        <w:t xml:space="preserve">). </w:t>
      </w:r>
      <w:r w:rsidR="00C740E4" w:rsidRPr="002220C5">
        <w:rPr>
          <w:rFonts w:ascii="Times New Roman" w:hAnsi="Times New Roman" w:cs="Times New Roman"/>
          <w:sz w:val="24"/>
          <w:szCs w:val="24"/>
        </w:rPr>
        <w:t>Religio</w:t>
      </w:r>
      <w:ins w:id="743" w:author="Jemma" w:date="2022-02-07T18:57:00Z">
        <w:r w:rsidR="00EA3A41">
          <w:rPr>
            <w:rFonts w:ascii="Times New Roman" w:hAnsi="Times New Roman" w:cs="Times New Roman"/>
            <w:sz w:val="24"/>
            <w:szCs w:val="24"/>
          </w:rPr>
          <w:t>us</w:t>
        </w:r>
      </w:ins>
      <w:del w:id="744" w:author="Jemma" w:date="2022-02-07T18:57:00Z">
        <w:r w:rsidR="00C740E4" w:rsidRPr="002220C5" w:rsidDel="00EA3A41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C740E4" w:rsidRPr="002220C5">
        <w:rPr>
          <w:rFonts w:ascii="Times New Roman" w:hAnsi="Times New Roman" w:cs="Times New Roman"/>
          <w:sz w:val="24"/>
          <w:szCs w:val="24"/>
        </w:rPr>
        <w:t xml:space="preserve"> adolescents </w:t>
      </w:r>
      <w:r w:rsidR="00250487" w:rsidRPr="002220C5">
        <w:rPr>
          <w:rFonts w:ascii="Times New Roman" w:hAnsi="Times New Roman" w:cs="Times New Roman"/>
          <w:sz w:val="24"/>
          <w:szCs w:val="24"/>
        </w:rPr>
        <w:t>and adult</w:t>
      </w:r>
      <w:ins w:id="745" w:author="Jemma" w:date="2022-02-07T18:57:00Z">
        <w:r w:rsidR="00EA3A41">
          <w:rPr>
            <w:rFonts w:ascii="Times New Roman" w:hAnsi="Times New Roman" w:cs="Times New Roman"/>
            <w:sz w:val="24"/>
            <w:szCs w:val="24"/>
          </w:rPr>
          <w:t>s</w:t>
        </w:r>
      </w:ins>
      <w:r w:rsidR="00250487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062B5F" w:rsidRPr="002220C5">
        <w:rPr>
          <w:rFonts w:ascii="Times New Roman" w:hAnsi="Times New Roman" w:cs="Times New Roman"/>
          <w:sz w:val="24"/>
          <w:szCs w:val="24"/>
        </w:rPr>
        <w:t xml:space="preserve">are less likely to experience </w:t>
      </w:r>
      <w:r w:rsidR="00250487" w:rsidRPr="002220C5">
        <w:rPr>
          <w:rFonts w:ascii="Times New Roman" w:hAnsi="Times New Roman" w:cs="Times New Roman"/>
          <w:sz w:val="24"/>
          <w:szCs w:val="24"/>
        </w:rPr>
        <w:t xml:space="preserve">substance </w:t>
      </w:r>
      <w:r w:rsidR="00062B5F" w:rsidRPr="002220C5">
        <w:rPr>
          <w:rFonts w:ascii="Times New Roman" w:hAnsi="Times New Roman" w:cs="Times New Roman"/>
          <w:sz w:val="24"/>
          <w:szCs w:val="24"/>
        </w:rPr>
        <w:t xml:space="preserve">addictions (Acheampong, </w:t>
      </w:r>
      <w:proofErr w:type="spellStart"/>
      <w:r w:rsidR="00062B5F" w:rsidRPr="002220C5">
        <w:rPr>
          <w:rFonts w:ascii="Times New Roman" w:hAnsi="Times New Roman" w:cs="Times New Roman"/>
          <w:sz w:val="24"/>
          <w:szCs w:val="24"/>
        </w:rPr>
        <w:t>Lasopa</w:t>
      </w:r>
      <w:proofErr w:type="spellEnd"/>
      <w:r w:rsidR="00062B5F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2B5F" w:rsidRPr="002220C5">
        <w:rPr>
          <w:rFonts w:ascii="Times New Roman" w:hAnsi="Times New Roman" w:cs="Times New Roman"/>
          <w:sz w:val="24"/>
          <w:szCs w:val="24"/>
        </w:rPr>
        <w:t>Striley</w:t>
      </w:r>
      <w:proofErr w:type="spellEnd"/>
      <w:r w:rsidR="00062B5F" w:rsidRPr="002220C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062B5F" w:rsidRPr="002220C5">
        <w:rPr>
          <w:rFonts w:ascii="Times New Roman" w:hAnsi="Times New Roman" w:cs="Times New Roman"/>
          <w:sz w:val="24"/>
          <w:szCs w:val="24"/>
        </w:rPr>
        <w:t>Cottler</w:t>
      </w:r>
      <w:proofErr w:type="spellEnd"/>
      <w:r w:rsidR="00062B5F" w:rsidRPr="002220C5">
        <w:rPr>
          <w:rFonts w:ascii="Times New Roman" w:hAnsi="Times New Roman" w:cs="Times New Roman"/>
          <w:sz w:val="24"/>
          <w:szCs w:val="24"/>
        </w:rPr>
        <w:t>, 2016</w:t>
      </w:r>
      <w:r w:rsidR="00250487" w:rsidRPr="002220C5">
        <w:rPr>
          <w:rFonts w:ascii="Times New Roman" w:hAnsi="Times New Roman" w:cs="Times New Roman"/>
          <w:sz w:val="24"/>
          <w:szCs w:val="24"/>
        </w:rPr>
        <w:t>; Grim</w:t>
      </w:r>
      <w:del w:id="746" w:author="Jemma" w:date="2022-02-07T18:58:00Z">
        <w:r w:rsidR="00250487" w:rsidRPr="002220C5" w:rsidDel="00EA3A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250487" w:rsidRPr="002220C5">
        <w:rPr>
          <w:rFonts w:ascii="Times New Roman" w:hAnsi="Times New Roman" w:cs="Times New Roman"/>
          <w:sz w:val="24"/>
          <w:szCs w:val="24"/>
        </w:rPr>
        <w:t xml:space="preserve"> &amp; Grim, 2019;</w:t>
      </w:r>
      <w:r w:rsidR="000D3D03" w:rsidRPr="002220C5">
        <w:rPr>
          <w:rFonts w:ascii="Times New Roman" w:hAnsi="Times New Roman" w:cs="Times New Roman"/>
          <w:sz w:val="24"/>
          <w:szCs w:val="24"/>
        </w:rPr>
        <w:t xml:space="preserve"> Miller, Davies, &amp; Greenwald, 2000</w:t>
      </w:r>
      <w:r w:rsidR="00062B5F" w:rsidRPr="002220C5">
        <w:rPr>
          <w:rFonts w:ascii="Times New Roman" w:hAnsi="Times New Roman" w:cs="Times New Roman"/>
          <w:sz w:val="24"/>
          <w:szCs w:val="24"/>
        </w:rPr>
        <w:t>).</w:t>
      </w:r>
      <w:r w:rsidR="000D3D03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41422" w:rsidRPr="002220C5">
        <w:rPr>
          <w:rFonts w:ascii="Times New Roman" w:hAnsi="Times New Roman" w:cs="Times New Roman"/>
          <w:sz w:val="24"/>
          <w:szCs w:val="24"/>
        </w:rPr>
        <w:t>In some aspects of life, however, religious belief</w:t>
      </w:r>
      <w:del w:id="747" w:author="Jemma" w:date="2022-02-07T18:58:00Z">
        <w:r w:rsidR="00D41422" w:rsidRPr="002220C5" w:rsidDel="00EA3A41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41422" w:rsidRPr="002220C5">
        <w:rPr>
          <w:rFonts w:ascii="Times New Roman" w:hAnsi="Times New Roman" w:cs="Times New Roman"/>
          <w:sz w:val="24"/>
          <w:szCs w:val="24"/>
        </w:rPr>
        <w:t xml:space="preserve"> may</w:t>
      </w:r>
      <w:ins w:id="748" w:author="Susan" w:date="2022-02-08T23:00:00Z">
        <w:r w:rsidR="002F5317">
          <w:rPr>
            <w:rFonts w:ascii="Times New Roman" w:hAnsi="Times New Roman" w:cs="Times New Roman"/>
            <w:sz w:val="24"/>
            <w:szCs w:val="24"/>
          </w:rPr>
          <w:t xml:space="preserve"> cause an inner struggle that might sustain addictive</w:t>
        </w:r>
      </w:ins>
      <w:del w:id="749" w:author="Susan" w:date="2022-02-08T23:00:00Z">
        <w:r w:rsidR="00D41422" w:rsidRPr="002220C5" w:rsidDel="002F531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commentRangeStart w:id="750"/>
        <w:r w:rsidR="00D41422" w:rsidRPr="002220C5" w:rsidDel="002F5317">
          <w:rPr>
            <w:rFonts w:ascii="Times New Roman" w:hAnsi="Times New Roman" w:cs="Times New Roman"/>
            <w:sz w:val="24"/>
            <w:szCs w:val="24"/>
          </w:rPr>
          <w:delText>promote</w:delText>
        </w:r>
      </w:del>
      <w:commentRangeEnd w:id="750"/>
      <w:r>
        <w:rPr>
          <w:rStyle w:val="CommentReference"/>
          <w:rFonts w:ascii="Times New Roman" w:eastAsia="Calibri" w:hAnsi="Times New Roman" w:cs="Arial"/>
          <w:lang w:bidi="ar-SA"/>
        </w:rPr>
        <w:commentReference w:id="750"/>
      </w:r>
    </w:p>
    <w:p w14:paraId="455EADDD" w14:textId="16B04293" w:rsidR="00DB6048" w:rsidRPr="002220C5" w:rsidRDefault="00D41422" w:rsidP="002F5317">
      <w:pPr>
        <w:contextualSpacing/>
        <w:rPr>
          <w:rFonts w:ascii="Times New Roman" w:hAnsi="Times New Roman" w:cs="Times New Roman"/>
          <w:sz w:val="24"/>
          <w:szCs w:val="24"/>
        </w:rPr>
        <w:pPrChange w:id="751" w:author="Susan" w:date="2022-02-08T23:00:00Z">
          <w:pPr>
            <w:ind w:firstLine="0"/>
            <w:contextualSpacing/>
          </w:pPr>
        </w:pPrChange>
      </w:pPr>
      <w:del w:id="752" w:author="Susan" w:date="2022-02-08T23:00:00Z">
        <w:r w:rsidRPr="002220C5" w:rsidDel="002F5317">
          <w:rPr>
            <w:rFonts w:ascii="Times New Roman" w:hAnsi="Times New Roman" w:cs="Times New Roman"/>
            <w:sz w:val="24"/>
            <w:szCs w:val="24"/>
          </w:rPr>
          <w:delText>an inner struggle that might sustain an addictive behavior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442D87" w:rsidRPr="002220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2D87" w:rsidRPr="002220C5">
        <w:rPr>
          <w:rFonts w:ascii="Times New Roman" w:hAnsi="Times New Roman" w:cs="Times New Roman"/>
          <w:sz w:val="24"/>
          <w:szCs w:val="24"/>
        </w:rPr>
        <w:t>Faigin</w:t>
      </w:r>
      <w:proofErr w:type="spellEnd"/>
      <w:r w:rsidR="00442D87" w:rsidRPr="002220C5">
        <w:rPr>
          <w:rFonts w:ascii="Times New Roman" w:hAnsi="Times New Roman" w:cs="Times New Roman"/>
          <w:sz w:val="24"/>
          <w:szCs w:val="24"/>
        </w:rPr>
        <w:t>, Pargament, &amp; Abu-</w:t>
      </w:r>
      <w:proofErr w:type="spellStart"/>
      <w:r w:rsidR="00442D87" w:rsidRPr="002220C5">
        <w:rPr>
          <w:rFonts w:ascii="Times New Roman" w:hAnsi="Times New Roman" w:cs="Times New Roman"/>
          <w:sz w:val="24"/>
          <w:szCs w:val="24"/>
        </w:rPr>
        <w:t>Raiya</w:t>
      </w:r>
      <w:proofErr w:type="spellEnd"/>
      <w:r w:rsidR="00442D87" w:rsidRPr="002220C5">
        <w:rPr>
          <w:rFonts w:ascii="Times New Roman" w:hAnsi="Times New Roman" w:cs="Times New Roman"/>
          <w:sz w:val="24"/>
          <w:szCs w:val="24"/>
        </w:rPr>
        <w:t xml:space="preserve">, 2014). </w:t>
      </w:r>
      <w:r w:rsidRPr="002220C5">
        <w:rPr>
          <w:rFonts w:ascii="Times New Roman" w:hAnsi="Times New Roman" w:cs="Times New Roman"/>
          <w:sz w:val="24"/>
          <w:szCs w:val="24"/>
        </w:rPr>
        <w:t>According to the moral</w:t>
      </w:r>
      <w:r w:rsidR="00442D87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incongruence model </w:t>
      </w:r>
      <w:r w:rsidR="00442D87" w:rsidRPr="002220C5">
        <w:rPr>
          <w:rFonts w:ascii="Times New Roman" w:hAnsi="Times New Roman" w:cs="Times New Roman"/>
          <w:sz w:val="24"/>
          <w:szCs w:val="24"/>
        </w:rPr>
        <w:t xml:space="preserve">(Grubbs, Kraus, Perry, </w:t>
      </w:r>
      <w:proofErr w:type="spellStart"/>
      <w:r w:rsidR="00442D87" w:rsidRPr="002220C5">
        <w:rPr>
          <w:rFonts w:ascii="Times New Roman" w:hAnsi="Times New Roman" w:cs="Times New Roman"/>
          <w:sz w:val="24"/>
          <w:szCs w:val="24"/>
        </w:rPr>
        <w:t>Lewczuk</w:t>
      </w:r>
      <w:proofErr w:type="spellEnd"/>
      <w:r w:rsidR="00442D87" w:rsidRPr="002220C5">
        <w:rPr>
          <w:rFonts w:ascii="Times New Roman" w:hAnsi="Times New Roman" w:cs="Times New Roman"/>
          <w:sz w:val="24"/>
          <w:szCs w:val="24"/>
        </w:rPr>
        <w:t>, &amp; Gola, 2020</w:t>
      </w:r>
      <w:r w:rsidR="007629B2" w:rsidRPr="002220C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29B2" w:rsidRPr="002220C5">
        <w:rPr>
          <w:rFonts w:ascii="Times New Roman" w:hAnsi="Times New Roman" w:cs="Times New Roman"/>
          <w:sz w:val="24"/>
          <w:szCs w:val="24"/>
        </w:rPr>
        <w:t>Lewczuk</w:t>
      </w:r>
      <w:proofErr w:type="spellEnd"/>
      <w:r w:rsidR="007629B2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9B2" w:rsidRPr="002220C5">
        <w:rPr>
          <w:rFonts w:ascii="Times New Roman" w:hAnsi="Times New Roman" w:cs="Times New Roman"/>
          <w:sz w:val="24"/>
          <w:szCs w:val="24"/>
        </w:rPr>
        <w:t>Glica</w:t>
      </w:r>
      <w:proofErr w:type="spellEnd"/>
      <w:r w:rsidR="007629B2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9B2" w:rsidRPr="002220C5">
        <w:rPr>
          <w:rFonts w:ascii="Times New Roman" w:hAnsi="Times New Roman" w:cs="Times New Roman"/>
          <w:sz w:val="24"/>
          <w:szCs w:val="24"/>
        </w:rPr>
        <w:t>Nowakowska</w:t>
      </w:r>
      <w:proofErr w:type="spellEnd"/>
      <w:r w:rsidR="007629B2" w:rsidRPr="002220C5">
        <w:rPr>
          <w:rFonts w:ascii="Times New Roman" w:hAnsi="Times New Roman" w:cs="Times New Roman"/>
          <w:sz w:val="24"/>
          <w:szCs w:val="24"/>
        </w:rPr>
        <w:t>, Gola, &amp; Grubbs, 2020; Grubbs, Kraus, &amp; Perry, 2019</w:t>
      </w:r>
      <w:r w:rsidR="004F65C3" w:rsidRPr="002220C5">
        <w:rPr>
          <w:rFonts w:ascii="Times New Roman" w:hAnsi="Times New Roman" w:cs="Times New Roman"/>
          <w:sz w:val="24"/>
          <w:szCs w:val="24"/>
        </w:rPr>
        <w:t>)</w:t>
      </w:r>
      <w:del w:id="753" w:author="Jemma" w:date="2022-02-07T18:59:00Z">
        <w:r w:rsidRPr="002220C5" w:rsidDel="00EA3A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54" w:author="Jemma" w:date="2022-02-07T19:27:00Z">
        <w:r w:rsidR="00261B8E">
          <w:rPr>
            <w:rFonts w:ascii="Times New Roman" w:hAnsi="Times New Roman" w:cs="Times New Roman"/>
            <w:sz w:val="24"/>
            <w:szCs w:val="24"/>
          </w:rPr>
          <w:t xml:space="preserve">emotional and physical </w:t>
        </w:r>
      </w:ins>
      <w:ins w:id="755" w:author="Jemma" w:date="2022-02-07T19:20:00Z">
        <w:r w:rsidR="00261B8E">
          <w:rPr>
            <w:rFonts w:ascii="Times New Roman" w:hAnsi="Times New Roman" w:cs="Times New Roman"/>
            <w:sz w:val="24"/>
            <w:szCs w:val="24"/>
          </w:rPr>
          <w:t>distress aris</w:t>
        </w:r>
      </w:ins>
      <w:ins w:id="756" w:author="Jemma" w:date="2022-02-07T19:27:00Z">
        <w:r w:rsidR="00261B8E">
          <w:rPr>
            <w:rFonts w:ascii="Times New Roman" w:hAnsi="Times New Roman" w:cs="Times New Roman"/>
            <w:sz w:val="24"/>
            <w:szCs w:val="24"/>
          </w:rPr>
          <w:t>es</w:t>
        </w:r>
      </w:ins>
      <w:ins w:id="757" w:author="Jemma" w:date="2022-02-07T19:20:00Z">
        <w:r w:rsidR="004166EE">
          <w:rPr>
            <w:rFonts w:ascii="Times New Roman" w:hAnsi="Times New Roman" w:cs="Times New Roman"/>
            <w:sz w:val="24"/>
            <w:szCs w:val="24"/>
          </w:rPr>
          <w:t xml:space="preserve"> from the </w:t>
        </w:r>
      </w:ins>
      <w:ins w:id="758" w:author="Jemma" w:date="2022-02-07T19:17:00Z">
        <w:r w:rsidR="004166EE">
          <w:rPr>
            <w:rFonts w:ascii="Times New Roman" w:hAnsi="Times New Roman" w:cs="Times New Roman"/>
            <w:sz w:val="24"/>
            <w:szCs w:val="24"/>
          </w:rPr>
          <w:t xml:space="preserve">contradiction between a person’s moral beliefs </w:t>
        </w:r>
      </w:ins>
      <w:ins w:id="759" w:author="Jemma" w:date="2022-02-07T19:20:00Z">
        <w:r w:rsidR="004166EE">
          <w:rPr>
            <w:rFonts w:ascii="Times New Roman" w:hAnsi="Times New Roman" w:cs="Times New Roman"/>
            <w:sz w:val="24"/>
            <w:szCs w:val="24"/>
          </w:rPr>
          <w:t xml:space="preserve">and the </w:t>
        </w:r>
      </w:ins>
      <w:del w:id="760" w:author="Jemma" w:date="2022-02-07T19:17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>inv</w:delText>
        </w:r>
      </w:del>
      <w:del w:id="761" w:author="Jemma" w:date="2022-02-07T19:16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>olves</w:delText>
        </w:r>
      </w:del>
      <w:del w:id="762" w:author="Jemma" w:date="2022-02-07T19:20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 xml:space="preserve"> disapproval of </w:delText>
        </w:r>
      </w:del>
      <w:del w:id="763" w:author="Jemma" w:date="2022-02-07T19:16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D174CE" w:rsidRPr="002220C5">
        <w:rPr>
          <w:rFonts w:ascii="Times New Roman" w:hAnsi="Times New Roman" w:cs="Times New Roman"/>
          <w:sz w:val="24"/>
          <w:szCs w:val="24"/>
        </w:rPr>
        <w:t xml:space="preserve">behavior in which </w:t>
      </w:r>
      <w:ins w:id="764" w:author="Jemma" w:date="2022-02-07T19:20:00Z">
        <w:r w:rsidR="004166EE">
          <w:rPr>
            <w:rFonts w:ascii="Times New Roman" w:hAnsi="Times New Roman" w:cs="Times New Roman"/>
            <w:sz w:val="24"/>
            <w:szCs w:val="24"/>
          </w:rPr>
          <w:t>they engage</w:t>
        </w:r>
      </w:ins>
      <w:del w:id="765" w:author="Jemma" w:date="2022-02-07T19:20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>people engage des</w:delText>
        </w:r>
      </w:del>
      <w:del w:id="766" w:author="Jemma" w:date="2022-02-07T19:21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>pite their moral beliefs</w:delText>
        </w:r>
      </w:del>
      <w:r w:rsidR="00D174CE" w:rsidRPr="002220C5">
        <w:rPr>
          <w:rFonts w:ascii="Times New Roman" w:hAnsi="Times New Roman" w:cs="Times New Roman"/>
          <w:sz w:val="24"/>
          <w:szCs w:val="24"/>
        </w:rPr>
        <w:t xml:space="preserve">. </w:t>
      </w:r>
      <w:del w:id="767" w:author="Jemma" w:date="2022-02-07T19:21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768" w:author="Jemma" w:date="2022-02-07T19:21:00Z">
        <w:r w:rsidR="00261B8E">
          <w:rPr>
            <w:rFonts w:ascii="Times New Roman" w:hAnsi="Times New Roman" w:cs="Times New Roman"/>
            <w:sz w:val="24"/>
            <w:szCs w:val="24"/>
          </w:rPr>
          <w:t>F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or example, there is </w:t>
      </w:r>
      <w:del w:id="769" w:author="Jemma" w:date="2022-02-07T19:23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r w:rsidRPr="002220C5">
        <w:rPr>
          <w:rFonts w:ascii="Times New Roman" w:hAnsi="Times New Roman" w:cs="Times New Roman"/>
          <w:sz w:val="24"/>
          <w:szCs w:val="24"/>
        </w:rPr>
        <w:t>incongruence</w:t>
      </w:r>
      <w:r w:rsidR="00A122E5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between </w:t>
      </w:r>
      <w:ins w:id="770" w:author="Jemma" w:date="2022-02-07T19:23:00Z">
        <w:r w:rsidR="00261B8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771" w:author="Jemma" w:date="2022-02-07T19:23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 xml:space="preserve">religious </w:delText>
        </w:r>
        <w:r w:rsidR="009E30FB" w:rsidRPr="002220C5" w:rsidDel="00261B8E">
          <w:rPr>
            <w:rFonts w:ascii="Times New Roman" w:hAnsi="Times New Roman" w:cs="Times New Roman"/>
            <w:sz w:val="24"/>
            <w:szCs w:val="24"/>
          </w:rPr>
          <w:delText>youth</w:delText>
        </w:r>
        <w:r w:rsidRPr="002220C5" w:rsidDel="00261B8E">
          <w:rPr>
            <w:rFonts w:ascii="Times New Roman" w:hAnsi="Times New Roman" w:cs="Times New Roman"/>
            <w:sz w:val="24"/>
            <w:szCs w:val="24"/>
          </w:rPr>
          <w:delText xml:space="preserve">’ 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natural sexual urges </w:t>
      </w:r>
      <w:ins w:id="772" w:author="Jemma" w:date="2022-02-07T19:23:00Z">
        <w:r w:rsidR="00261B8E">
          <w:rPr>
            <w:rFonts w:ascii="Times New Roman" w:hAnsi="Times New Roman" w:cs="Times New Roman"/>
            <w:sz w:val="24"/>
            <w:szCs w:val="24"/>
          </w:rPr>
          <w:t>of a</w:t>
        </w:r>
      </w:ins>
      <w:ins w:id="773" w:author="Susan" w:date="2022-02-08T23:01:00Z">
        <w:r w:rsidR="002F5317">
          <w:rPr>
            <w:rFonts w:ascii="Times New Roman" w:hAnsi="Times New Roman" w:cs="Times New Roman"/>
            <w:sz w:val="24"/>
            <w:szCs w:val="24"/>
          </w:rPr>
          <w:t xml:space="preserve"> religious</w:t>
        </w:r>
      </w:ins>
      <w:ins w:id="774" w:author="Jemma" w:date="2022-02-07T19:28:00Z">
        <w:del w:id="775" w:author="Susan" w:date="2022-02-08T23:01:00Z">
          <w:r w:rsidR="00261B8E" w:rsidDel="002F5317">
            <w:rPr>
              <w:rFonts w:ascii="Times New Roman" w:hAnsi="Times New Roman" w:cs="Times New Roman"/>
              <w:sz w:val="24"/>
              <w:szCs w:val="24"/>
            </w:rPr>
            <w:delText>n</w:delText>
          </w:r>
        </w:del>
      </w:ins>
      <w:ins w:id="776" w:author="Jemma" w:date="2022-02-07T19:23:00Z">
        <w:r w:rsidR="00261B8E">
          <w:rPr>
            <w:rFonts w:ascii="Times New Roman" w:hAnsi="Times New Roman" w:cs="Times New Roman"/>
            <w:sz w:val="24"/>
            <w:szCs w:val="24"/>
          </w:rPr>
          <w:t xml:space="preserve"> adolescent </w:t>
        </w:r>
      </w:ins>
      <w:r w:rsidRPr="002220C5">
        <w:rPr>
          <w:rFonts w:ascii="Times New Roman" w:hAnsi="Times New Roman" w:cs="Times New Roman"/>
          <w:sz w:val="24"/>
          <w:szCs w:val="24"/>
        </w:rPr>
        <w:t>and the conservative principles</w:t>
      </w:r>
      <w:r w:rsidR="00A122E5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endorsed by </w:t>
      </w:r>
      <w:ins w:id="777" w:author="Jemma" w:date="2022-02-07T19:28:00Z">
        <w:r w:rsidR="00261B8E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religious </w:t>
      </w:r>
      <w:ins w:id="778" w:author="Jemma" w:date="2022-02-07T19:24:00Z">
        <w:r w:rsidR="00261B8E">
          <w:rPr>
            <w:rFonts w:ascii="Times New Roman" w:hAnsi="Times New Roman" w:cs="Times New Roman"/>
            <w:sz w:val="24"/>
            <w:szCs w:val="24"/>
          </w:rPr>
          <w:lastRenderedPageBreak/>
          <w:t>leaders</w:t>
        </w:r>
      </w:ins>
      <w:del w:id="779" w:author="Jemma" w:date="2022-02-07T19:24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people</w:delText>
        </w:r>
      </w:del>
      <w:del w:id="780" w:author="Jemma" w:date="2022-02-07T19:28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, such as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81" w:author="Jemma" w:date="2022-02-07T19:28:00Z">
        <w:r w:rsidR="00261B8E">
          <w:rPr>
            <w:rFonts w:ascii="Times New Roman" w:hAnsi="Times New Roman" w:cs="Times New Roman"/>
            <w:sz w:val="24"/>
            <w:szCs w:val="24"/>
          </w:rPr>
          <w:t xml:space="preserve">(e.g., </w:t>
        </w:r>
      </w:ins>
      <w:r w:rsidRPr="002220C5">
        <w:rPr>
          <w:rFonts w:ascii="Times New Roman" w:hAnsi="Times New Roman" w:cs="Times New Roman"/>
          <w:sz w:val="24"/>
          <w:szCs w:val="24"/>
        </w:rPr>
        <w:t>a rabbi</w:t>
      </w:r>
      <w:ins w:id="782" w:author="Jemma" w:date="2022-02-07T19:28:00Z">
        <w:r w:rsidR="00261B8E">
          <w:rPr>
            <w:rFonts w:ascii="Times New Roman" w:hAnsi="Times New Roman" w:cs="Times New Roman"/>
            <w:sz w:val="24"/>
            <w:szCs w:val="24"/>
          </w:rPr>
          <w:t>)</w:t>
        </w:r>
      </w:ins>
      <w:del w:id="783" w:author="Jemma" w:date="2022-02-07T19:29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and </w:t>
      </w:r>
      <w:ins w:id="784" w:author="Jemma" w:date="2022-02-07T19:29:00Z">
        <w:del w:id="785" w:author="Susan" w:date="2022-02-08T23:02:00Z">
          <w:r w:rsidR="00261B8E" w:rsidDel="002F5317">
            <w:rPr>
              <w:rFonts w:ascii="Times New Roman" w:hAnsi="Times New Roman" w:cs="Times New Roman"/>
              <w:sz w:val="24"/>
              <w:szCs w:val="24"/>
            </w:rPr>
            <w:delText xml:space="preserve">by the </w:delText>
          </w:r>
        </w:del>
      </w:ins>
      <w:ins w:id="786" w:author="Jemma" w:date="2022-02-07T19:28:00Z">
        <w:r w:rsidR="00261B8E">
          <w:rPr>
            <w:rFonts w:ascii="Times New Roman" w:hAnsi="Times New Roman" w:cs="Times New Roman"/>
            <w:sz w:val="24"/>
            <w:szCs w:val="24"/>
          </w:rPr>
          <w:t xml:space="preserve">foundational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literature, such as the Bible or the Talmud, </w:t>
      </w:r>
      <w:ins w:id="787" w:author="Jemma" w:date="2022-02-07T19:29:00Z">
        <w:r w:rsidR="00261B8E">
          <w:rPr>
            <w:rFonts w:ascii="Times New Roman" w:hAnsi="Times New Roman" w:cs="Times New Roman"/>
            <w:sz w:val="24"/>
            <w:szCs w:val="24"/>
          </w:rPr>
          <w:t>in which</w:t>
        </w:r>
      </w:ins>
      <w:del w:id="788" w:author="Jemma" w:date="2022-02-07T19:29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that discourage or even condemn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sexual thoughts and behaviors</w:t>
      </w:r>
      <w:ins w:id="789" w:author="Jemma" w:date="2022-02-07T19:29:00Z">
        <w:r w:rsidR="00261B8E">
          <w:rPr>
            <w:rFonts w:ascii="Times New Roman" w:hAnsi="Times New Roman" w:cs="Times New Roman"/>
            <w:sz w:val="24"/>
            <w:szCs w:val="24"/>
          </w:rPr>
          <w:t xml:space="preserve"> are discouraged or even condemned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. </w:t>
      </w:r>
      <w:ins w:id="790" w:author="Susan" w:date="2022-02-08T23:02:00Z">
        <w:r w:rsidR="002F5317">
          <w:rPr>
            <w:rFonts w:ascii="Times New Roman" w:hAnsi="Times New Roman" w:cs="Times New Roman"/>
            <w:sz w:val="24"/>
            <w:szCs w:val="24"/>
          </w:rPr>
          <w:t>Consistent</w:t>
        </w:r>
      </w:ins>
      <w:del w:id="791" w:author="Susan" w:date="2022-02-08T23:02:00Z">
        <w:r w:rsidRPr="002220C5" w:rsidDel="002F5317">
          <w:rPr>
            <w:rFonts w:ascii="Times New Roman" w:hAnsi="Times New Roman" w:cs="Times New Roman"/>
            <w:sz w:val="24"/>
            <w:szCs w:val="24"/>
          </w:rPr>
          <w:delText>In keeping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with</w:t>
      </w:r>
      <w:r w:rsidR="007629B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this incongruence, </w:t>
      </w:r>
      <w:ins w:id="792" w:author="Jemma" w:date="2022-02-07T19:24:00Z">
        <w:r w:rsidR="00261B8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C766C3" w:rsidRPr="002220C5">
        <w:rPr>
          <w:rFonts w:ascii="Times New Roman" w:hAnsi="Times New Roman" w:cs="Times New Roman"/>
          <w:sz w:val="24"/>
          <w:szCs w:val="24"/>
        </w:rPr>
        <w:t xml:space="preserve">recent study on Polish adults </w:t>
      </w:r>
      <w:ins w:id="793" w:author="Jemma" w:date="2022-02-07T19:25:00Z">
        <w:r w:rsidR="00261B8E">
          <w:rPr>
            <w:rFonts w:ascii="Times New Roman" w:hAnsi="Times New Roman" w:cs="Times New Roman"/>
            <w:sz w:val="24"/>
            <w:szCs w:val="24"/>
          </w:rPr>
          <w:t>with</w:t>
        </w:r>
      </w:ins>
      <w:del w:id="794" w:author="Jemma" w:date="2022-02-07T19:25:00Z">
        <w:r w:rsidR="00C766C3" w:rsidRPr="002220C5" w:rsidDel="00261B8E">
          <w:rPr>
            <w:rFonts w:ascii="Times New Roman" w:hAnsi="Times New Roman" w:cs="Times New Roman"/>
            <w:sz w:val="24"/>
            <w:szCs w:val="24"/>
          </w:rPr>
          <w:delText>who examine</w:delText>
        </w:r>
      </w:del>
      <w:r w:rsidR="00C766C3" w:rsidRPr="002220C5">
        <w:rPr>
          <w:rFonts w:ascii="Times New Roman" w:hAnsi="Times New Roman" w:cs="Times New Roman"/>
          <w:sz w:val="24"/>
          <w:szCs w:val="24"/>
        </w:rPr>
        <w:t xml:space="preserve"> self</w:t>
      </w:r>
      <w:ins w:id="795" w:author="Jemma" w:date="2022-02-07T19:25:00Z">
        <w:r w:rsidR="00261B8E">
          <w:rPr>
            <w:rFonts w:ascii="Times New Roman" w:hAnsi="Times New Roman" w:cs="Times New Roman"/>
            <w:sz w:val="24"/>
            <w:szCs w:val="24"/>
          </w:rPr>
          <w:t>-</w:t>
        </w:r>
      </w:ins>
      <w:del w:id="796" w:author="Jemma" w:date="2022-02-07T19:25:00Z">
        <w:r w:rsidR="00C766C3" w:rsidRPr="002220C5" w:rsidDel="00261B8E">
          <w:rPr>
            <w:rFonts w:ascii="Times New Roman" w:hAnsi="Times New Roman" w:cs="Times New Roman"/>
            <w:sz w:val="24"/>
            <w:szCs w:val="24"/>
          </w:rPr>
          <w:delText>‐</w:delText>
        </w:r>
      </w:del>
      <w:r w:rsidR="00C766C3" w:rsidRPr="002220C5">
        <w:rPr>
          <w:rFonts w:ascii="Times New Roman" w:hAnsi="Times New Roman" w:cs="Times New Roman"/>
          <w:sz w:val="24"/>
          <w:szCs w:val="24"/>
        </w:rPr>
        <w:t>perceived behavioral addiction to pornography, internet use, social networking</w:t>
      </w:r>
      <w:ins w:id="797" w:author="Jemma" w:date="2022-02-07T19:25:00Z">
        <w:r w:rsidR="00261B8E">
          <w:rPr>
            <w:rFonts w:ascii="Times New Roman" w:hAnsi="Times New Roman" w:cs="Times New Roman"/>
            <w:sz w:val="24"/>
            <w:szCs w:val="24"/>
          </w:rPr>
          <w:t>,</w:t>
        </w:r>
      </w:ins>
      <w:r w:rsidR="00C766C3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98" w:author="Jemma" w:date="2022-02-07T19:25:00Z">
        <w:r w:rsidR="00261B8E">
          <w:rPr>
            <w:rFonts w:ascii="Times New Roman" w:hAnsi="Times New Roman" w:cs="Times New Roman"/>
            <w:sz w:val="24"/>
            <w:szCs w:val="24"/>
          </w:rPr>
          <w:t>or</w:t>
        </w:r>
      </w:ins>
      <w:del w:id="799" w:author="Jemma" w:date="2022-02-07T19:25:00Z">
        <w:r w:rsidR="00C766C3" w:rsidRPr="002220C5" w:rsidDel="00261B8E">
          <w:rPr>
            <w:rFonts w:ascii="Times New Roman" w:hAnsi="Times New Roman" w:cs="Times New Roman"/>
            <w:sz w:val="24"/>
            <w:szCs w:val="24"/>
          </w:rPr>
          <w:delText>and</w:delText>
        </w:r>
      </w:del>
      <w:r w:rsidR="00C766C3" w:rsidRPr="002220C5">
        <w:rPr>
          <w:rFonts w:ascii="Times New Roman" w:hAnsi="Times New Roman" w:cs="Times New Roman"/>
          <w:sz w:val="24"/>
          <w:szCs w:val="24"/>
        </w:rPr>
        <w:t xml:space="preserve"> online gaming found that religiosity was uniquely, although weakly, connected to pornography addiction, but not to other types of addictive behaviors (</w:t>
      </w:r>
      <w:proofErr w:type="spellStart"/>
      <w:r w:rsidR="00C766C3" w:rsidRPr="002220C5">
        <w:rPr>
          <w:rFonts w:ascii="Times New Roman" w:hAnsi="Times New Roman" w:cs="Times New Roman"/>
          <w:sz w:val="24"/>
          <w:szCs w:val="24"/>
        </w:rPr>
        <w:t>Lewczuk</w:t>
      </w:r>
      <w:proofErr w:type="spellEnd"/>
      <w:r w:rsidR="00C766C3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6C3" w:rsidRPr="002220C5">
        <w:rPr>
          <w:rFonts w:ascii="Times New Roman" w:hAnsi="Times New Roman" w:cs="Times New Roman"/>
          <w:sz w:val="24"/>
          <w:szCs w:val="24"/>
        </w:rPr>
        <w:t>Nowakowska</w:t>
      </w:r>
      <w:proofErr w:type="spellEnd"/>
      <w:r w:rsidR="00C766C3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6C3" w:rsidRPr="002220C5">
        <w:rPr>
          <w:rFonts w:ascii="Times New Roman" w:hAnsi="Times New Roman" w:cs="Times New Roman"/>
          <w:sz w:val="24"/>
          <w:szCs w:val="24"/>
        </w:rPr>
        <w:t>Lewandowska</w:t>
      </w:r>
      <w:proofErr w:type="spellEnd"/>
      <w:r w:rsidR="00C766C3" w:rsidRPr="002220C5">
        <w:rPr>
          <w:rFonts w:ascii="Times New Roman" w:hAnsi="Times New Roman" w:cs="Times New Roman"/>
          <w:sz w:val="24"/>
          <w:szCs w:val="24"/>
        </w:rPr>
        <w:t>, Potenza, &amp; Gola, 2021).</w:t>
      </w:r>
      <w:r w:rsidR="00DC1FEF" w:rsidRPr="002220C5">
        <w:rPr>
          <w:rFonts w:ascii="Times New Roman" w:hAnsi="Times New Roman" w:cs="Times New Roman"/>
          <w:sz w:val="24"/>
          <w:szCs w:val="24"/>
        </w:rPr>
        <w:t xml:space="preserve"> </w:t>
      </w:r>
      <w:bookmarkStart w:id="800" w:name="_Hlk93521790"/>
      <w:commentRangeStart w:id="801"/>
      <w:r w:rsidR="00DC1FEF" w:rsidRPr="002220C5">
        <w:rPr>
          <w:rFonts w:ascii="Times New Roman" w:hAnsi="Times New Roman" w:cs="Times New Roman"/>
          <w:sz w:val="24"/>
          <w:szCs w:val="24"/>
        </w:rPr>
        <w:t>Therefore</w:t>
      </w:r>
      <w:commentRangeEnd w:id="801"/>
      <w:r w:rsidR="00BF72BB">
        <w:rPr>
          <w:rStyle w:val="CommentReference"/>
          <w:rFonts w:ascii="Times New Roman" w:eastAsia="Calibri" w:hAnsi="Times New Roman" w:cs="Arial"/>
          <w:lang w:bidi="ar-SA"/>
        </w:rPr>
        <w:commentReference w:id="801"/>
      </w:r>
      <w:r w:rsidR="00DC1FEF" w:rsidRPr="002220C5">
        <w:rPr>
          <w:rFonts w:ascii="Times New Roman" w:hAnsi="Times New Roman" w:cs="Times New Roman"/>
          <w:sz w:val="24"/>
          <w:szCs w:val="24"/>
        </w:rPr>
        <w:t xml:space="preserve">, my </w:t>
      </w:r>
      <w:ins w:id="802" w:author="Jemma" w:date="2022-02-07T19:30:00Z">
        <w:r w:rsidR="00261B8E">
          <w:rPr>
            <w:rFonts w:ascii="Times New Roman" w:hAnsi="Times New Roman" w:cs="Times New Roman"/>
            <w:sz w:val="24"/>
            <w:szCs w:val="24"/>
          </w:rPr>
          <w:t xml:space="preserve">third </w:t>
        </w:r>
      </w:ins>
      <w:ins w:id="803" w:author="Susan" w:date="2022-02-09T00:36:00Z">
        <w:r w:rsidR="00B5685F">
          <w:rPr>
            <w:rFonts w:ascii="Times New Roman" w:hAnsi="Times New Roman" w:cs="Times New Roman"/>
            <w:sz w:val="24"/>
            <w:szCs w:val="24"/>
          </w:rPr>
          <w:t>hypothesis</w:t>
        </w:r>
      </w:ins>
      <w:del w:id="804" w:author="Susan" w:date="2022-02-09T00:36:00Z">
        <w:r w:rsidR="00DC1FEF" w:rsidRPr="002220C5" w:rsidDel="00B5685F">
          <w:rPr>
            <w:rFonts w:ascii="Times New Roman" w:hAnsi="Times New Roman" w:cs="Times New Roman"/>
            <w:sz w:val="24"/>
            <w:szCs w:val="24"/>
          </w:rPr>
          <w:delText>prediction</w:delText>
        </w:r>
      </w:del>
      <w:r w:rsidR="00DC1FEF" w:rsidRPr="002220C5">
        <w:rPr>
          <w:rFonts w:ascii="Times New Roman" w:hAnsi="Times New Roman" w:cs="Times New Roman"/>
          <w:sz w:val="24"/>
          <w:szCs w:val="24"/>
        </w:rPr>
        <w:t xml:space="preserve"> is that</w:t>
      </w:r>
      <w:bookmarkEnd w:id="800"/>
      <w:r w:rsidR="00DC1FEF" w:rsidRPr="002220C5">
        <w:rPr>
          <w:rFonts w:ascii="Times New Roman" w:hAnsi="Times New Roman" w:cs="Times New Roman"/>
          <w:sz w:val="24"/>
          <w:szCs w:val="24"/>
        </w:rPr>
        <w:t xml:space="preserve"> secular youth will report more self-</w:t>
      </w:r>
      <w:ins w:id="805" w:author="Jemma" w:date="2022-02-07T19:30:00Z">
        <w:r w:rsidR="00261B8E">
          <w:rPr>
            <w:rFonts w:ascii="Times New Roman" w:hAnsi="Times New Roman" w:cs="Times New Roman"/>
            <w:sz w:val="24"/>
            <w:szCs w:val="24"/>
          </w:rPr>
          <w:t>perceived</w:t>
        </w:r>
      </w:ins>
      <w:del w:id="806" w:author="Jemma" w:date="2022-02-07T19:30:00Z">
        <w:r w:rsidR="00DC1FEF" w:rsidRPr="002220C5" w:rsidDel="00261B8E">
          <w:rPr>
            <w:rFonts w:ascii="Times New Roman" w:hAnsi="Times New Roman" w:cs="Times New Roman"/>
            <w:sz w:val="24"/>
            <w:szCs w:val="24"/>
          </w:rPr>
          <w:delText>defined</w:delText>
        </w:r>
      </w:del>
      <w:r w:rsidR="00DC1FEF" w:rsidRPr="002220C5">
        <w:rPr>
          <w:rFonts w:ascii="Times New Roman" w:hAnsi="Times New Roman" w:cs="Times New Roman"/>
          <w:sz w:val="24"/>
          <w:szCs w:val="24"/>
        </w:rPr>
        <w:t xml:space="preserve"> substance</w:t>
      </w:r>
      <w:del w:id="807" w:author="Jemma" w:date="2022-02-07T19:39:00Z">
        <w:r w:rsidR="00DC1FEF" w:rsidRPr="002220C5" w:rsidDel="00BF72B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C1FEF" w:rsidRPr="002220C5">
        <w:rPr>
          <w:rFonts w:ascii="Times New Roman" w:hAnsi="Times New Roman" w:cs="Times New Roman"/>
          <w:sz w:val="24"/>
          <w:szCs w:val="24"/>
        </w:rPr>
        <w:t xml:space="preserve"> and behavior</w:t>
      </w:r>
      <w:ins w:id="808" w:author="Jemma" w:date="2022-02-07T19:39:00Z">
        <w:r w:rsidR="00BF72BB">
          <w:rPr>
            <w:rFonts w:ascii="Times New Roman" w:hAnsi="Times New Roman" w:cs="Times New Roman"/>
            <w:sz w:val="24"/>
            <w:szCs w:val="24"/>
          </w:rPr>
          <w:t>al</w:t>
        </w:r>
      </w:ins>
      <w:del w:id="809" w:author="Jemma" w:date="2022-02-07T19:39:00Z">
        <w:r w:rsidR="00DC1FEF" w:rsidRPr="002220C5" w:rsidDel="00BF72B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C1FEF" w:rsidRPr="002220C5">
        <w:rPr>
          <w:rFonts w:ascii="Times New Roman" w:hAnsi="Times New Roman" w:cs="Times New Roman"/>
          <w:sz w:val="24"/>
          <w:szCs w:val="24"/>
        </w:rPr>
        <w:t xml:space="preserve"> addiction. </w:t>
      </w:r>
      <w:r w:rsidR="00DB6048" w:rsidRPr="00222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5997D" w14:textId="02F6CEA8" w:rsidR="0078009C" w:rsidRPr="002220C5" w:rsidRDefault="002F5317" w:rsidP="0078009C">
      <w:pPr>
        <w:contextualSpacing/>
        <w:rPr>
          <w:rFonts w:ascii="Times New Roman" w:hAnsi="Times New Roman" w:cs="Times New Roman"/>
          <w:sz w:val="24"/>
          <w:szCs w:val="24"/>
        </w:rPr>
      </w:pPr>
      <w:ins w:id="810" w:author="Susan" w:date="2022-02-08T23:02:00Z">
        <w:r>
          <w:rPr>
            <w:rFonts w:ascii="Times New Roman" w:hAnsi="Times New Roman" w:cs="Times New Roman"/>
            <w:sz w:val="24"/>
            <w:szCs w:val="24"/>
          </w:rPr>
          <w:t>Regarding</w:t>
        </w:r>
      </w:ins>
      <w:ins w:id="811" w:author="Jemma" w:date="2022-02-07T19:40:00Z">
        <w:del w:id="812" w:author="Susan" w:date="2022-02-08T23:02:00Z">
          <w:r w:rsidR="00BF72BB" w:rsidDel="002F5317">
            <w:rPr>
              <w:rFonts w:ascii="Times New Roman" w:hAnsi="Times New Roman" w:cs="Times New Roman"/>
              <w:sz w:val="24"/>
              <w:szCs w:val="24"/>
            </w:rPr>
            <w:delText>As regards</w:delText>
          </w:r>
        </w:del>
      </w:ins>
      <w:del w:id="813" w:author="Susan" w:date="2022-02-08T23:02:00Z">
        <w:r w:rsidR="009D31AC" w:rsidRPr="002220C5" w:rsidDel="002F5317">
          <w:rPr>
            <w:rFonts w:ascii="Times New Roman" w:hAnsi="Times New Roman" w:cs="Times New Roman"/>
            <w:sz w:val="24"/>
            <w:szCs w:val="24"/>
          </w:rPr>
          <w:delText>Aside for SES (</w:delText>
        </w:r>
      </w:del>
      <w:ins w:id="814" w:author="Susan" w:date="2022-02-08T23:0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6EFE" w:rsidRPr="002220C5">
        <w:rPr>
          <w:rFonts w:ascii="Times New Roman" w:hAnsi="Times New Roman" w:cs="Times New Roman"/>
          <w:sz w:val="24"/>
          <w:szCs w:val="24"/>
        </w:rPr>
        <w:t>s</w:t>
      </w:r>
      <w:r w:rsidR="009D31AC" w:rsidRPr="002220C5">
        <w:rPr>
          <w:rFonts w:ascii="Times New Roman" w:hAnsi="Times New Roman" w:cs="Times New Roman"/>
          <w:sz w:val="24"/>
          <w:szCs w:val="24"/>
        </w:rPr>
        <w:t>ocioeconomic status</w:t>
      </w:r>
      <w:del w:id="815" w:author="Jemma" w:date="2022-02-07T19:41:00Z">
        <w:r w:rsidR="009D31AC" w:rsidRPr="002220C5" w:rsidDel="00BF72BB">
          <w:rPr>
            <w:rFonts w:ascii="Times New Roman" w:hAnsi="Times New Roman" w:cs="Times New Roman" w:hint="cs"/>
            <w:sz w:val="24"/>
            <w:szCs w:val="24"/>
            <w:rtl/>
          </w:rPr>
          <w:delText xml:space="preserve"> </w:delText>
        </w:r>
        <w:r w:rsidR="009D31AC" w:rsidRPr="002220C5" w:rsidDel="00BF72BB">
          <w:rPr>
            <w:rFonts w:ascii="Times New Roman" w:hAnsi="Times New Roman" w:cs="Times New Roman"/>
            <w:sz w:val="24"/>
            <w:szCs w:val="24"/>
            <w:rtl/>
          </w:rPr>
          <w:delText>(</w:delText>
        </w:r>
      </w:del>
      <w:ins w:id="816" w:author="Jemma" w:date="2022-02-07T19:41:00Z">
        <w:r w:rsidR="00BF72BB" w:rsidRPr="00BF72BB"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="00BF72BB">
          <w:rPr>
            <w:rFonts w:ascii="Times New Roman" w:hAnsi="Times New Roman" w:cs="Times New Roman"/>
            <w:sz w:val="24"/>
            <w:szCs w:val="24"/>
          </w:rPr>
          <w:t>SES)</w:t>
        </w:r>
      </w:ins>
      <w:ins w:id="817" w:author="Susan" w:date="2022-02-08T23:03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ins w:id="818" w:author="Jemma" w:date="2022-02-07T19:41:00Z">
        <w:r w:rsidR="00BF72B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D31AC" w:rsidRPr="002220C5">
        <w:rPr>
          <w:rFonts w:ascii="Times New Roman" w:hAnsi="Times New Roman" w:cs="Times New Roman"/>
          <w:sz w:val="24"/>
          <w:szCs w:val="24"/>
        </w:rPr>
        <w:t>research indicate</w:t>
      </w:r>
      <w:ins w:id="819" w:author="Jemma" w:date="2022-02-07T19:41:00Z">
        <w:r w:rsidR="00BF72BB">
          <w:rPr>
            <w:rFonts w:ascii="Times New Roman" w:hAnsi="Times New Roman" w:cs="Times New Roman"/>
            <w:sz w:val="24"/>
            <w:szCs w:val="24"/>
          </w:rPr>
          <w:t>s</w:t>
        </w:r>
      </w:ins>
      <w:r w:rsidR="009D31AC" w:rsidRPr="002220C5">
        <w:rPr>
          <w:rFonts w:ascii="Times New Roman" w:hAnsi="Times New Roman" w:cs="Times New Roman"/>
          <w:sz w:val="24"/>
          <w:szCs w:val="24"/>
        </w:rPr>
        <w:t xml:space="preserve"> that </w:t>
      </w:r>
      <w:r w:rsidR="009F1540" w:rsidRPr="002220C5">
        <w:rPr>
          <w:rFonts w:ascii="Times New Roman" w:hAnsi="Times New Roman" w:cs="Times New Roman"/>
          <w:sz w:val="24"/>
          <w:szCs w:val="24"/>
        </w:rPr>
        <w:t xml:space="preserve">there </w:t>
      </w:r>
      <w:r w:rsidR="00B67411" w:rsidRPr="002220C5">
        <w:rPr>
          <w:rFonts w:ascii="Times New Roman" w:hAnsi="Times New Roman" w:cs="Times New Roman"/>
          <w:sz w:val="24"/>
          <w:szCs w:val="24"/>
        </w:rPr>
        <w:t>are</w:t>
      </w:r>
      <w:r w:rsidR="009F1540" w:rsidRPr="002220C5">
        <w:rPr>
          <w:rFonts w:ascii="Times New Roman" w:hAnsi="Times New Roman" w:cs="Times New Roman"/>
          <w:sz w:val="24"/>
          <w:szCs w:val="24"/>
        </w:rPr>
        <w:t xml:space="preserve"> associations between socioeconomic factors and substance abuse outcomes (</w:t>
      </w:r>
      <w:r w:rsidR="00297527" w:rsidRPr="002220C5">
        <w:rPr>
          <w:rFonts w:ascii="Times New Roman" w:hAnsi="Times New Roman" w:cs="Times New Roman"/>
          <w:sz w:val="24"/>
          <w:szCs w:val="24"/>
        </w:rPr>
        <w:t>Collins, 2016</w:t>
      </w:r>
      <w:r w:rsidR="00653F9F" w:rsidRPr="002220C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53F9F" w:rsidRPr="002220C5">
        <w:rPr>
          <w:rFonts w:ascii="Times New Roman" w:hAnsi="Times New Roman" w:cs="Times New Roman"/>
          <w:sz w:val="24"/>
          <w:szCs w:val="24"/>
        </w:rPr>
        <w:t>Diala</w:t>
      </w:r>
      <w:proofErr w:type="spellEnd"/>
      <w:r w:rsidR="00653F9F" w:rsidRPr="002220C5">
        <w:rPr>
          <w:rFonts w:ascii="Times New Roman" w:hAnsi="Times New Roman" w:cs="Times New Roman"/>
          <w:sz w:val="24"/>
          <w:szCs w:val="24"/>
        </w:rPr>
        <w:t xml:space="preserve"> et al., 2004; Melchior et al., 2007</w:t>
      </w:r>
      <w:r w:rsidR="00297527" w:rsidRPr="002220C5">
        <w:rPr>
          <w:rFonts w:ascii="Times New Roman" w:hAnsi="Times New Roman" w:cs="Times New Roman"/>
          <w:sz w:val="24"/>
          <w:szCs w:val="24"/>
        </w:rPr>
        <w:t xml:space="preserve">). </w:t>
      </w:r>
      <w:r w:rsidR="006B66DC" w:rsidRPr="002220C5">
        <w:rPr>
          <w:rFonts w:ascii="Times New Roman" w:hAnsi="Times New Roman" w:cs="Times New Roman"/>
          <w:sz w:val="24"/>
          <w:szCs w:val="24"/>
        </w:rPr>
        <w:t xml:space="preserve">For example, previous research on tobacco found </w:t>
      </w:r>
      <w:ins w:id="820" w:author="Jemma" w:date="2022-02-07T19:42:00Z">
        <w:r w:rsidR="00FC7CEE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7B5EE2" w:rsidRPr="002220C5">
        <w:rPr>
          <w:rFonts w:ascii="Times New Roman" w:hAnsi="Times New Roman" w:cs="Times New Roman"/>
          <w:sz w:val="24"/>
          <w:szCs w:val="24"/>
        </w:rPr>
        <w:t>l</w:t>
      </w:r>
      <w:r w:rsidR="006B66DC" w:rsidRPr="002220C5">
        <w:rPr>
          <w:rFonts w:ascii="Times New Roman" w:hAnsi="Times New Roman" w:cs="Times New Roman"/>
          <w:sz w:val="24"/>
          <w:szCs w:val="24"/>
        </w:rPr>
        <w:t>ow SES was associated with a higher prevalence and co-occurrence of risk factors (Wellman et al., 2018).</w:t>
      </w:r>
      <w:r w:rsidR="007B5EE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8213AE" w:rsidRPr="002220C5">
        <w:rPr>
          <w:rFonts w:ascii="Times New Roman" w:hAnsi="Times New Roman" w:cs="Times New Roman"/>
          <w:sz w:val="24"/>
          <w:szCs w:val="24"/>
        </w:rPr>
        <w:t xml:space="preserve">Moreover, </w:t>
      </w:r>
      <w:proofErr w:type="spellStart"/>
      <w:r w:rsidR="008213AE" w:rsidRPr="002220C5">
        <w:rPr>
          <w:rFonts w:ascii="Times New Roman" w:hAnsi="Times New Roman" w:cs="Times New Roman"/>
          <w:sz w:val="24"/>
          <w:szCs w:val="24"/>
        </w:rPr>
        <w:t>Petruzelka</w:t>
      </w:r>
      <w:proofErr w:type="spellEnd"/>
      <w:r w:rsidR="008213AE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821" w:author="Susan" w:date="2022-02-08T23:12:00Z">
        <w:r w:rsidR="00A3361A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822" w:author="Susan" w:date="2022-02-08T23:12:00Z">
        <w:r w:rsidR="008213AE" w:rsidRPr="002220C5" w:rsidDel="00A3361A">
          <w:rPr>
            <w:rFonts w:ascii="Times New Roman" w:hAnsi="Times New Roman" w:cs="Times New Roman"/>
            <w:sz w:val="24"/>
            <w:szCs w:val="24"/>
          </w:rPr>
          <w:delText>and colleagues</w:delText>
        </w:r>
      </w:del>
      <w:r w:rsidR="008213AE" w:rsidRPr="002220C5">
        <w:rPr>
          <w:rFonts w:ascii="Times New Roman" w:hAnsi="Times New Roman" w:cs="Times New Roman"/>
          <w:sz w:val="24"/>
          <w:szCs w:val="24"/>
        </w:rPr>
        <w:t xml:space="preserve"> (2020) found </w:t>
      </w:r>
      <w:ins w:id="823" w:author="Jemma" w:date="2022-02-07T19:42:00Z">
        <w:r w:rsidR="00FC7CEE">
          <w:rPr>
            <w:rFonts w:ascii="Times New Roman" w:hAnsi="Times New Roman" w:cs="Times New Roman"/>
            <w:sz w:val="24"/>
            <w:szCs w:val="24"/>
          </w:rPr>
          <w:t>a</w:t>
        </w:r>
      </w:ins>
      <w:ins w:id="824" w:author="Jemma" w:date="2022-02-07T19:43:00Z">
        <w:r w:rsidR="00FC7CEE">
          <w:rPr>
            <w:rFonts w:ascii="Times New Roman" w:hAnsi="Times New Roman" w:cs="Times New Roman"/>
            <w:sz w:val="24"/>
            <w:szCs w:val="24"/>
          </w:rPr>
          <w:t>n</w:t>
        </w:r>
      </w:ins>
      <w:ins w:id="825" w:author="Jemma" w:date="2022-02-07T19:42:00Z">
        <w:r w:rsidR="00FC7CE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826"/>
      <w:r w:rsidR="008213AE" w:rsidRPr="002220C5">
        <w:rPr>
          <w:rFonts w:ascii="Times New Roman" w:hAnsi="Times New Roman" w:cs="Times New Roman"/>
          <w:sz w:val="24"/>
          <w:szCs w:val="24"/>
        </w:rPr>
        <w:t>interaction</w:t>
      </w:r>
      <w:commentRangeEnd w:id="826"/>
      <w:r w:rsidR="00A3361A">
        <w:rPr>
          <w:rStyle w:val="CommentReference"/>
          <w:rFonts w:ascii="Times New Roman" w:eastAsia="Calibri" w:hAnsi="Times New Roman" w:cs="Arial"/>
          <w:lang w:bidi="ar-SA"/>
        </w:rPr>
        <w:commentReference w:id="826"/>
      </w:r>
      <w:r w:rsidR="008213AE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827" w:author="Jemma" w:date="2022-02-07T19:43:00Z">
        <w:r w:rsidR="00FC7CEE">
          <w:rPr>
            <w:rFonts w:ascii="Times New Roman" w:hAnsi="Times New Roman" w:cs="Times New Roman"/>
            <w:sz w:val="24"/>
            <w:szCs w:val="24"/>
          </w:rPr>
          <w:t>between</w:t>
        </w:r>
      </w:ins>
      <w:del w:id="828" w:author="Jemma" w:date="2022-02-07T19:43:00Z">
        <w:r w:rsidR="008213AE" w:rsidRPr="002220C5" w:rsidDel="00FC7CEE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="008213AE" w:rsidRPr="002220C5">
        <w:rPr>
          <w:rFonts w:ascii="Times New Roman" w:hAnsi="Times New Roman" w:cs="Times New Roman"/>
          <w:sz w:val="24"/>
          <w:szCs w:val="24"/>
        </w:rPr>
        <w:t xml:space="preserve"> socioeconomic status </w:t>
      </w:r>
      <w:ins w:id="829" w:author="Jemma" w:date="2022-02-07T19:43:00Z">
        <w:r w:rsidR="00FC7CEE">
          <w:rPr>
            <w:rFonts w:ascii="Times New Roman" w:hAnsi="Times New Roman" w:cs="Times New Roman"/>
            <w:sz w:val="24"/>
            <w:szCs w:val="24"/>
          </w:rPr>
          <w:t>and</w:t>
        </w:r>
      </w:ins>
      <w:del w:id="830" w:author="Jemma" w:date="2022-02-07T19:43:00Z">
        <w:r w:rsidR="008213AE" w:rsidRPr="002220C5" w:rsidDel="00FC7CEE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="008213AE" w:rsidRPr="002220C5">
        <w:rPr>
          <w:rFonts w:ascii="Times New Roman" w:hAnsi="Times New Roman" w:cs="Times New Roman"/>
          <w:sz w:val="24"/>
          <w:szCs w:val="24"/>
        </w:rPr>
        <w:t xml:space="preserve"> substance and </w:t>
      </w:r>
      <w:r w:rsidR="00E26875" w:rsidRPr="002220C5">
        <w:rPr>
          <w:rFonts w:ascii="Times New Roman" w:hAnsi="Times New Roman" w:cs="Times New Roman"/>
          <w:sz w:val="24"/>
          <w:szCs w:val="24"/>
        </w:rPr>
        <w:t>behavioral</w:t>
      </w:r>
      <w:r w:rsidR="008213AE" w:rsidRPr="002220C5">
        <w:rPr>
          <w:rFonts w:ascii="Times New Roman" w:hAnsi="Times New Roman" w:cs="Times New Roman"/>
          <w:sz w:val="24"/>
          <w:szCs w:val="24"/>
        </w:rPr>
        <w:t xml:space="preserve"> addiction (risky internet use, gambling) in adolescents. </w:t>
      </w:r>
      <w:ins w:id="831" w:author="Jemma" w:date="2022-02-07T19:44:00Z">
        <w:r w:rsidR="00FC7CEE">
          <w:rPr>
            <w:rFonts w:ascii="Times New Roman" w:hAnsi="Times New Roman" w:cs="Times New Roman"/>
            <w:sz w:val="24"/>
            <w:szCs w:val="24"/>
          </w:rPr>
          <w:t>In their research on</w:t>
        </w:r>
      </w:ins>
      <w:del w:id="832" w:author="Jemma" w:date="2022-02-07T19:44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By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sex</w:t>
      </w:r>
      <w:ins w:id="833" w:author="Jemma" w:date="2022-02-08T14:34:00Z">
        <w:r w:rsidR="00AA054A">
          <w:rPr>
            <w:rFonts w:ascii="Times New Roman" w:hAnsi="Times New Roman" w:cs="Times New Roman"/>
            <w:sz w:val="24"/>
            <w:szCs w:val="24"/>
          </w:rPr>
          <w:t>-</w:t>
        </w:r>
      </w:ins>
      <w:del w:id="834" w:author="Jemma" w:date="2022-02-08T14:34:00Z">
        <w:r w:rsidR="00E26875" w:rsidRPr="002220C5" w:rsidDel="00AA054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related behavior, Efrati &amp; </w:t>
      </w:r>
      <w:proofErr w:type="spellStart"/>
      <w:r w:rsidR="00E26875" w:rsidRPr="002220C5">
        <w:rPr>
          <w:rFonts w:ascii="Times New Roman" w:hAnsi="Times New Roman" w:cs="Times New Roman"/>
          <w:sz w:val="24"/>
          <w:szCs w:val="24"/>
        </w:rPr>
        <w:t>Amichai</w:t>
      </w:r>
      <w:proofErr w:type="spellEnd"/>
      <w:r w:rsidR="00E26875" w:rsidRPr="002220C5">
        <w:rPr>
          <w:rFonts w:ascii="Times New Roman" w:hAnsi="Times New Roman" w:cs="Times New Roman"/>
          <w:sz w:val="24"/>
          <w:szCs w:val="24"/>
        </w:rPr>
        <w:t>-Hamburger (2021) found that adolescents who engage in both offline and online sexual activities ha</w:t>
      </w:r>
      <w:ins w:id="835" w:author="Jemma" w:date="2022-02-07T19:44:00Z">
        <w:r w:rsidR="00FC7CEE">
          <w:rPr>
            <w:rFonts w:ascii="Times New Roman" w:hAnsi="Times New Roman" w:cs="Times New Roman"/>
            <w:sz w:val="24"/>
            <w:szCs w:val="24"/>
          </w:rPr>
          <w:t>ve</w:t>
        </w:r>
      </w:ins>
      <w:del w:id="836" w:author="Jemma" w:date="2022-02-07T19:44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837" w:author="Jemma" w:date="2022-02-07T19:44:00Z">
        <w:r w:rsidR="00FC7CE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26875" w:rsidRPr="002220C5">
        <w:rPr>
          <w:rFonts w:ascii="Times New Roman" w:hAnsi="Times New Roman" w:cs="Times New Roman"/>
          <w:sz w:val="24"/>
          <w:szCs w:val="24"/>
        </w:rPr>
        <w:t xml:space="preserve">lower economic status, on average, than those without sexual experience. Therefore, </w:t>
      </w:r>
      <w:ins w:id="838" w:author="Jemma" w:date="2022-02-07T19:45:00Z">
        <w:r w:rsidR="00FC7CEE">
          <w:rPr>
            <w:rFonts w:ascii="Times New Roman" w:hAnsi="Times New Roman" w:cs="Times New Roman"/>
            <w:sz w:val="24"/>
            <w:szCs w:val="24"/>
          </w:rPr>
          <w:t>I</w:t>
        </w:r>
      </w:ins>
      <w:del w:id="839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my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840" w:author="Jemma" w:date="2022-02-07T19:46:00Z">
        <w:r w:rsidR="00FC7CEE">
          <w:rPr>
            <w:rFonts w:ascii="Times New Roman" w:hAnsi="Times New Roman" w:cs="Times New Roman"/>
            <w:sz w:val="24"/>
            <w:szCs w:val="24"/>
          </w:rPr>
          <w:t>hypothesize</w:t>
        </w:r>
      </w:ins>
      <w:del w:id="841" w:author="Jemma" w:date="2022-02-07T19:46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predict</w:delText>
        </w:r>
      </w:del>
      <w:del w:id="842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ion is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that </w:t>
      </w:r>
      <w:ins w:id="843" w:author="Jemma" w:date="2022-02-07T19:44:00Z">
        <w:r w:rsidR="00FC7CEE">
          <w:rPr>
            <w:rFonts w:ascii="Times New Roman" w:hAnsi="Times New Roman" w:cs="Times New Roman"/>
            <w:sz w:val="24"/>
            <w:szCs w:val="24"/>
          </w:rPr>
          <w:t xml:space="preserve">adolescents with </w:t>
        </w:r>
      </w:ins>
      <w:ins w:id="844" w:author="Jemma" w:date="2022-02-07T19:45:00Z">
        <w:r w:rsidR="00FC7CE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26875" w:rsidRPr="002220C5">
        <w:rPr>
          <w:rFonts w:ascii="Times New Roman" w:hAnsi="Times New Roman" w:cs="Times New Roman"/>
          <w:sz w:val="24"/>
          <w:szCs w:val="24"/>
        </w:rPr>
        <w:t>low SES</w:t>
      </w:r>
      <w:del w:id="845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, youth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will report more self-</w:t>
      </w:r>
      <w:ins w:id="846" w:author="Jemma" w:date="2022-02-07T19:45:00Z">
        <w:r w:rsidR="00FC7CEE">
          <w:rPr>
            <w:rFonts w:ascii="Times New Roman" w:hAnsi="Times New Roman" w:cs="Times New Roman"/>
            <w:sz w:val="24"/>
            <w:szCs w:val="24"/>
          </w:rPr>
          <w:t>perceived</w:t>
        </w:r>
      </w:ins>
      <w:del w:id="847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defined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substance</w:t>
      </w:r>
      <w:del w:id="848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072ECD" w:rsidRPr="002220C5">
        <w:rPr>
          <w:rFonts w:ascii="Times New Roman" w:hAnsi="Times New Roman" w:cs="Times New Roman"/>
          <w:sz w:val="24"/>
          <w:szCs w:val="24"/>
        </w:rPr>
        <w:t xml:space="preserve">and behavioral </w:t>
      </w:r>
      <w:r w:rsidR="00E26875" w:rsidRPr="002220C5">
        <w:rPr>
          <w:rFonts w:ascii="Times New Roman" w:hAnsi="Times New Roman" w:cs="Times New Roman"/>
          <w:sz w:val="24"/>
          <w:szCs w:val="24"/>
        </w:rPr>
        <w:t>addiction</w:t>
      </w:r>
      <w:r w:rsidR="00072ECD" w:rsidRPr="002220C5">
        <w:rPr>
          <w:rFonts w:ascii="Times New Roman" w:hAnsi="Times New Roman" w:cs="Times New Roman"/>
          <w:sz w:val="24"/>
          <w:szCs w:val="24"/>
        </w:rPr>
        <w:t xml:space="preserve">. </w:t>
      </w:r>
      <w:r w:rsidR="00152F82" w:rsidRPr="002220C5">
        <w:rPr>
          <w:rFonts w:ascii="Times New Roman" w:hAnsi="Times New Roman" w:cs="Times New Roman"/>
          <w:sz w:val="24"/>
          <w:szCs w:val="24"/>
        </w:rPr>
        <w:t xml:space="preserve">Finally, </w:t>
      </w:r>
      <w:ins w:id="849" w:author="Jemma" w:date="2022-02-07T19:46:00Z">
        <w:r w:rsidR="00FC7CEE">
          <w:rPr>
            <w:rFonts w:ascii="Times New Roman" w:hAnsi="Times New Roman" w:cs="Times New Roman"/>
            <w:sz w:val="24"/>
            <w:szCs w:val="24"/>
          </w:rPr>
          <w:t>with rega</w:t>
        </w:r>
      </w:ins>
      <w:ins w:id="850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>rd to</w:t>
        </w:r>
      </w:ins>
      <w:del w:id="851" w:author="Jemma" w:date="2022-02-07T19:46:00Z">
        <w:r w:rsidR="00152F82" w:rsidRPr="002220C5" w:rsidDel="00FC7CEE">
          <w:rPr>
            <w:rFonts w:ascii="Times New Roman" w:hAnsi="Times New Roman" w:cs="Times New Roman"/>
            <w:sz w:val="24"/>
            <w:szCs w:val="24"/>
          </w:rPr>
          <w:delText>for</w:delText>
        </w:r>
      </w:del>
      <w:r w:rsidR="00152F8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152F82" w:rsidRPr="002220C5">
        <w:rPr>
          <w:rFonts w:asciiTheme="majorBidi" w:hAnsiTheme="majorBidi" w:cstheme="majorBidi"/>
          <w:sz w:val="24"/>
          <w:szCs w:val="24"/>
        </w:rPr>
        <w:t>immigration,</w:t>
      </w:r>
      <w:r w:rsidR="00EA4D69"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4D69" w:rsidRPr="002220C5">
        <w:rPr>
          <w:rFonts w:ascii="Times New Roman" w:hAnsi="Times New Roman" w:cs="Times New Roman"/>
          <w:sz w:val="24"/>
          <w:szCs w:val="24"/>
        </w:rPr>
        <w:t xml:space="preserve">research </w:t>
      </w:r>
      <w:ins w:id="852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 xml:space="preserve">has 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>indicate</w:t>
      </w:r>
      <w:ins w:id="853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>d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 xml:space="preserve"> that</w:t>
      </w:r>
      <w:del w:id="854" w:author="Jemma" w:date="2022-02-07T19:47:00Z">
        <w:r w:rsidR="00152F82" w:rsidRPr="002220C5" w:rsidDel="00FC7CE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  <w:r w:rsidR="00EA4D69" w:rsidRPr="002220C5" w:rsidDel="00FC7CEE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855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>young people from</w:t>
        </w:r>
      </w:ins>
      <w:del w:id="856" w:author="Jemma" w:date="2022-02-07T19:47:00Z">
        <w:r w:rsidR="00EA4D69" w:rsidRPr="002220C5" w:rsidDel="00FC7CEE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families with </w:t>
      </w:r>
      <w:ins w:id="857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>more vulnerable immigrant status</w:t>
      </w:r>
      <w:del w:id="858" w:author="Jemma" w:date="2022-02-07T19:48:00Z">
        <w:r w:rsidR="00EA4D69" w:rsidRPr="002220C5" w:rsidDel="00FC7CEE">
          <w:rPr>
            <w:rFonts w:ascii="Times New Roman" w:hAnsi="Times New Roman" w:cs="Times New Roman"/>
            <w:sz w:val="24"/>
            <w:szCs w:val="24"/>
          </w:rPr>
          <w:delText>es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are at </w:t>
      </w:r>
      <w:del w:id="859" w:author="Jemma" w:date="2022-02-07T19:55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highest 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>risk of immigration-related adversities</w:t>
      </w:r>
      <w:r w:rsidR="00002106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EA4D69" w:rsidRPr="002220C5">
        <w:rPr>
          <w:rFonts w:ascii="Times New Roman" w:hAnsi="Times New Roman" w:cs="Times New Roman"/>
          <w:sz w:val="24"/>
          <w:szCs w:val="24"/>
        </w:rPr>
        <w:t>and behavioral withdrawal</w:t>
      </w:r>
      <w:ins w:id="860" w:author="Jemma" w:date="2022-02-07T19:55:00Z">
        <w:r w:rsidR="00366ED7">
          <w:rPr>
            <w:rFonts w:ascii="Times New Roman" w:hAnsi="Times New Roman" w:cs="Times New Roman"/>
            <w:sz w:val="24"/>
            <w:szCs w:val="24"/>
          </w:rPr>
          <w:t>,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861" w:author="Jemma" w:date="2022-02-07T19:49:00Z">
        <w:r w:rsidR="00EA4D69" w:rsidRPr="002220C5" w:rsidDel="00FC7CEE">
          <w:rPr>
            <w:rFonts w:ascii="Times New Roman" w:hAnsi="Times New Roman" w:cs="Times New Roman"/>
            <w:sz w:val="24"/>
            <w:szCs w:val="24"/>
          </w:rPr>
          <w:delText xml:space="preserve">tied to the immigration environment and </w:delText>
        </w:r>
      </w:del>
      <w:del w:id="862" w:author="Jemma" w:date="2022-02-07T19:55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>these process</w:delText>
        </w:r>
      </w:del>
      <w:del w:id="863" w:author="Jemma" w:date="2022-02-07T19:56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>es,</w:delText>
        </w:r>
      </w:del>
      <w:ins w:id="864" w:author="Jemma" w:date="2022-02-07T19:56:00Z">
        <w:r w:rsidR="00366ED7">
          <w:rPr>
            <w:rFonts w:ascii="Times New Roman" w:hAnsi="Times New Roman" w:cs="Times New Roman"/>
            <w:sz w:val="24"/>
            <w:szCs w:val="24"/>
          </w:rPr>
          <w:t>which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 xml:space="preserve"> in turn</w:t>
      </w:r>
      <w:del w:id="865" w:author="Jemma" w:date="2022-02-07T19:56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>, relate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866" w:author="Jemma" w:date="2022-02-07T19:56:00Z">
        <w:r w:rsidR="00366ED7">
          <w:rPr>
            <w:rFonts w:ascii="Times New Roman" w:hAnsi="Times New Roman" w:cs="Times New Roman"/>
            <w:sz w:val="24"/>
            <w:szCs w:val="24"/>
          </w:rPr>
          <w:t xml:space="preserve">lead 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 xml:space="preserve">to </w:t>
      </w:r>
      <w:ins w:id="867" w:author="Jemma" w:date="2022-02-07T19:53:00Z">
        <w:r w:rsidR="00366ED7">
          <w:rPr>
            <w:rFonts w:ascii="Times New Roman" w:hAnsi="Times New Roman" w:cs="Times New Roman"/>
            <w:sz w:val="24"/>
            <w:szCs w:val="24"/>
          </w:rPr>
          <w:t>difficulties of</w:t>
        </w:r>
      </w:ins>
      <w:del w:id="868" w:author="Jemma" w:date="2022-02-07T19:53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>worse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adjustment among </w:t>
      </w:r>
      <w:r w:rsidR="002B573C" w:rsidRPr="002220C5">
        <w:rPr>
          <w:rFonts w:ascii="Times New Roman" w:hAnsi="Times New Roman" w:cs="Times New Roman"/>
          <w:sz w:val="24"/>
          <w:szCs w:val="24"/>
        </w:rPr>
        <w:t>youth</w:t>
      </w:r>
      <w:r w:rsidR="00002106" w:rsidRPr="002220C5">
        <w:rPr>
          <w:rFonts w:ascii="Times New Roman" w:hAnsi="Times New Roman" w:cs="Times New Roman"/>
          <w:sz w:val="24"/>
          <w:szCs w:val="24"/>
        </w:rPr>
        <w:t xml:space="preserve"> and high substance use (</w:t>
      </w:r>
      <w:r w:rsidR="00002106" w:rsidRPr="00FC7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869" w:author="Jemma" w:date="2022-02-07T19:5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Roche et al., 2021</w:t>
      </w:r>
      <w:r w:rsidR="00002106" w:rsidRPr="002220C5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EA4D69" w:rsidRPr="002220C5">
        <w:rPr>
          <w:rFonts w:ascii="Times New Roman" w:hAnsi="Times New Roman" w:cs="Times New Roman"/>
          <w:sz w:val="24"/>
          <w:szCs w:val="24"/>
        </w:rPr>
        <w:t>.</w:t>
      </w:r>
      <w:r w:rsidR="00002106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78009C" w:rsidRPr="002220C5">
        <w:rPr>
          <w:rFonts w:ascii="Times New Roman" w:hAnsi="Times New Roman" w:cs="Times New Roman"/>
          <w:sz w:val="24"/>
          <w:szCs w:val="24"/>
        </w:rPr>
        <w:t xml:space="preserve">In addition, among immigrant adolescents, there </w:t>
      </w:r>
      <w:ins w:id="870" w:author="Jemma" w:date="2022-02-07T19:57:00Z">
        <w:r w:rsidR="00366ED7">
          <w:rPr>
            <w:rFonts w:ascii="Times New Roman" w:hAnsi="Times New Roman" w:cs="Times New Roman"/>
            <w:sz w:val="24"/>
            <w:szCs w:val="24"/>
          </w:rPr>
          <w:t>are</w:t>
        </w:r>
      </w:ins>
      <w:del w:id="871" w:author="Jemma" w:date="2022-02-07T19:57:00Z">
        <w:r w:rsidR="0078009C" w:rsidRPr="002220C5" w:rsidDel="00366ED7">
          <w:rPr>
            <w:rFonts w:ascii="Times New Roman" w:hAnsi="Times New Roman" w:cs="Times New Roman"/>
            <w:sz w:val="24"/>
            <w:szCs w:val="24"/>
          </w:rPr>
          <w:delText>were</w:delText>
        </w:r>
      </w:del>
      <w:r w:rsidR="0078009C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872" w:author="Jemma" w:date="2022-02-07T19:58:00Z">
        <w:r w:rsidR="00366ED7">
          <w:rPr>
            <w:rFonts w:ascii="Times New Roman" w:hAnsi="Times New Roman" w:cs="Times New Roman"/>
            <w:sz w:val="24"/>
            <w:szCs w:val="24"/>
          </w:rPr>
          <w:t xml:space="preserve">more severe </w:t>
        </w:r>
      </w:ins>
      <w:del w:id="873" w:author="Jemma" w:date="2022-02-07T19:58:00Z">
        <w:r w:rsidR="0078009C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higher </w:delText>
        </w:r>
      </w:del>
      <w:r w:rsidR="0078009C" w:rsidRPr="002220C5">
        <w:rPr>
          <w:rFonts w:ascii="Times New Roman" w:hAnsi="Times New Roman" w:cs="Times New Roman"/>
          <w:sz w:val="24"/>
          <w:szCs w:val="24"/>
        </w:rPr>
        <w:t>levels of problem</w:t>
      </w:r>
      <w:del w:id="874" w:author="Susan" w:date="2022-02-08T23:13:00Z">
        <w:r w:rsidR="0078009C" w:rsidRPr="002220C5" w:rsidDel="00A3361A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875" w:author="Susan" w:date="2022-02-08T23:13:00Z">
        <w:r w:rsidR="00A3361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8009C" w:rsidRPr="002220C5">
        <w:rPr>
          <w:rFonts w:ascii="Times New Roman" w:hAnsi="Times New Roman" w:cs="Times New Roman"/>
          <w:sz w:val="24"/>
          <w:szCs w:val="24"/>
        </w:rPr>
        <w:t xml:space="preserve">gambling </w:t>
      </w:r>
      <w:del w:id="876" w:author="Jemma" w:date="2022-02-07T19:57:00Z">
        <w:r w:rsidR="0078009C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severity </w:delText>
        </w:r>
      </w:del>
      <w:r w:rsidR="0078009C" w:rsidRPr="002220C5">
        <w:rPr>
          <w:rFonts w:ascii="Times New Roman" w:hAnsi="Times New Roman" w:cs="Times New Roman"/>
          <w:sz w:val="24"/>
          <w:szCs w:val="24"/>
        </w:rPr>
        <w:t xml:space="preserve">and a higher distribution of at-risk and problem gamblers with respect to non-immigrant </w:t>
      </w:r>
      <w:r w:rsidR="0078009C" w:rsidRPr="002220C5">
        <w:rPr>
          <w:rFonts w:ascii="Times New Roman" w:hAnsi="Times New Roman" w:cs="Times New Roman"/>
          <w:sz w:val="24"/>
          <w:szCs w:val="24"/>
        </w:rPr>
        <w:lastRenderedPageBreak/>
        <w:t>adolescents (</w:t>
      </w:r>
      <w:proofErr w:type="spellStart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877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Donati</w:t>
      </w:r>
      <w:proofErr w:type="spellEnd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878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</w:t>
      </w:r>
      <w:proofErr w:type="spellStart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879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Primi</w:t>
      </w:r>
      <w:proofErr w:type="spellEnd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880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</w:t>
      </w:r>
      <w:proofErr w:type="spellStart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881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Mazzarese</w:t>
      </w:r>
      <w:proofErr w:type="spellEnd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882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</w:t>
      </w:r>
      <w:proofErr w:type="spellStart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883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Sanson</w:t>
      </w:r>
      <w:proofErr w:type="spellEnd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884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&amp; Leone, 2020</w:t>
      </w:r>
      <w:r w:rsidR="0078009C" w:rsidRPr="002220C5">
        <w:rPr>
          <w:rFonts w:ascii="Times New Roman" w:hAnsi="Times New Roman" w:cs="Times New Roman"/>
          <w:sz w:val="24"/>
          <w:szCs w:val="24"/>
        </w:rPr>
        <w:t>).</w:t>
      </w:r>
      <w:r w:rsidR="004F719D" w:rsidRPr="002220C5">
        <w:rPr>
          <w:rFonts w:ascii="Times New Roman" w:hAnsi="Times New Roman" w:cs="Times New Roman"/>
          <w:sz w:val="24"/>
          <w:szCs w:val="24"/>
        </w:rPr>
        <w:t xml:space="preserve"> Therefore, my </w:t>
      </w:r>
      <w:ins w:id="885" w:author="Jemma" w:date="2022-02-07T19:50:00Z">
        <w:r w:rsidR="00FC7CEE">
          <w:rPr>
            <w:rFonts w:ascii="Times New Roman" w:hAnsi="Times New Roman" w:cs="Times New Roman"/>
            <w:sz w:val="24"/>
            <w:szCs w:val="24"/>
          </w:rPr>
          <w:t xml:space="preserve">final </w:t>
        </w:r>
      </w:ins>
      <w:del w:id="886" w:author="Susan" w:date="2022-02-09T00:36:00Z">
        <w:r w:rsidR="004F719D" w:rsidRPr="002220C5" w:rsidDel="00B5685F">
          <w:rPr>
            <w:rFonts w:ascii="Times New Roman" w:hAnsi="Times New Roman" w:cs="Times New Roman"/>
            <w:sz w:val="24"/>
            <w:szCs w:val="24"/>
          </w:rPr>
          <w:delText>prediction</w:delText>
        </w:r>
      </w:del>
      <w:ins w:id="887" w:author="Susan" w:date="2022-02-09T00:36:00Z">
        <w:r w:rsidR="00B5685F">
          <w:rPr>
            <w:rFonts w:ascii="Times New Roman" w:hAnsi="Times New Roman" w:cs="Times New Roman"/>
            <w:sz w:val="24"/>
            <w:szCs w:val="24"/>
          </w:rPr>
          <w:t>hypothesis</w:t>
        </w:r>
      </w:ins>
      <w:r w:rsidR="004F719D" w:rsidRPr="002220C5">
        <w:rPr>
          <w:rFonts w:ascii="Times New Roman" w:hAnsi="Times New Roman" w:cs="Times New Roman"/>
          <w:sz w:val="24"/>
          <w:szCs w:val="24"/>
        </w:rPr>
        <w:t xml:space="preserve"> is that </w:t>
      </w:r>
      <w:ins w:id="888" w:author="Jemma" w:date="2022-02-07T19:52:00Z">
        <w:r w:rsidR="00366ED7">
          <w:rPr>
            <w:rFonts w:ascii="Times New Roman" w:hAnsi="Times New Roman" w:cs="Times New Roman"/>
            <w:sz w:val="24"/>
            <w:szCs w:val="24"/>
          </w:rPr>
          <w:t>having a</w:t>
        </w:r>
      </w:ins>
      <w:ins w:id="889" w:author="Susan" w:date="2022-02-08T23:14:00Z">
        <w:r w:rsidR="00A3361A">
          <w:rPr>
            <w:rFonts w:ascii="Times New Roman" w:hAnsi="Times New Roman" w:cs="Times New Roman"/>
            <w:sz w:val="24"/>
            <w:szCs w:val="24"/>
          </w:rPr>
          <w:t xml:space="preserve">n </w:t>
        </w:r>
        <w:commentRangeStart w:id="890"/>
        <w:r w:rsidR="00A3361A">
          <w:rPr>
            <w:rFonts w:ascii="Times New Roman" w:hAnsi="Times New Roman" w:cs="Times New Roman"/>
            <w:sz w:val="24"/>
            <w:szCs w:val="24"/>
          </w:rPr>
          <w:t>immigrant</w:t>
        </w:r>
      </w:ins>
      <w:del w:id="891" w:author="Susan" w:date="2022-02-08T23:14:00Z">
        <w:r w:rsidR="004F719D" w:rsidRPr="002220C5" w:rsidDel="00A3361A">
          <w:rPr>
            <w:rFonts w:ascii="Times New Roman" w:hAnsi="Times New Roman" w:cs="Times New Roman"/>
            <w:sz w:val="24"/>
            <w:szCs w:val="24"/>
          </w:rPr>
          <w:delText>immigration</w:delText>
        </w:r>
      </w:del>
      <w:commentRangeEnd w:id="890"/>
      <w:r w:rsidR="00A3361A">
        <w:rPr>
          <w:rStyle w:val="CommentReference"/>
          <w:rFonts w:ascii="Times New Roman" w:eastAsia="Calibri" w:hAnsi="Times New Roman" w:cs="Arial"/>
          <w:lang w:bidi="ar-SA"/>
        </w:rPr>
        <w:commentReference w:id="890"/>
      </w:r>
      <w:del w:id="892" w:author="Susan" w:date="2022-02-08T23:14:00Z">
        <w:r w:rsidR="004F719D" w:rsidRPr="002220C5" w:rsidDel="00A3361A">
          <w:rPr>
            <w:rFonts w:ascii="Times New Roman" w:hAnsi="Times New Roman" w:cs="Times New Roman"/>
            <w:sz w:val="24"/>
            <w:szCs w:val="24"/>
          </w:rPr>
          <w:delText xml:space="preserve">, youth </w:delText>
        </w:r>
      </w:del>
      <w:ins w:id="893" w:author="Jemma" w:date="2022-02-07T19:50:00Z">
        <w:del w:id="894" w:author="Susan" w:date="2022-02-08T23:14:00Z">
          <w:r w:rsidR="00FC7CEE" w:rsidDel="00A3361A">
            <w:rPr>
              <w:rFonts w:ascii="Times New Roman" w:hAnsi="Times New Roman" w:cs="Times New Roman"/>
              <w:sz w:val="24"/>
              <w:szCs w:val="24"/>
            </w:rPr>
            <w:delText xml:space="preserve"> migration</w:delText>
          </w:r>
        </w:del>
        <w:r w:rsidR="00FC7CEE">
          <w:rPr>
            <w:rFonts w:ascii="Times New Roman" w:hAnsi="Times New Roman" w:cs="Times New Roman"/>
            <w:sz w:val="24"/>
            <w:szCs w:val="24"/>
          </w:rPr>
          <w:t xml:space="preserve"> background </w:t>
        </w:r>
      </w:ins>
      <w:ins w:id="895" w:author="Jemma" w:date="2022-02-07T19:52:00Z">
        <w:r w:rsidR="00366ED7">
          <w:rPr>
            <w:rFonts w:ascii="Times New Roman" w:hAnsi="Times New Roman" w:cs="Times New Roman"/>
            <w:sz w:val="24"/>
            <w:szCs w:val="24"/>
          </w:rPr>
          <w:t>is likely to increase the likelihood of</w:t>
        </w:r>
      </w:ins>
      <w:del w:id="896" w:author="Jemma" w:date="2022-02-07T19:52:00Z">
        <w:r w:rsidR="004F719D" w:rsidRPr="002220C5" w:rsidDel="00366ED7">
          <w:rPr>
            <w:rFonts w:ascii="Times New Roman" w:hAnsi="Times New Roman" w:cs="Times New Roman"/>
            <w:sz w:val="24"/>
            <w:szCs w:val="24"/>
          </w:rPr>
          <w:delText>will report more</w:delText>
        </w:r>
      </w:del>
      <w:r w:rsidR="004F719D" w:rsidRPr="002220C5">
        <w:rPr>
          <w:rFonts w:ascii="Times New Roman" w:hAnsi="Times New Roman" w:cs="Times New Roman"/>
          <w:sz w:val="24"/>
          <w:szCs w:val="24"/>
        </w:rPr>
        <w:t xml:space="preserve"> self-</w:t>
      </w:r>
      <w:ins w:id="897" w:author="Jemma" w:date="2022-02-07T19:51:00Z">
        <w:r w:rsidR="00FC7CEE">
          <w:rPr>
            <w:rFonts w:ascii="Times New Roman" w:hAnsi="Times New Roman" w:cs="Times New Roman"/>
            <w:sz w:val="24"/>
            <w:szCs w:val="24"/>
          </w:rPr>
          <w:t>perceived</w:t>
        </w:r>
      </w:ins>
      <w:del w:id="898" w:author="Jemma" w:date="2022-02-07T19:51:00Z">
        <w:r w:rsidR="004F719D" w:rsidRPr="002220C5" w:rsidDel="00FC7CEE">
          <w:rPr>
            <w:rFonts w:ascii="Times New Roman" w:hAnsi="Times New Roman" w:cs="Times New Roman"/>
            <w:sz w:val="24"/>
            <w:szCs w:val="24"/>
          </w:rPr>
          <w:delText>defined</w:delText>
        </w:r>
      </w:del>
      <w:r w:rsidR="004F719D" w:rsidRPr="002220C5">
        <w:rPr>
          <w:rFonts w:ascii="Times New Roman" w:hAnsi="Times New Roman" w:cs="Times New Roman"/>
          <w:sz w:val="24"/>
          <w:szCs w:val="24"/>
        </w:rPr>
        <w:t xml:space="preserve"> substance</w:t>
      </w:r>
      <w:del w:id="899" w:author="Jemma" w:date="2022-02-07T19:51:00Z">
        <w:r w:rsidR="004F719D" w:rsidRPr="002220C5" w:rsidDel="00FC7CE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4F719D" w:rsidRPr="002220C5">
        <w:rPr>
          <w:rFonts w:ascii="Times New Roman" w:hAnsi="Times New Roman" w:cs="Times New Roman"/>
          <w:sz w:val="24"/>
          <w:szCs w:val="24"/>
        </w:rPr>
        <w:t xml:space="preserve"> and behavioral addiction</w:t>
      </w:r>
      <w:ins w:id="900" w:author="Jemma" w:date="2022-02-07T19:52:00Z">
        <w:r w:rsidR="00366ED7">
          <w:rPr>
            <w:rFonts w:ascii="Times New Roman" w:hAnsi="Times New Roman" w:cs="Times New Roman"/>
            <w:sz w:val="24"/>
            <w:szCs w:val="24"/>
          </w:rPr>
          <w:t xml:space="preserve"> among adolescents</w:t>
        </w:r>
      </w:ins>
      <w:r w:rsidR="004F719D" w:rsidRPr="002220C5">
        <w:rPr>
          <w:rFonts w:ascii="Times New Roman" w:hAnsi="Times New Roman" w:cs="Times New Roman"/>
          <w:sz w:val="24"/>
          <w:szCs w:val="24"/>
        </w:rPr>
        <w:t>.</w:t>
      </w:r>
    </w:p>
    <w:p w14:paraId="5830486B" w14:textId="75486496" w:rsidR="00DE7C1F" w:rsidRPr="002220C5" w:rsidDel="00194CD9" w:rsidRDefault="00DE5CD1" w:rsidP="00194CD9">
      <w:pPr>
        <w:contextualSpacing/>
        <w:rPr>
          <w:del w:id="901" w:author="Jemma" w:date="2022-02-07T20:06:00Z"/>
          <w:rFonts w:ascii="Times New Roman" w:hAnsi="Times New Roman" w:cs="Times New Roman"/>
          <w:sz w:val="24"/>
          <w:szCs w:val="24"/>
          <w:rtl/>
        </w:rPr>
      </w:pPr>
      <w:r w:rsidRPr="002220C5">
        <w:rPr>
          <w:rFonts w:ascii="Times New Roman" w:hAnsi="Times New Roman" w:cs="Times New Roman"/>
          <w:sz w:val="24"/>
          <w:szCs w:val="24"/>
        </w:rPr>
        <w:t xml:space="preserve">In the current study, </w:t>
      </w:r>
      <w:ins w:id="902" w:author="Susan" w:date="2022-02-08T23:15:00Z">
        <w:r w:rsidR="00A3361A">
          <w:rPr>
            <w:rFonts w:ascii="Times New Roman" w:hAnsi="Times New Roman" w:cs="Times New Roman"/>
            <w:sz w:val="24"/>
            <w:szCs w:val="24"/>
          </w:rPr>
          <w:t xml:space="preserve">I administer a </w:t>
        </w:r>
      </w:ins>
      <w:ins w:id="903" w:author="Jemma" w:date="2022-02-07T20:03:00Z">
        <w:del w:id="904" w:author="Susan" w:date="2022-02-08T23:15:00Z">
          <w:r w:rsidR="00194CD9" w:rsidDel="00A3361A">
            <w:rPr>
              <w:rFonts w:ascii="Times New Roman" w:hAnsi="Times New Roman" w:cs="Times New Roman"/>
              <w:sz w:val="24"/>
              <w:szCs w:val="24"/>
            </w:rPr>
            <w:delText xml:space="preserve">by administering a </w:delText>
          </w:r>
        </w:del>
      </w:ins>
      <w:ins w:id="905" w:author="Jemma" w:date="2022-02-07T20:04:00Z">
        <w:r w:rsidR="00194CD9">
          <w:rPr>
            <w:rFonts w:ascii="Times New Roman" w:hAnsi="Times New Roman" w:cs="Times New Roman"/>
            <w:sz w:val="24"/>
            <w:szCs w:val="24"/>
          </w:rPr>
          <w:t>survey</w:t>
        </w:r>
      </w:ins>
      <w:ins w:id="906" w:author="Jemma" w:date="2022-02-07T20:03:00Z">
        <w:r w:rsidR="00194CD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07" w:author="Susan" w:date="2022-02-08T23:15:00Z">
        <w:r w:rsidR="00A3361A">
          <w:rPr>
            <w:rFonts w:ascii="Times New Roman" w:hAnsi="Times New Roman" w:cs="Times New Roman"/>
            <w:sz w:val="24"/>
            <w:szCs w:val="24"/>
          </w:rPr>
          <w:t>to</w:t>
        </w:r>
      </w:ins>
      <w:del w:id="908" w:author="Susan" w:date="2022-02-08T23:15:00Z">
        <w:r w:rsidRPr="002220C5" w:rsidDel="00A3361A">
          <w:rPr>
            <w:rFonts w:ascii="Times New Roman" w:hAnsi="Times New Roman" w:cs="Times New Roman"/>
            <w:sz w:val="24"/>
            <w:szCs w:val="24"/>
          </w:rPr>
          <w:delText>I'm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investigate self-</w:t>
      </w:r>
      <w:ins w:id="909" w:author="Jemma" w:date="2022-02-07T19:59:00Z">
        <w:r w:rsidR="00366ED7">
          <w:rPr>
            <w:rFonts w:ascii="Times New Roman" w:hAnsi="Times New Roman" w:cs="Times New Roman"/>
            <w:sz w:val="24"/>
            <w:szCs w:val="24"/>
          </w:rPr>
          <w:t>reported</w:t>
        </w:r>
      </w:ins>
      <w:del w:id="910" w:author="Jemma" w:date="2022-02-07T19:59:00Z">
        <w:r w:rsidRPr="002220C5" w:rsidDel="00366ED7">
          <w:rPr>
            <w:rFonts w:ascii="Times New Roman" w:hAnsi="Times New Roman" w:cs="Times New Roman"/>
            <w:sz w:val="24"/>
            <w:szCs w:val="24"/>
          </w:rPr>
          <w:delText>defined addiction on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substance addiction (alcohol, tobacco, cannabis, </w:t>
      </w:r>
      <w:ins w:id="911" w:author="Jemma" w:date="2022-02-08T14:37:00Z">
        <w:r w:rsidR="000D28D7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cocaine) and behavioral addiction (shopping, gaming, gambling, </w:t>
      </w:r>
      <w:r w:rsidR="00C02C4E" w:rsidRPr="002220C5">
        <w:rPr>
          <w:rFonts w:ascii="Times New Roman" w:hAnsi="Times New Roman" w:cs="Times New Roman"/>
          <w:sz w:val="24"/>
          <w:szCs w:val="24"/>
        </w:rPr>
        <w:t xml:space="preserve">binge </w:t>
      </w:r>
      <w:r w:rsidRPr="002220C5">
        <w:rPr>
          <w:rFonts w:ascii="Times New Roman" w:hAnsi="Times New Roman" w:cs="Times New Roman"/>
          <w:sz w:val="24"/>
          <w:szCs w:val="24"/>
        </w:rPr>
        <w:t xml:space="preserve">eating, sexual activity, and </w:t>
      </w:r>
      <w:r w:rsidR="00C02C4E" w:rsidRPr="002220C5">
        <w:rPr>
          <w:rFonts w:ascii="Times New Roman" w:hAnsi="Times New Roman" w:cs="Times New Roman"/>
          <w:sz w:val="24"/>
          <w:szCs w:val="24"/>
        </w:rPr>
        <w:t>social network</w:t>
      </w:r>
      <w:ins w:id="912" w:author="Jemma" w:date="2022-02-07T20:00:00Z">
        <w:r w:rsidR="00366ED7">
          <w:rPr>
            <w:rFonts w:ascii="Times New Roman" w:hAnsi="Times New Roman" w:cs="Times New Roman"/>
            <w:sz w:val="24"/>
            <w:szCs w:val="24"/>
          </w:rPr>
          <w:t>s</w:t>
        </w:r>
      </w:ins>
      <w:r w:rsidR="00C02C4E" w:rsidRPr="002220C5">
        <w:rPr>
          <w:rFonts w:ascii="Times New Roman" w:hAnsi="Times New Roman" w:cs="Times New Roman"/>
          <w:sz w:val="24"/>
          <w:szCs w:val="24"/>
        </w:rPr>
        <w:t xml:space="preserve">) </w:t>
      </w:r>
      <w:r w:rsidR="00D961E0" w:rsidRPr="002220C5">
        <w:rPr>
          <w:rFonts w:ascii="Times New Roman" w:hAnsi="Times New Roman" w:cs="Times New Roman"/>
          <w:sz w:val="24"/>
          <w:szCs w:val="24"/>
        </w:rPr>
        <w:t xml:space="preserve">among </w:t>
      </w:r>
      <w:del w:id="913" w:author="Jemma" w:date="2022-02-07T20:00:00Z">
        <w:r w:rsidR="00D961E0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C02C4E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youth 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Jewish </w:t>
      </w:r>
      <w:ins w:id="914" w:author="Jemma" w:date="2022-02-07T20:00:00Z">
        <w:r w:rsidR="00366ED7">
          <w:rPr>
            <w:rFonts w:ascii="Times New Roman" w:hAnsi="Times New Roman" w:cs="Times New Roman"/>
            <w:sz w:val="24"/>
            <w:szCs w:val="24"/>
          </w:rPr>
          <w:t>adolescents</w:t>
        </w:r>
      </w:ins>
      <w:del w:id="915" w:author="Jemma" w:date="2022-02-07T20:00:00Z">
        <w:r w:rsidR="00D961E0" w:rsidRPr="002220C5" w:rsidDel="00366ED7">
          <w:rPr>
            <w:rFonts w:ascii="Times New Roman" w:hAnsi="Times New Roman" w:cs="Times New Roman"/>
            <w:sz w:val="24"/>
            <w:szCs w:val="24"/>
          </w:rPr>
          <w:delText>population</w:delText>
        </w:r>
      </w:del>
      <w:r w:rsidR="00C02C4E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961E0" w:rsidRPr="002220C5">
        <w:rPr>
          <w:rFonts w:ascii="Times New Roman" w:hAnsi="Times New Roman" w:cs="Times New Roman"/>
          <w:sz w:val="24"/>
          <w:szCs w:val="24"/>
        </w:rPr>
        <w:t>in Israel, the largest population group in the country (74%) (Central Bureau of Statistics,</w:t>
      </w:r>
      <w:r w:rsidR="00C02C4E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961E0" w:rsidRPr="002220C5">
        <w:rPr>
          <w:rFonts w:ascii="Times New Roman" w:hAnsi="Times New Roman" w:cs="Times New Roman"/>
          <w:sz w:val="24"/>
          <w:szCs w:val="24"/>
        </w:rPr>
        <w:t xml:space="preserve">Jerusalem, Israel, 2020). </w:t>
      </w:r>
      <w:r w:rsidR="0087017E" w:rsidRPr="002220C5">
        <w:rPr>
          <w:rFonts w:ascii="Times New Roman" w:hAnsi="Times New Roman" w:cs="Times New Roman"/>
          <w:sz w:val="24"/>
          <w:szCs w:val="24"/>
        </w:rPr>
        <w:t xml:space="preserve">This </w:t>
      </w:r>
      <w:ins w:id="916" w:author="Jemma" w:date="2022-02-07T20:01:00Z">
        <w:r w:rsidR="00366ED7">
          <w:rPr>
            <w:rFonts w:ascii="Times New Roman" w:hAnsi="Times New Roman" w:cs="Times New Roman"/>
            <w:sz w:val="24"/>
            <w:szCs w:val="24"/>
          </w:rPr>
          <w:t xml:space="preserve">is the first </w:t>
        </w:r>
        <w:commentRangeStart w:id="917"/>
        <w:r w:rsidR="00366ED7">
          <w:rPr>
            <w:rFonts w:ascii="Times New Roman" w:hAnsi="Times New Roman" w:cs="Times New Roman"/>
            <w:sz w:val="24"/>
            <w:szCs w:val="24"/>
          </w:rPr>
          <w:t>time</w:t>
        </w:r>
      </w:ins>
      <w:commentRangeEnd w:id="917"/>
      <w:ins w:id="918" w:author="Jemma" w:date="2022-02-08T15:44:00Z">
        <w:r w:rsidR="00B7118B">
          <w:rPr>
            <w:rStyle w:val="CommentReference"/>
            <w:rFonts w:ascii="Times New Roman" w:eastAsia="Calibri" w:hAnsi="Times New Roman" w:cs="Arial"/>
            <w:lang w:bidi="ar-SA"/>
          </w:rPr>
          <w:commentReference w:id="917"/>
        </w:r>
      </w:ins>
      <w:ins w:id="919" w:author="Jemma" w:date="2022-02-07T20:01:00Z">
        <w:r w:rsidR="00366ED7">
          <w:rPr>
            <w:rFonts w:ascii="Times New Roman" w:hAnsi="Times New Roman" w:cs="Times New Roman"/>
            <w:sz w:val="24"/>
            <w:szCs w:val="24"/>
          </w:rPr>
          <w:t xml:space="preserve"> that </w:t>
        </w:r>
      </w:ins>
      <w:r w:rsidR="006B7462" w:rsidRPr="002220C5">
        <w:rPr>
          <w:rFonts w:ascii="Times New Roman" w:hAnsi="Times New Roman" w:cs="Times New Roman"/>
          <w:sz w:val="24"/>
          <w:szCs w:val="24"/>
        </w:rPr>
        <w:t>large</w:t>
      </w:r>
      <w:ins w:id="920" w:author="Jemma" w:date="2022-02-07T20:01:00Z">
        <w:r w:rsidR="00366ED7">
          <w:rPr>
            <w:rFonts w:ascii="Times New Roman" w:hAnsi="Times New Roman" w:cs="Times New Roman"/>
            <w:sz w:val="24"/>
            <w:szCs w:val="24"/>
          </w:rPr>
          <w:t>-scale</w:t>
        </w:r>
      </w:ins>
      <w:r w:rsidR="006B746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87017E" w:rsidRPr="002220C5">
        <w:rPr>
          <w:rFonts w:ascii="Times New Roman" w:hAnsi="Times New Roman" w:cs="Times New Roman"/>
          <w:sz w:val="24"/>
          <w:szCs w:val="24"/>
        </w:rPr>
        <w:t xml:space="preserve">research </w:t>
      </w:r>
      <w:ins w:id="921" w:author="Jemma" w:date="2022-02-07T20:01:00Z">
        <w:r w:rsidR="00366ED7">
          <w:rPr>
            <w:rFonts w:ascii="Times New Roman" w:hAnsi="Times New Roman" w:cs="Times New Roman"/>
            <w:sz w:val="24"/>
            <w:szCs w:val="24"/>
          </w:rPr>
          <w:t xml:space="preserve">in this specific area has been </w:t>
        </w:r>
      </w:ins>
      <w:ins w:id="922" w:author="Jemma" w:date="2022-02-07T20:02:00Z">
        <w:r w:rsidR="00366ED7">
          <w:rPr>
            <w:rFonts w:ascii="Times New Roman" w:hAnsi="Times New Roman" w:cs="Times New Roman"/>
            <w:sz w:val="24"/>
            <w:szCs w:val="24"/>
          </w:rPr>
          <w:t xml:space="preserve">conducted </w:t>
        </w:r>
      </w:ins>
      <w:del w:id="923" w:author="Jemma" w:date="2022-02-07T20:02:00Z">
        <w:r w:rsidR="0087017E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is first </w:delText>
        </w:r>
      </w:del>
      <w:r w:rsidR="0087017E" w:rsidRPr="002220C5">
        <w:rPr>
          <w:rFonts w:ascii="Times New Roman" w:hAnsi="Times New Roman" w:cs="Times New Roman"/>
          <w:sz w:val="24"/>
          <w:szCs w:val="24"/>
        </w:rPr>
        <w:t>in Israel</w:t>
      </w:r>
      <w:ins w:id="924" w:author="Jemma" w:date="2022-02-07T20:02:00Z">
        <w:r w:rsidR="00366ED7">
          <w:rPr>
            <w:rFonts w:ascii="Times New Roman" w:hAnsi="Times New Roman" w:cs="Times New Roman"/>
            <w:sz w:val="24"/>
            <w:szCs w:val="24"/>
          </w:rPr>
          <w:t>.</w:t>
        </w:r>
      </w:ins>
      <w:r w:rsidR="0087017E"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925" w:author="Jemma" w:date="2022-02-07T20:02:00Z">
        <w:r w:rsidR="0087017E" w:rsidRPr="002220C5" w:rsidDel="00366ED7">
          <w:rPr>
            <w:rFonts w:ascii="Times New Roman" w:hAnsi="Times New Roman" w:cs="Times New Roman"/>
            <w:sz w:val="24"/>
            <w:szCs w:val="24"/>
          </w:rPr>
          <w:delText>who examine self-defined substance and behavioral addiction</w:delText>
        </w:r>
        <w:r w:rsidR="00D961E0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87017E" w:rsidRPr="002220C5">
        <w:rPr>
          <w:rFonts w:ascii="Times New Roman" w:hAnsi="Times New Roman" w:cs="Times New Roman"/>
          <w:sz w:val="24"/>
          <w:szCs w:val="24"/>
        </w:rPr>
        <w:t>I</w:t>
      </w:r>
      <w:del w:id="926" w:author="Jemma" w:date="2022-02-07T20:02:00Z">
        <w:r w:rsidR="0087017E" w:rsidRPr="002220C5" w:rsidDel="00366ED7">
          <w:rPr>
            <w:rFonts w:ascii="Times New Roman" w:hAnsi="Times New Roman" w:cs="Times New Roman"/>
            <w:sz w:val="24"/>
            <w:szCs w:val="24"/>
          </w:rPr>
          <w:delText>'m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927" w:author="Susan" w:date="2022-02-09T00:37:00Z">
        <w:r w:rsidR="00B5685F">
          <w:rPr>
            <w:rFonts w:ascii="Times New Roman" w:hAnsi="Times New Roman" w:cs="Times New Roman"/>
            <w:sz w:val="24"/>
            <w:szCs w:val="24"/>
          </w:rPr>
          <w:t>hypothesize</w:t>
        </w:r>
      </w:ins>
      <w:ins w:id="928" w:author="Jemma" w:date="2022-02-07T20:02:00Z">
        <w:del w:id="929" w:author="Susan" w:date="2022-02-08T23:16:00Z">
          <w:r w:rsidR="00366ED7" w:rsidDel="00A3361A">
            <w:rPr>
              <w:rFonts w:ascii="Times New Roman" w:hAnsi="Times New Roman" w:cs="Times New Roman"/>
              <w:sz w:val="24"/>
              <w:szCs w:val="24"/>
            </w:rPr>
            <w:delText>have</w:delText>
          </w:r>
        </w:del>
        <w:del w:id="930" w:author="Susan" w:date="2022-02-09T00:25:00Z">
          <w:r w:rsidR="00366ED7" w:rsidDel="000C30B7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931" w:author="Susan" w:date="2022-02-09T00:37:00Z">
        <w:r w:rsidR="00D961E0" w:rsidRPr="002220C5" w:rsidDel="00B5685F">
          <w:rPr>
            <w:rFonts w:ascii="Times New Roman" w:hAnsi="Times New Roman" w:cs="Times New Roman"/>
            <w:sz w:val="24"/>
            <w:szCs w:val="24"/>
          </w:rPr>
          <w:delText>predict</w:delText>
        </w:r>
      </w:del>
      <w:del w:id="932" w:author="Susan" w:date="2022-02-08T23:16:00Z">
        <w:r w:rsidR="00D961E0" w:rsidRPr="002220C5" w:rsidDel="00A3361A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933" w:author="Jemma" w:date="2022-02-07T20:02:00Z">
        <w:r w:rsidR="00366ED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D961E0" w:rsidRPr="002220C5">
        <w:rPr>
          <w:rFonts w:ascii="Times New Roman" w:hAnsi="Times New Roman" w:cs="Times New Roman"/>
          <w:sz w:val="24"/>
          <w:szCs w:val="24"/>
        </w:rPr>
        <w:t xml:space="preserve">there </w:t>
      </w:r>
      <w:ins w:id="934" w:author="Jemma" w:date="2022-02-07T20:02:00Z">
        <w:r w:rsidR="00366ED7">
          <w:rPr>
            <w:rFonts w:ascii="Times New Roman" w:hAnsi="Times New Roman" w:cs="Times New Roman"/>
            <w:sz w:val="24"/>
            <w:szCs w:val="24"/>
          </w:rPr>
          <w:t xml:space="preserve">will </w:t>
        </w:r>
      </w:ins>
      <w:del w:id="935" w:author="Jemma" w:date="2022-02-07T20:02:00Z">
        <w:r w:rsidR="00D961E0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would 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be noticeable differences </w:t>
      </w:r>
      <w:ins w:id="936" w:author="Jemma" w:date="2022-02-07T20:04:00Z">
        <w:r w:rsidR="00194CD9">
          <w:rPr>
            <w:rFonts w:ascii="Times New Roman" w:hAnsi="Times New Roman" w:cs="Times New Roman"/>
            <w:sz w:val="24"/>
            <w:szCs w:val="24"/>
          </w:rPr>
          <w:t xml:space="preserve">based on the </w:t>
        </w:r>
      </w:ins>
      <w:del w:id="937" w:author="Jemma" w:date="2022-02-07T20:04:00Z"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in between 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sociodemographic variables of </w:t>
      </w:r>
      <w:commentRangeStart w:id="938"/>
      <w:del w:id="939" w:author="Jemma" w:date="2022-02-08T14:38:00Z">
        <w:r w:rsidR="00D961E0" w:rsidRPr="002220C5" w:rsidDel="00AD41D3">
          <w:rPr>
            <w:rFonts w:ascii="Times New Roman" w:hAnsi="Times New Roman" w:cs="Times New Roman"/>
            <w:sz w:val="24"/>
            <w:szCs w:val="24"/>
          </w:rPr>
          <w:delText>gender</w:delText>
        </w:r>
        <w:commentRangeEnd w:id="938"/>
        <w:r w:rsidR="00194CD9" w:rsidDel="00AD41D3">
          <w:rPr>
            <w:rStyle w:val="CommentReference"/>
            <w:rFonts w:ascii="Times New Roman" w:eastAsia="Calibri" w:hAnsi="Times New Roman" w:cs="Arial"/>
            <w:lang w:bidi="ar-SA"/>
          </w:rPr>
          <w:commentReference w:id="938"/>
        </w:r>
        <w:r w:rsidR="00D961E0" w:rsidRPr="002220C5" w:rsidDel="00AD41D3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age, </w:t>
      </w:r>
      <w:ins w:id="940" w:author="Jemma" w:date="2022-02-08T14:38:00Z">
        <w:r w:rsidR="00AD41D3">
          <w:rPr>
            <w:rFonts w:ascii="Times New Roman" w:hAnsi="Times New Roman" w:cs="Times New Roman"/>
            <w:sz w:val="24"/>
            <w:szCs w:val="24"/>
          </w:rPr>
          <w:t xml:space="preserve">gender, religiosity, </w:t>
        </w:r>
      </w:ins>
      <w:r w:rsidR="0087017E" w:rsidRPr="002220C5">
        <w:rPr>
          <w:rFonts w:ascii="Times New Roman" w:hAnsi="Times New Roman" w:cs="Times New Roman"/>
          <w:sz w:val="24"/>
          <w:szCs w:val="24"/>
        </w:rPr>
        <w:t>SES</w:t>
      </w:r>
      <w:r w:rsidR="00D961E0" w:rsidRPr="002220C5">
        <w:rPr>
          <w:rFonts w:ascii="Times New Roman" w:hAnsi="Times New Roman" w:cs="Times New Roman"/>
          <w:sz w:val="24"/>
          <w:szCs w:val="24"/>
        </w:rPr>
        <w:t xml:space="preserve">, </w:t>
      </w:r>
      <w:ins w:id="941" w:author="Jemma" w:date="2022-02-08T14:39:00Z">
        <w:r w:rsidR="00AD41D3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87017E" w:rsidRPr="002220C5">
        <w:rPr>
          <w:rFonts w:ascii="Times New Roman" w:hAnsi="Times New Roman" w:cs="Times New Roman"/>
          <w:sz w:val="24"/>
          <w:szCs w:val="24"/>
        </w:rPr>
        <w:t>immigration</w:t>
      </w:r>
      <w:ins w:id="942" w:author="Jemma" w:date="2022-02-08T14:39:00Z">
        <w:r w:rsidR="00AD41D3">
          <w:rPr>
            <w:rFonts w:ascii="Times New Roman" w:hAnsi="Times New Roman" w:cs="Times New Roman"/>
            <w:sz w:val="24"/>
            <w:szCs w:val="24"/>
          </w:rPr>
          <w:t xml:space="preserve"> status</w:t>
        </w:r>
      </w:ins>
      <w:del w:id="943" w:author="Jemma" w:date="2022-02-08T14:39:00Z">
        <w:r w:rsidR="0087017E" w:rsidRPr="002220C5" w:rsidDel="00AD41D3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944" w:author="Susan" w:date="2022-02-08T23:16:00Z">
        <w:r w:rsidR="00A3361A">
          <w:rPr>
            <w:rFonts w:ascii="Times New Roman" w:hAnsi="Times New Roman" w:cs="Times New Roman"/>
            <w:sz w:val="24"/>
            <w:szCs w:val="24"/>
          </w:rPr>
          <w:t xml:space="preserve"> focusing</w:t>
        </w:r>
      </w:ins>
      <w:del w:id="945" w:author="Susan" w:date="2022-02-08T23:16:00Z">
        <w:r w:rsidR="0087017E" w:rsidRPr="002220C5" w:rsidDel="00A3361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961E0" w:rsidRPr="002220C5" w:rsidDel="00A3361A">
          <w:rPr>
            <w:rFonts w:ascii="Times New Roman" w:hAnsi="Times New Roman" w:cs="Times New Roman"/>
            <w:sz w:val="24"/>
            <w:szCs w:val="24"/>
          </w:rPr>
          <w:delText xml:space="preserve">and religiosity. </w:delText>
        </w:r>
      </w:del>
      <w:ins w:id="946" w:author="Jemma" w:date="2022-02-07T20:07:00Z">
        <w:del w:id="947" w:author="Susan" w:date="2022-02-08T23:16:00Z">
          <w:r w:rsidR="00194CD9" w:rsidDel="00A3361A">
            <w:rPr>
              <w:rFonts w:ascii="Times New Roman" w:hAnsi="Times New Roman" w:cs="Times New Roman"/>
              <w:sz w:val="24"/>
              <w:szCs w:val="24"/>
            </w:rPr>
            <w:delText xml:space="preserve">I </w:delText>
          </w:r>
        </w:del>
      </w:ins>
      <w:del w:id="948" w:author="Susan" w:date="2022-02-08T23:16:00Z">
        <w:r w:rsidR="00D961E0" w:rsidRPr="002220C5" w:rsidDel="00A3361A">
          <w:rPr>
            <w:rFonts w:ascii="Times New Roman" w:hAnsi="Times New Roman" w:cs="Times New Roman"/>
            <w:sz w:val="24"/>
            <w:szCs w:val="24"/>
          </w:rPr>
          <w:delText>Choosing to focus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949" w:author="Jemma" w:date="2022-02-07T20:07:00Z">
        <w:r w:rsidR="00194CD9">
          <w:rPr>
            <w:rFonts w:ascii="Times New Roman" w:hAnsi="Times New Roman" w:cs="Times New Roman"/>
            <w:sz w:val="24"/>
            <w:szCs w:val="24"/>
          </w:rPr>
          <w:t xml:space="preserve">in particular </w:t>
        </w:r>
      </w:ins>
      <w:r w:rsidR="00D961E0" w:rsidRPr="002220C5">
        <w:rPr>
          <w:rFonts w:ascii="Times New Roman" w:hAnsi="Times New Roman" w:cs="Times New Roman"/>
          <w:sz w:val="24"/>
          <w:szCs w:val="24"/>
        </w:rPr>
        <w:t>on religiosity</w:t>
      </w:r>
      <w:r w:rsidR="006B746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961E0" w:rsidRPr="002220C5">
        <w:rPr>
          <w:rFonts w:ascii="Times New Roman" w:hAnsi="Times New Roman" w:cs="Times New Roman"/>
          <w:sz w:val="24"/>
          <w:szCs w:val="24"/>
        </w:rPr>
        <w:t>due to the largely discrete levels of Jewish practice and identification in Israel that allow</w:t>
      </w:r>
      <w:r w:rsidR="006B746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961E0" w:rsidRPr="002220C5">
        <w:rPr>
          <w:rFonts w:ascii="Times New Roman" w:hAnsi="Times New Roman" w:cs="Times New Roman"/>
          <w:sz w:val="24"/>
          <w:szCs w:val="24"/>
        </w:rPr>
        <w:t>for easy categorization and comparison (Pew Research Center, 201</w:t>
      </w:r>
      <w:r w:rsidR="008E41A3" w:rsidRPr="002220C5">
        <w:rPr>
          <w:rFonts w:ascii="Times New Roman" w:hAnsi="Times New Roman" w:cs="Times New Roman"/>
          <w:sz w:val="24"/>
          <w:szCs w:val="24"/>
        </w:rPr>
        <w:t>6</w:t>
      </w:r>
      <w:r w:rsidR="00D961E0" w:rsidRPr="002220C5">
        <w:rPr>
          <w:rFonts w:ascii="Times New Roman" w:hAnsi="Times New Roman" w:cs="Times New Roman"/>
          <w:sz w:val="24"/>
          <w:szCs w:val="24"/>
        </w:rPr>
        <w:t>).</w:t>
      </w:r>
      <w:del w:id="950" w:author="Jemma" w:date="2022-02-07T20:06:00Z"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commentRangeStart w:id="951"/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>Based</w:delText>
        </w:r>
      </w:del>
      <w:commentRangeEnd w:id="951"/>
      <w:r w:rsidR="00194CD9">
        <w:rPr>
          <w:rStyle w:val="CommentReference"/>
          <w:rFonts w:ascii="Times New Roman" w:eastAsia="Calibri" w:hAnsi="Times New Roman" w:cs="Arial"/>
          <w:lang w:bidi="ar-SA"/>
        </w:rPr>
        <w:commentReference w:id="951"/>
      </w:r>
      <w:del w:id="952" w:author="Jemma" w:date="2022-02-07T20:06:00Z"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 on previous research, </w:delText>
        </w:r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>I</w:delText>
        </w:r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 predicted that there would be a </w:delText>
        </w:r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difference </w:delText>
        </w:r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>association</w:delText>
        </w:r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self-defined </w:delText>
        </w:r>
      </w:del>
    </w:p>
    <w:p w14:paraId="724133BE" w14:textId="0C837C0F" w:rsidR="004A399C" w:rsidRPr="002220C5" w:rsidRDefault="006B7462" w:rsidP="00B7118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del w:id="953" w:author="Jemma" w:date="2022-02-07T20:06:00Z">
        <w:r w:rsidRPr="002220C5" w:rsidDel="00194CD9">
          <w:rPr>
            <w:rFonts w:ascii="Times New Roman" w:hAnsi="Times New Roman" w:cs="Times New Roman"/>
            <w:sz w:val="24"/>
            <w:szCs w:val="24"/>
          </w:rPr>
          <w:delText>substance and behavioral addiction among youth in Israel.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ED7CD" w14:textId="77777777" w:rsidR="006B7462" w:rsidRPr="002220C5" w:rsidRDefault="006B7462" w:rsidP="00C466AC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14:paraId="5C4FD7D1" w14:textId="0F0C39B7" w:rsidR="00C466AC" w:rsidRPr="002220C5" w:rsidRDefault="00C466AC" w:rsidP="00C466AC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Method</w:t>
      </w:r>
    </w:p>
    <w:p w14:paraId="7E17627C" w14:textId="03306112" w:rsidR="00C466AC" w:rsidRPr="002220C5" w:rsidRDefault="00C466AC" w:rsidP="00C466AC">
      <w:pPr>
        <w:ind w:firstLine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Participants</w:t>
      </w:r>
      <w:r w:rsidRPr="002220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1FE2918F" w14:textId="6645ADEA" w:rsidR="00D877C6" w:rsidRPr="002220C5" w:rsidRDefault="00D877C6" w:rsidP="00D877C6">
      <w:pPr>
        <w:contextualSpacing/>
        <w:rPr>
          <w:rFonts w:ascii="Times New Roman" w:hAnsi="Times New Roman" w:cs="Times New Roman"/>
          <w:sz w:val="24"/>
          <w:szCs w:val="24"/>
        </w:rPr>
      </w:pPr>
      <w:r w:rsidRPr="002220C5">
        <w:rPr>
          <w:rFonts w:ascii="Times New Roman" w:hAnsi="Times New Roman" w:cs="Times New Roman"/>
          <w:sz w:val="24"/>
          <w:szCs w:val="24"/>
        </w:rPr>
        <w:t xml:space="preserve">The study population comprised </w:t>
      </w:r>
      <w:r w:rsidRPr="002220C5">
        <w:rPr>
          <w:rFonts w:asciiTheme="majorBidi" w:hAnsiTheme="majorBidi" w:cstheme="majorBidi" w:hint="cs"/>
          <w:sz w:val="24"/>
          <w:szCs w:val="24"/>
          <w:rtl/>
        </w:rPr>
        <w:t>2</w:t>
      </w:r>
      <w:ins w:id="954" w:author="Jemma" w:date="2022-02-07T20:07:00Z">
        <w:r w:rsidR="00194CD9" w:rsidRPr="00194CD9">
          <w:rPr>
            <w:rFonts w:asciiTheme="majorBidi" w:hAnsiTheme="majorBidi" w:cstheme="majorBidi"/>
            <w:sz w:val="24"/>
            <w:szCs w:val="24"/>
            <w:rPrChange w:id="955" w:author="Jemma" w:date="2022-02-07T20:08:00Z">
              <w:rPr>
                <w:rFonts w:asciiTheme="majorBidi" w:hAnsiTheme="majorBidi" w:cstheme="majorBidi"/>
                <w:sz w:val="24"/>
                <w:szCs w:val="24"/>
                <w:lang w:val="fr-FR"/>
              </w:rPr>
            </w:rPrChange>
          </w:rPr>
          <w:t>,</w:t>
        </w:r>
      </w:ins>
      <w:r w:rsidRPr="002220C5">
        <w:rPr>
          <w:rFonts w:asciiTheme="majorBidi" w:hAnsiTheme="majorBidi" w:cstheme="majorBidi" w:hint="cs"/>
          <w:sz w:val="24"/>
          <w:szCs w:val="24"/>
          <w:rtl/>
        </w:rPr>
        <w:t>074</w:t>
      </w:r>
      <w:r w:rsidRPr="002220C5">
        <w:rPr>
          <w:rFonts w:asciiTheme="majorBidi" w:hAnsiTheme="majorBidi" w:cstheme="majorBidi"/>
          <w:sz w:val="24"/>
          <w:szCs w:val="24"/>
        </w:rPr>
        <w:t xml:space="preserve"> Jewish Israeli </w:t>
      </w:r>
      <w:ins w:id="956" w:author="Jemma" w:date="2022-02-07T20:08:00Z">
        <w:r w:rsidR="00194CD9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957" w:author="Jemma" w:date="2022-02-07T20:08:00Z">
        <w:r w:rsidR="00C10BFB" w:rsidRPr="002220C5" w:rsidDel="00194CD9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from the general community</w:t>
      </w:r>
      <w:r w:rsidRPr="002220C5">
        <w:rPr>
          <w:rFonts w:ascii="Times New Roman" w:hAnsi="Times New Roman" w:cs="Times New Roman"/>
          <w:sz w:val="24"/>
          <w:szCs w:val="24"/>
        </w:rPr>
        <w:t xml:space="preserve"> (825 </w:t>
      </w:r>
      <w:ins w:id="958" w:author="Jemma" w:date="2022-02-07T20:08:00Z">
        <w:r w:rsidR="00194CD9">
          <w:rPr>
            <w:rFonts w:ascii="Times New Roman" w:hAnsi="Times New Roman" w:cs="Times New Roman"/>
            <w:sz w:val="24"/>
            <w:szCs w:val="24"/>
          </w:rPr>
          <w:t>males</w:t>
        </w:r>
      </w:ins>
      <w:del w:id="959" w:author="Jemma" w:date="2022-02-07T20:08:00Z">
        <w:r w:rsidRPr="002220C5" w:rsidDel="00194CD9">
          <w:rPr>
            <w:rFonts w:ascii="Times New Roman" w:hAnsi="Times New Roman" w:cs="Times New Roman"/>
            <w:sz w:val="24"/>
            <w:szCs w:val="24"/>
          </w:rPr>
          <w:delText>boys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and 1</w:t>
      </w:r>
      <w:ins w:id="960" w:author="Jemma" w:date="2022-02-07T20:08:00Z">
        <w:r w:rsidR="00194CD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249 </w:t>
      </w:r>
      <w:ins w:id="961" w:author="Jemma" w:date="2022-02-07T20:08:00Z">
        <w:r w:rsidR="00194CD9">
          <w:rPr>
            <w:rFonts w:ascii="Times New Roman" w:hAnsi="Times New Roman" w:cs="Times New Roman"/>
            <w:sz w:val="24"/>
            <w:szCs w:val="24"/>
          </w:rPr>
          <w:t>females</w:t>
        </w:r>
      </w:ins>
      <w:del w:id="962" w:author="Jemma" w:date="2022-02-07T20:08:00Z">
        <w:r w:rsidRPr="002220C5" w:rsidDel="00194CD9">
          <w:rPr>
            <w:rFonts w:ascii="Times New Roman" w:hAnsi="Times New Roman" w:cs="Times New Roman"/>
            <w:sz w:val="24"/>
            <w:szCs w:val="24"/>
          </w:rPr>
          <w:delText>girls</w:delText>
        </w:r>
      </w:del>
      <w:r w:rsidRPr="002220C5">
        <w:rPr>
          <w:rFonts w:ascii="Times New Roman" w:hAnsi="Times New Roman" w:cs="Times New Roman"/>
          <w:sz w:val="24"/>
          <w:szCs w:val="24"/>
        </w:rPr>
        <w:t>), age</w:t>
      </w:r>
      <w:ins w:id="963" w:author="Jemma" w:date="2022-02-07T20:08:00Z">
        <w:r w:rsidR="00194CD9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964" w:author="Susan" w:date="2022-02-08T23:18:00Z">
        <w:r w:rsidRPr="002220C5" w:rsidDel="00A3361A">
          <w:rPr>
            <w:rFonts w:ascii="Times New Roman" w:hAnsi="Times New Roman" w:cs="Times New Roman"/>
            <w:sz w:val="24"/>
            <w:szCs w:val="24"/>
          </w:rPr>
          <w:delText>1</w:delText>
        </w:r>
        <w:r w:rsidR="00567629" w:rsidRPr="002220C5" w:rsidDel="00A3361A">
          <w:rPr>
            <w:rFonts w:ascii="Times New Roman" w:hAnsi="Times New Roman" w:cs="Times New Roman" w:hint="cs"/>
            <w:sz w:val="24"/>
            <w:szCs w:val="24"/>
            <w:rtl/>
          </w:rPr>
          <w:delText>2</w:delText>
        </w:r>
      </w:del>
      <w:del w:id="965" w:author="Susan" w:date="2022-02-08T23:17:00Z">
        <w:r w:rsidRPr="002220C5" w:rsidDel="00A3361A">
          <w:rPr>
            <w:rFonts w:ascii="Times New Roman" w:hAnsi="Times New Roman" w:cs="Times New Roman"/>
            <w:sz w:val="24"/>
            <w:szCs w:val="24"/>
          </w:rPr>
          <w:delText>-</w:delText>
        </w:r>
      </w:del>
      <w:del w:id="966" w:author="Susan" w:date="2022-02-08T23:18:00Z">
        <w:r w:rsidRPr="002220C5" w:rsidDel="00A3361A">
          <w:rPr>
            <w:rFonts w:ascii="Times New Roman" w:hAnsi="Times New Roman" w:cs="Times New Roman"/>
            <w:sz w:val="24"/>
            <w:szCs w:val="24"/>
          </w:rPr>
          <w:delText>1</w:delText>
        </w:r>
        <w:r w:rsidR="00567629" w:rsidRPr="002220C5" w:rsidDel="00A3361A">
          <w:rPr>
            <w:rFonts w:ascii="Times New Roman" w:hAnsi="Times New Roman" w:cs="Times New Roman" w:hint="cs"/>
            <w:sz w:val="24"/>
            <w:szCs w:val="24"/>
            <w:rtl/>
          </w:rPr>
          <w:delText>9</w:delText>
        </w:r>
        <w:r w:rsidRPr="002220C5" w:rsidDel="00A3361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67" w:author="Susan" w:date="2022-02-08T23:18:00Z">
        <w:r w:rsidR="00A3361A">
          <w:rPr>
            <w:rFonts w:ascii="Times New Roman" w:hAnsi="Times New Roman" w:cs="Times New Roman"/>
            <w:sz w:val="24"/>
            <w:szCs w:val="24"/>
          </w:rPr>
          <w:t>12</w:t>
        </w:r>
        <w:r w:rsidR="00A3361A">
          <w:rPr>
            <w:rFonts w:ascii="Times New Roman" w:hAnsi="Times New Roman" w:cs="Times New Roman"/>
            <w:sz w:val="24"/>
            <w:szCs w:val="24"/>
            <w:rtl/>
          </w:rPr>
          <w:t>–</w:t>
        </w:r>
        <w:r w:rsidR="00A3361A">
          <w:rPr>
            <w:rFonts w:ascii="Times New Roman" w:hAnsi="Times New Roman" w:cs="Times New Roman"/>
            <w:sz w:val="24"/>
            <w:szCs w:val="24"/>
          </w:rPr>
          <w:t xml:space="preserve">19 </w:t>
        </w:r>
      </w:ins>
      <w:ins w:id="968" w:author="Jemma" w:date="2022-02-07T20:08:00Z">
        <w:del w:id="969" w:author="Susan" w:date="2022-02-08T23:18:00Z">
          <w:r w:rsidR="00194CD9" w:rsidDel="00A3361A">
            <w:rPr>
              <w:rFonts w:ascii="Times New Roman" w:hAnsi="Times New Roman" w:cs="Times New Roman"/>
              <w:sz w:val="24"/>
              <w:szCs w:val="24"/>
            </w:rPr>
            <w:delText xml:space="preserve">years </w:delText>
          </w:r>
        </w:del>
      </w:ins>
      <w:r w:rsidRPr="002220C5">
        <w:rPr>
          <w:rFonts w:ascii="Times New Roman" w:hAnsi="Times New Roman" w:cs="Times New Roman"/>
          <w:sz w:val="24"/>
          <w:szCs w:val="24"/>
        </w:rPr>
        <w:t>(M = 1</w:t>
      </w:r>
      <w:r w:rsidR="008D7A33" w:rsidRPr="002220C5">
        <w:rPr>
          <w:rFonts w:ascii="Times New Roman" w:hAnsi="Times New Roman" w:cs="Times New Roman" w:hint="cs"/>
          <w:sz w:val="24"/>
          <w:szCs w:val="24"/>
          <w:rtl/>
        </w:rPr>
        <w:t>6</w:t>
      </w:r>
      <w:r w:rsidRPr="002220C5">
        <w:rPr>
          <w:rFonts w:ascii="Times New Roman" w:hAnsi="Times New Roman" w:cs="Times New Roman"/>
          <w:sz w:val="24"/>
          <w:szCs w:val="24"/>
        </w:rPr>
        <w:t>.</w:t>
      </w:r>
      <w:r w:rsidR="008D7A33" w:rsidRPr="002220C5">
        <w:rPr>
          <w:rFonts w:ascii="Times New Roman" w:hAnsi="Times New Roman" w:cs="Times New Roman" w:hint="cs"/>
          <w:sz w:val="24"/>
          <w:szCs w:val="24"/>
          <w:rtl/>
        </w:rPr>
        <w:t>14</w:t>
      </w:r>
      <w:r w:rsidRPr="002220C5">
        <w:rPr>
          <w:rFonts w:ascii="Times New Roman" w:hAnsi="Times New Roman" w:cs="Times New Roman"/>
          <w:sz w:val="24"/>
          <w:szCs w:val="24"/>
        </w:rPr>
        <w:t>, SD = 1.</w:t>
      </w:r>
      <w:r w:rsidR="00E261F0" w:rsidRPr="002220C5">
        <w:rPr>
          <w:rFonts w:ascii="Times New Roman" w:hAnsi="Times New Roman" w:cs="Times New Roman" w:hint="cs"/>
          <w:sz w:val="24"/>
          <w:szCs w:val="24"/>
          <w:rtl/>
        </w:rPr>
        <w:t>35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all enrolled in the eighth (n=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94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ninth (n=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317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tenth (n 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464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eleventh (n 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490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and twelfth (n 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682</w:t>
      </w:r>
      <w:r w:rsidRPr="002220C5">
        <w:rPr>
          <w:rFonts w:ascii="Times New Roman" w:hAnsi="Times New Roman" w:cs="Times New Roman"/>
          <w:sz w:val="24"/>
          <w:szCs w:val="24"/>
        </w:rPr>
        <w:t>) grades. Most (9</w:t>
      </w:r>
      <w:r w:rsidR="005278AB" w:rsidRPr="002220C5">
        <w:rPr>
          <w:rFonts w:ascii="Times New Roman" w:hAnsi="Times New Roman" w:cs="Times New Roman"/>
          <w:sz w:val="24"/>
          <w:szCs w:val="24"/>
        </w:rPr>
        <w:t>6</w:t>
      </w:r>
      <w:r w:rsidRPr="002220C5">
        <w:rPr>
          <w:rFonts w:ascii="Times New Roman" w:hAnsi="Times New Roman" w:cs="Times New Roman"/>
          <w:sz w:val="24"/>
          <w:szCs w:val="24"/>
        </w:rPr>
        <w:t xml:space="preserve">%) were native Israelis. Socioeconomically, </w:t>
      </w:r>
      <w:r w:rsidR="005278AB" w:rsidRPr="002220C5">
        <w:rPr>
          <w:rFonts w:ascii="Times New Roman" w:hAnsi="Times New Roman" w:cs="Times New Roman"/>
          <w:sz w:val="24"/>
          <w:szCs w:val="24"/>
        </w:rPr>
        <w:t>0</w:t>
      </w:r>
      <w:r w:rsidRPr="002220C5">
        <w:rPr>
          <w:rFonts w:ascii="Times New Roman" w:hAnsi="Times New Roman" w:cs="Times New Roman"/>
          <w:sz w:val="24"/>
          <w:szCs w:val="24"/>
        </w:rPr>
        <w:t>.</w:t>
      </w:r>
      <w:r w:rsidR="005278AB" w:rsidRPr="002220C5">
        <w:rPr>
          <w:rFonts w:ascii="Times New Roman" w:hAnsi="Times New Roman" w:cs="Times New Roman"/>
          <w:sz w:val="24"/>
          <w:szCs w:val="24"/>
        </w:rPr>
        <w:t>3</w:t>
      </w:r>
      <w:r w:rsidRPr="002220C5">
        <w:rPr>
          <w:rFonts w:ascii="Times New Roman" w:hAnsi="Times New Roman" w:cs="Times New Roman"/>
          <w:sz w:val="24"/>
          <w:szCs w:val="24"/>
        </w:rPr>
        <w:t xml:space="preserve">% </w:t>
      </w:r>
      <w:ins w:id="970" w:author="Jemma" w:date="2022-02-07T20:11:00Z">
        <w:r w:rsidR="00194CD9">
          <w:rPr>
            <w:rFonts w:ascii="Times New Roman" w:hAnsi="Times New Roman" w:cs="Times New Roman"/>
            <w:sz w:val="24"/>
            <w:szCs w:val="24"/>
          </w:rPr>
          <w:t xml:space="preserve">of participants </w:t>
        </w:r>
      </w:ins>
      <w:ins w:id="971" w:author="Jemma" w:date="2022-02-07T20:12:00Z">
        <w:r w:rsidR="00194CD9">
          <w:rPr>
            <w:rFonts w:ascii="Times New Roman" w:hAnsi="Times New Roman" w:cs="Times New Roman"/>
            <w:sz w:val="24"/>
            <w:szCs w:val="24"/>
          </w:rPr>
          <w:t>described</w:t>
        </w:r>
      </w:ins>
      <w:del w:id="972" w:author="Jemma" w:date="2022-02-07T20:12:00Z">
        <w:r w:rsidRPr="002220C5" w:rsidDel="00194CD9">
          <w:rPr>
            <w:rFonts w:ascii="Times New Roman" w:hAnsi="Times New Roman" w:cs="Times New Roman"/>
            <w:sz w:val="24"/>
            <w:szCs w:val="24"/>
          </w:rPr>
          <w:delText>reported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973" w:author="Jemma" w:date="2022-02-07T20:11:00Z">
        <w:r w:rsidR="00194CD9">
          <w:rPr>
            <w:rFonts w:ascii="Times New Roman" w:hAnsi="Times New Roman" w:cs="Times New Roman"/>
            <w:sz w:val="24"/>
            <w:szCs w:val="24"/>
          </w:rPr>
          <w:t>their level as bei</w:t>
        </w:r>
      </w:ins>
      <w:ins w:id="974" w:author="Jemma" w:date="2022-02-07T20:12:00Z">
        <w:r w:rsidR="00194CD9">
          <w:rPr>
            <w:rFonts w:ascii="Times New Roman" w:hAnsi="Times New Roman" w:cs="Times New Roman"/>
            <w:sz w:val="24"/>
            <w:szCs w:val="24"/>
          </w:rPr>
          <w:t>n</w:t>
        </w:r>
      </w:ins>
      <w:ins w:id="975" w:author="Jemma" w:date="2022-02-07T20:11:00Z">
        <w:r w:rsidR="00194CD9">
          <w:rPr>
            <w:rFonts w:ascii="Times New Roman" w:hAnsi="Times New Roman" w:cs="Times New Roman"/>
            <w:sz w:val="24"/>
            <w:szCs w:val="24"/>
          </w:rPr>
          <w:t xml:space="preserve">g </w:t>
        </w:r>
      </w:ins>
      <w:r w:rsidR="005278AB" w:rsidRPr="00550F32">
        <w:rPr>
          <w:rFonts w:ascii="Times New Roman" w:hAnsi="Times New Roman" w:cs="Times New Roman"/>
          <w:color w:val="264A60"/>
          <w:sz w:val="24"/>
          <w:szCs w:val="24"/>
          <w:rPrChange w:id="976" w:author="Jemma" w:date="2022-02-08T14:42:00Z">
            <w:rPr>
              <w:rFonts w:ascii="David" w:hAnsi="David" w:cs="David"/>
              <w:color w:val="264A60"/>
              <w:sz w:val="24"/>
              <w:szCs w:val="24"/>
            </w:rPr>
          </w:rPrChange>
        </w:rPr>
        <w:t xml:space="preserve">very </w:t>
      </w:r>
      <w:ins w:id="977" w:author="Jemma" w:date="2022-02-07T20:10:00Z">
        <w:r w:rsidR="00194CD9" w:rsidRPr="00550F32">
          <w:rPr>
            <w:rFonts w:ascii="Times New Roman" w:hAnsi="Times New Roman" w:cs="Times New Roman"/>
            <w:color w:val="264A60"/>
            <w:sz w:val="24"/>
            <w:szCs w:val="24"/>
            <w:rPrChange w:id="978" w:author="Jemma" w:date="2022-02-08T14:42:00Z">
              <w:rPr>
                <w:rFonts w:ascii="David" w:hAnsi="David" w:cs="David"/>
                <w:color w:val="264A60"/>
                <w:sz w:val="24"/>
                <w:szCs w:val="24"/>
              </w:rPr>
            </w:rPrChange>
          </w:rPr>
          <w:t>bad</w:t>
        </w:r>
      </w:ins>
      <w:del w:id="979" w:author="Jemma" w:date="2022-02-07T20:10:00Z">
        <w:r w:rsidR="005278AB" w:rsidRPr="002220C5" w:rsidDel="00194CD9">
          <w:rPr>
            <w:rFonts w:ascii="David" w:hAnsi="David" w:cs="David"/>
            <w:color w:val="264A60"/>
            <w:sz w:val="24"/>
            <w:szCs w:val="24"/>
          </w:rPr>
          <w:delText>wor</w:delText>
        </w:r>
      </w:del>
      <w:del w:id="980" w:author="Jemma" w:date="2022-02-07T20:09:00Z">
        <w:r w:rsidR="005278AB" w:rsidRPr="002220C5" w:rsidDel="00194CD9">
          <w:rPr>
            <w:rFonts w:ascii="David" w:hAnsi="David" w:cs="David"/>
            <w:color w:val="264A60"/>
            <w:sz w:val="24"/>
            <w:szCs w:val="24"/>
          </w:rPr>
          <w:delText>se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, </w:t>
      </w:r>
      <w:r w:rsidR="005278AB" w:rsidRPr="002220C5">
        <w:rPr>
          <w:rFonts w:ascii="Times New Roman" w:hAnsi="Times New Roman" w:cs="Times New Roman"/>
          <w:sz w:val="24"/>
          <w:szCs w:val="24"/>
        </w:rPr>
        <w:t>3.8</w:t>
      </w:r>
      <w:r w:rsidRPr="002220C5">
        <w:rPr>
          <w:rFonts w:ascii="Times New Roman" w:hAnsi="Times New Roman" w:cs="Times New Roman"/>
          <w:sz w:val="24"/>
          <w:szCs w:val="24"/>
        </w:rPr>
        <w:t xml:space="preserve">% </w:t>
      </w:r>
      <w:ins w:id="981" w:author="Jemma" w:date="2022-02-07T20:10:00Z">
        <w:r w:rsidR="00194CD9" w:rsidRPr="00550F32">
          <w:rPr>
            <w:rFonts w:ascii="Times New Roman" w:hAnsi="Times New Roman" w:cs="Times New Roman"/>
            <w:color w:val="264A60"/>
            <w:sz w:val="24"/>
            <w:szCs w:val="24"/>
            <w:rPrChange w:id="982" w:author="Jemma" w:date="2022-02-08T14:42:00Z">
              <w:rPr>
                <w:rFonts w:ascii="David" w:hAnsi="David" w:cs="David"/>
                <w:color w:val="264A60"/>
                <w:sz w:val="24"/>
                <w:szCs w:val="24"/>
              </w:rPr>
            </w:rPrChange>
          </w:rPr>
          <w:t>bad</w:t>
        </w:r>
      </w:ins>
      <w:del w:id="983" w:author="Jemma" w:date="2022-02-07T20:10:00Z">
        <w:r w:rsidR="005278AB" w:rsidRPr="002220C5" w:rsidDel="00194CD9">
          <w:rPr>
            <w:rFonts w:ascii="David" w:hAnsi="David" w:cs="David"/>
            <w:color w:val="264A60"/>
            <w:sz w:val="24"/>
            <w:szCs w:val="24"/>
          </w:rPr>
          <w:delText>worse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, </w:t>
      </w:r>
      <w:r w:rsidR="005278AB" w:rsidRPr="002220C5">
        <w:rPr>
          <w:rFonts w:ascii="Times New Roman" w:hAnsi="Times New Roman" w:cs="Times New Roman"/>
          <w:sz w:val="24"/>
          <w:szCs w:val="24"/>
        </w:rPr>
        <w:t>61.7</w:t>
      </w:r>
      <w:r w:rsidRPr="002220C5">
        <w:rPr>
          <w:rFonts w:ascii="Times New Roman" w:hAnsi="Times New Roman" w:cs="Times New Roman"/>
          <w:sz w:val="24"/>
          <w:szCs w:val="24"/>
        </w:rPr>
        <w:t xml:space="preserve">% </w:t>
      </w:r>
      <w:r w:rsidR="005278AB" w:rsidRPr="002220C5">
        <w:rPr>
          <w:rFonts w:ascii="Times New Roman" w:hAnsi="Times New Roman" w:cs="Times New Roman"/>
          <w:sz w:val="24"/>
          <w:szCs w:val="24"/>
        </w:rPr>
        <w:t>good</w:t>
      </w:r>
      <w:r w:rsidR="005278AB" w:rsidRPr="00194CD9">
        <w:rPr>
          <w:rFonts w:ascii="Times New Roman" w:hAnsi="Times New Roman" w:cs="Times New Roman"/>
          <w:color w:val="010205"/>
          <w:sz w:val="24"/>
          <w:szCs w:val="24"/>
          <w:rPrChange w:id="984" w:author="Jemma" w:date="2022-02-07T20:10:00Z">
            <w:rPr>
              <w:rFonts w:ascii="David" w:hAnsi="David" w:cs="David"/>
              <w:color w:val="010205"/>
              <w:sz w:val="24"/>
              <w:szCs w:val="24"/>
            </w:rPr>
          </w:rPrChange>
        </w:rPr>
        <w:t>%</w:t>
      </w:r>
      <w:r w:rsidR="005278AB" w:rsidRPr="002220C5">
        <w:rPr>
          <w:rFonts w:ascii="David" w:hAnsi="David" w:cs="David"/>
          <w:color w:val="010205"/>
          <w:sz w:val="24"/>
          <w:szCs w:val="24"/>
        </w:rPr>
        <w:t xml:space="preserve">, </w:t>
      </w:r>
      <w:r w:rsidR="005278AB" w:rsidRPr="002220C5">
        <w:rPr>
          <w:rFonts w:ascii="Times New Roman" w:hAnsi="Times New Roman" w:cs="Times New Roman"/>
          <w:sz w:val="24"/>
          <w:szCs w:val="24"/>
        </w:rPr>
        <w:t>and 33</w:t>
      </w:r>
      <w:r w:rsidRPr="002220C5">
        <w:rPr>
          <w:rFonts w:ascii="Times New Roman" w:hAnsi="Times New Roman" w:cs="Times New Roman"/>
          <w:sz w:val="24"/>
          <w:szCs w:val="24"/>
        </w:rPr>
        <w:t>.</w:t>
      </w:r>
      <w:r w:rsidR="005278AB" w:rsidRPr="002220C5">
        <w:rPr>
          <w:rFonts w:ascii="Times New Roman" w:hAnsi="Times New Roman" w:cs="Times New Roman"/>
          <w:sz w:val="24"/>
          <w:szCs w:val="24"/>
        </w:rPr>
        <w:t>9% very good.</w:t>
      </w:r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985" w:author="Jemma" w:date="2022-02-07T20:13:00Z">
        <w:r w:rsidR="007C13ED">
          <w:rPr>
            <w:rFonts w:ascii="Times New Roman" w:hAnsi="Times New Roman" w:cs="Times New Roman"/>
            <w:sz w:val="24"/>
            <w:szCs w:val="24"/>
          </w:rPr>
          <w:t xml:space="preserve">In terms of religious </w:t>
        </w:r>
      </w:ins>
      <w:ins w:id="986" w:author="Jemma" w:date="2022-02-08T14:41:00Z">
        <w:r w:rsidR="00550F32">
          <w:rPr>
            <w:rFonts w:ascii="Times New Roman" w:hAnsi="Times New Roman" w:cs="Times New Roman"/>
            <w:sz w:val="24"/>
            <w:szCs w:val="24"/>
          </w:rPr>
          <w:t>affiliation</w:t>
        </w:r>
      </w:ins>
      <w:ins w:id="987" w:author="Jemma" w:date="2022-02-07T20:13:00Z">
        <w:r w:rsidR="007C13ED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988" w:author="Jemma" w:date="2022-02-07T20:13:00Z">
        <w:r w:rsidRPr="002220C5" w:rsidDel="007C13ED">
          <w:rPr>
            <w:rFonts w:ascii="Times New Roman" w:hAnsi="Times New Roman" w:cs="Times New Roman"/>
            <w:sz w:val="24"/>
            <w:szCs w:val="24"/>
          </w:rPr>
          <w:delText>T</w:delText>
        </w:r>
      </w:del>
      <w:ins w:id="989" w:author="Jemma" w:date="2022-02-07T20:13:00Z">
        <w:r w:rsidR="007C13ED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he sample </w:t>
      </w:r>
      <w:ins w:id="990" w:author="Jemma" w:date="2022-02-07T20:15:00Z">
        <w:r w:rsidR="007C13ED">
          <w:rPr>
            <w:rFonts w:ascii="Times New Roman" w:hAnsi="Times New Roman" w:cs="Times New Roman"/>
            <w:sz w:val="24"/>
            <w:szCs w:val="24"/>
          </w:rPr>
          <w:t>consisted of</w:t>
        </w:r>
      </w:ins>
      <w:del w:id="991" w:author="Jemma" w:date="2022-02-07T20:13:00Z">
        <w:r w:rsidRPr="002220C5" w:rsidDel="007C13ED">
          <w:rPr>
            <w:rFonts w:ascii="Times New Roman" w:hAnsi="Times New Roman" w:cs="Times New Roman"/>
            <w:sz w:val="24"/>
            <w:szCs w:val="24"/>
          </w:rPr>
          <w:delText>comprised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6A0532" w:rsidRPr="002220C5">
        <w:rPr>
          <w:rFonts w:ascii="Times New Roman" w:hAnsi="Times New Roman" w:cs="Times New Roman"/>
          <w:sz w:val="24"/>
          <w:szCs w:val="24"/>
        </w:rPr>
        <w:t>997</w:t>
      </w:r>
      <w:r w:rsidRPr="002220C5">
        <w:rPr>
          <w:rFonts w:ascii="Times New Roman" w:hAnsi="Times New Roman" w:cs="Times New Roman"/>
          <w:sz w:val="24"/>
          <w:szCs w:val="24"/>
        </w:rPr>
        <w:t xml:space="preserve"> (</w:t>
      </w:r>
      <w:r w:rsidR="006A0532" w:rsidRPr="002220C5">
        <w:rPr>
          <w:rFonts w:ascii="Times New Roman" w:hAnsi="Times New Roman" w:cs="Times New Roman"/>
          <w:sz w:val="24"/>
          <w:szCs w:val="24"/>
        </w:rPr>
        <w:t>48.1</w:t>
      </w:r>
      <w:r w:rsidRPr="002220C5">
        <w:rPr>
          <w:rFonts w:ascii="Times New Roman" w:hAnsi="Times New Roman" w:cs="Times New Roman"/>
          <w:sz w:val="24"/>
          <w:szCs w:val="24"/>
        </w:rPr>
        <w:t>%) self-</w:t>
      </w:r>
      <w:ins w:id="992" w:author="Jemma" w:date="2022-02-07T20:15:00Z">
        <w:r w:rsidR="007C13ED">
          <w:rPr>
            <w:rFonts w:ascii="Times New Roman" w:hAnsi="Times New Roman" w:cs="Times New Roman"/>
            <w:sz w:val="24"/>
            <w:szCs w:val="24"/>
          </w:rPr>
          <w:t>reported</w:t>
        </w:r>
      </w:ins>
      <w:del w:id="993" w:author="Jemma" w:date="2022-02-07T20:15:00Z">
        <w:r w:rsidRPr="002220C5" w:rsidDel="007C13ED">
          <w:rPr>
            <w:rFonts w:ascii="Times New Roman" w:hAnsi="Times New Roman" w:cs="Times New Roman"/>
            <w:sz w:val="24"/>
            <w:szCs w:val="24"/>
          </w:rPr>
          <w:delText>defined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religious individuals</w:t>
      </w:r>
      <w:r w:rsidR="007E1968" w:rsidRPr="002220C5">
        <w:rPr>
          <w:rFonts w:ascii="Times New Roman" w:hAnsi="Times New Roman" w:cs="Times New Roman"/>
          <w:sz w:val="24"/>
          <w:szCs w:val="24"/>
        </w:rPr>
        <w:t xml:space="preserve">, 391 (18.9%) </w:t>
      </w:r>
      <w:r w:rsidR="007E1968" w:rsidRPr="00550F32">
        <w:rPr>
          <w:rFonts w:ascii="Times New Roman" w:hAnsi="Times New Roman" w:cs="Times New Roman"/>
          <w:sz w:val="24"/>
          <w:szCs w:val="24"/>
          <w:rPrChange w:id="994" w:author="Jemma" w:date="2022-02-08T14:42:00Z">
            <w:rPr>
              <w:rFonts w:ascii="Times New Roman" w:hAnsi="Times New Roman" w:cs="Times New Roman"/>
              <w:color w:val="264A60"/>
              <w:sz w:val="24"/>
              <w:szCs w:val="24"/>
            </w:rPr>
          </w:rPrChange>
        </w:rPr>
        <w:t>traditional</w:t>
      </w:r>
      <w:r w:rsidR="007E1968" w:rsidRPr="002220C5">
        <w:rPr>
          <w:rFonts w:ascii="Times New Roman" w:hAnsi="Times New Roman" w:cs="Times New Roman"/>
          <w:sz w:val="24"/>
          <w:szCs w:val="24"/>
        </w:rPr>
        <w:t xml:space="preserve">, 587 </w:t>
      </w:r>
      <w:r w:rsidRPr="002220C5">
        <w:rPr>
          <w:rFonts w:ascii="Times New Roman" w:hAnsi="Times New Roman" w:cs="Times New Roman"/>
          <w:sz w:val="24"/>
          <w:szCs w:val="24"/>
        </w:rPr>
        <w:t>(</w:t>
      </w:r>
      <w:r w:rsidR="007E1968" w:rsidRPr="002220C5">
        <w:rPr>
          <w:rFonts w:ascii="Times New Roman" w:hAnsi="Times New Roman" w:cs="Times New Roman"/>
          <w:sz w:val="24"/>
          <w:szCs w:val="24"/>
        </w:rPr>
        <w:t>28.3</w:t>
      </w:r>
      <w:r w:rsidRPr="002220C5">
        <w:rPr>
          <w:rFonts w:ascii="Times New Roman" w:hAnsi="Times New Roman" w:cs="Times New Roman"/>
          <w:sz w:val="24"/>
          <w:szCs w:val="24"/>
        </w:rPr>
        <w:t>%) secular</w:t>
      </w:r>
      <w:ins w:id="995" w:author="Jemma" w:date="2022-02-07T20:15:00Z">
        <w:r w:rsidR="007C13ED">
          <w:rPr>
            <w:rFonts w:ascii="Times New Roman" w:hAnsi="Times New Roman" w:cs="Times New Roman"/>
            <w:sz w:val="24"/>
            <w:szCs w:val="24"/>
          </w:rPr>
          <w:t>,</w:t>
        </w:r>
      </w:ins>
      <w:r w:rsidR="007E1968" w:rsidRPr="002220C5">
        <w:rPr>
          <w:rFonts w:ascii="Times New Roman" w:hAnsi="Times New Roman" w:cs="Times New Roman"/>
          <w:sz w:val="24"/>
          <w:szCs w:val="24"/>
        </w:rPr>
        <w:t xml:space="preserve"> and 99 (4.8%) </w:t>
      </w:r>
      <w:del w:id="996" w:author="Jemma" w:date="2022-02-07T20:15:00Z">
        <w:r w:rsidR="007E1968" w:rsidRPr="00550F32" w:rsidDel="007C13ED">
          <w:rPr>
            <w:rFonts w:ascii="Times New Roman" w:hAnsi="Times New Roman" w:cs="Times New Roman"/>
            <w:sz w:val="24"/>
            <w:szCs w:val="24"/>
            <w:rPrChange w:id="997" w:author="Jemma" w:date="2022-02-08T14:42:00Z"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rPrChange>
          </w:rPr>
          <w:delText>U</w:delText>
        </w:r>
      </w:del>
      <w:ins w:id="998" w:author="Jemma" w:date="2022-02-07T20:15:00Z">
        <w:r w:rsidR="007C13ED" w:rsidRPr="00550F32">
          <w:rPr>
            <w:rFonts w:ascii="Times New Roman" w:hAnsi="Times New Roman" w:cs="Times New Roman"/>
            <w:sz w:val="24"/>
            <w:szCs w:val="24"/>
            <w:rPrChange w:id="999" w:author="Jemma" w:date="2022-02-08T14:42:00Z"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rPrChange>
          </w:rPr>
          <w:t>u</w:t>
        </w:r>
      </w:ins>
      <w:r w:rsidR="007E1968" w:rsidRPr="00550F32">
        <w:rPr>
          <w:rFonts w:ascii="Times New Roman" w:hAnsi="Times New Roman" w:cs="Times New Roman"/>
          <w:sz w:val="24"/>
          <w:szCs w:val="24"/>
          <w:rPrChange w:id="1000" w:author="Jemma" w:date="2022-02-08T14:42:00Z">
            <w:rPr>
              <w:rFonts w:ascii="Times New Roman" w:hAnsi="Times New Roman" w:cs="Times New Roman"/>
              <w:color w:val="264A60"/>
              <w:sz w:val="24"/>
              <w:szCs w:val="24"/>
            </w:rPr>
          </w:rPrChange>
        </w:rPr>
        <w:t>ltra-</w:t>
      </w:r>
      <w:ins w:id="1001" w:author="Susan" w:date="2022-02-08T23:19:00Z">
        <w:r w:rsidR="00A3361A">
          <w:rPr>
            <w:rFonts w:ascii="Times New Roman" w:hAnsi="Times New Roman" w:cs="Times New Roman"/>
            <w:sz w:val="24"/>
            <w:szCs w:val="24"/>
          </w:rPr>
          <w:t>O</w:t>
        </w:r>
      </w:ins>
      <w:del w:id="1002" w:author="Susan" w:date="2022-02-08T23:19:00Z">
        <w:r w:rsidR="007E1968" w:rsidRPr="00550F32" w:rsidDel="00A3361A">
          <w:rPr>
            <w:rFonts w:ascii="Times New Roman" w:hAnsi="Times New Roman" w:cs="Times New Roman"/>
            <w:sz w:val="24"/>
            <w:szCs w:val="24"/>
            <w:rPrChange w:id="1003" w:author="Jemma" w:date="2022-02-08T14:42:00Z"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rPrChange>
          </w:rPr>
          <w:delText>o</w:delText>
        </w:r>
      </w:del>
      <w:r w:rsidR="007E1968" w:rsidRPr="00550F32">
        <w:rPr>
          <w:rFonts w:ascii="Times New Roman" w:hAnsi="Times New Roman" w:cs="Times New Roman"/>
          <w:sz w:val="24"/>
          <w:szCs w:val="24"/>
          <w:rPrChange w:id="1004" w:author="Jemma" w:date="2022-02-08T14:42:00Z">
            <w:rPr>
              <w:rFonts w:ascii="Times New Roman" w:hAnsi="Times New Roman" w:cs="Times New Roman"/>
              <w:color w:val="264A60"/>
              <w:sz w:val="24"/>
              <w:szCs w:val="24"/>
            </w:rPr>
          </w:rPrChange>
        </w:rPr>
        <w:t>rthodox</w:t>
      </w:r>
      <w:del w:id="1005" w:author="Jemma" w:date="2022-02-07T20:15:00Z">
        <w:r w:rsidRPr="00550F32" w:rsidDel="007C13E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220C5" w:rsidDel="007C13ED">
          <w:rPr>
            <w:rFonts w:ascii="Times New Roman" w:hAnsi="Times New Roman" w:cs="Times New Roman"/>
            <w:sz w:val="24"/>
            <w:szCs w:val="24"/>
          </w:rPr>
          <w:delText>ones</w:delText>
        </w:r>
      </w:del>
      <w:r w:rsidRPr="002220C5">
        <w:rPr>
          <w:rFonts w:ascii="Times New Roman" w:hAnsi="Times New Roman" w:cs="Times New Roman"/>
          <w:sz w:val="24"/>
          <w:szCs w:val="24"/>
        </w:rPr>
        <w:t>.</w:t>
      </w:r>
    </w:p>
    <w:p w14:paraId="0E99085D" w14:textId="77777777" w:rsidR="00D877C6" w:rsidRPr="002220C5" w:rsidRDefault="00D877C6" w:rsidP="00C466AC">
      <w:pPr>
        <w:rPr>
          <w:rFonts w:asciiTheme="majorBidi" w:hAnsiTheme="majorBidi" w:cstheme="majorBidi"/>
          <w:sz w:val="24"/>
          <w:szCs w:val="24"/>
        </w:rPr>
      </w:pPr>
    </w:p>
    <w:p w14:paraId="075ADC50" w14:textId="423B1044" w:rsidR="00C466AC" w:rsidRPr="002220C5" w:rsidRDefault="00C466AC" w:rsidP="00C466AC">
      <w:pPr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20C5">
        <w:rPr>
          <w:rFonts w:ascii="Times New Roman" w:hAnsi="Times New Roman" w:cs="Times New Roman"/>
          <w:b/>
          <w:bCs/>
          <w:sz w:val="24"/>
          <w:szCs w:val="24"/>
        </w:rPr>
        <w:lastRenderedPageBreak/>
        <w:t>Measures</w:t>
      </w:r>
    </w:p>
    <w:p w14:paraId="1F2D136B" w14:textId="030A235F" w:rsidR="0061526A" w:rsidRPr="002220C5" w:rsidRDefault="00C466AC" w:rsidP="0061526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20C5">
        <w:rPr>
          <w:rFonts w:asciiTheme="majorBidi" w:eastAsia="Times New Roman" w:hAnsiTheme="majorBidi" w:cstheme="majorBidi"/>
          <w:b/>
          <w:bCs/>
          <w:sz w:val="24"/>
          <w:szCs w:val="24"/>
        </w:rPr>
        <w:t>Sociodemographic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>. Adolescents reported their age</w:t>
      </w:r>
      <w:ins w:id="1006" w:author="Jemma" w:date="2022-02-07T20:16:00Z">
        <w:r w:rsidR="007C13ED">
          <w:rPr>
            <w:rFonts w:asciiTheme="majorBidi" w:eastAsia="Times New Roman" w:hAnsiTheme="majorBidi" w:cstheme="majorBidi"/>
            <w:sz w:val="24"/>
            <w:szCs w:val="24"/>
          </w:rPr>
          <w:t xml:space="preserve"> group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 xml:space="preserve"> (12</w:t>
      </w:r>
      <w:ins w:id="1007" w:author="Susan" w:date="2022-02-08T23:19:00Z">
        <w:r w:rsidR="00A3361A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008" w:author="Susan" w:date="2022-02-08T23:19:00Z">
        <w:r w:rsidR="0061526A" w:rsidRPr="002220C5" w:rsidDel="00A3361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>14, 15</w:t>
      </w:r>
      <w:ins w:id="1009" w:author="Susan" w:date="2022-02-08T23:19:00Z">
        <w:r w:rsidR="00A3361A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010" w:author="Susan" w:date="2022-02-08T23:19:00Z">
        <w:r w:rsidR="0061526A" w:rsidRPr="002220C5" w:rsidDel="00A3361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>17, 18</w:t>
      </w:r>
      <w:ins w:id="1011" w:author="Susan" w:date="2022-02-08T23:19:00Z">
        <w:r w:rsidR="00A3361A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012" w:author="Susan" w:date="2022-02-08T23:19:00Z">
        <w:r w:rsidR="0061526A" w:rsidRPr="002220C5" w:rsidDel="00A3361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>19</w:t>
      </w:r>
      <w:ins w:id="1013" w:author="Jemma" w:date="2022-02-07T20:16:00Z">
        <w:r w:rsidR="007C13ED">
          <w:rPr>
            <w:rFonts w:asciiTheme="majorBidi" w:hAnsiTheme="majorBidi" w:cstheme="majorBidi"/>
            <w:sz w:val="24"/>
            <w:szCs w:val="24"/>
          </w:rPr>
          <w:t xml:space="preserve"> years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>), biological sex (</w:t>
      </w:r>
      <w:ins w:id="1014" w:author="Jemma" w:date="2022-02-07T20:16:00Z">
        <w:r w:rsidR="007C13ED">
          <w:rPr>
            <w:rFonts w:asciiTheme="majorBidi" w:hAnsiTheme="majorBidi" w:cstheme="majorBidi"/>
            <w:sz w:val="24"/>
            <w:szCs w:val="24"/>
          </w:rPr>
          <w:t>male</w:t>
        </w:r>
      </w:ins>
      <w:del w:id="1015" w:author="Jemma" w:date="2022-02-07T20:16:00Z">
        <w:r w:rsidR="0061526A" w:rsidRPr="002220C5" w:rsidDel="007C13E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016" w:author="Jemma" w:date="2022-02-07T20:16:00Z">
        <w:r w:rsidR="007C13ED">
          <w:rPr>
            <w:rFonts w:asciiTheme="majorBidi" w:hAnsiTheme="majorBidi" w:cstheme="majorBidi"/>
            <w:sz w:val="24"/>
            <w:szCs w:val="24"/>
          </w:rPr>
          <w:t>female</w:t>
        </w:r>
      </w:ins>
      <w:del w:id="1017" w:author="Jemma" w:date="2022-02-07T20:16:00Z">
        <w:r w:rsidR="0061526A" w:rsidRPr="002220C5" w:rsidDel="007C13ED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>), religiosity (secular, traditional, religious, ultra-</w:t>
      </w:r>
      <w:ins w:id="1018" w:author="Susan" w:date="2022-02-08T23:19:00Z">
        <w:r w:rsidR="00A3361A">
          <w:rPr>
            <w:rFonts w:asciiTheme="majorBidi" w:hAnsiTheme="majorBidi" w:cstheme="majorBidi"/>
            <w:sz w:val="24"/>
            <w:szCs w:val="24"/>
          </w:rPr>
          <w:t>O</w:t>
        </w:r>
      </w:ins>
      <w:del w:id="1019" w:author="Susan" w:date="2022-02-08T23:19:00Z">
        <w:r w:rsidR="0061526A" w:rsidRPr="002220C5" w:rsidDel="00A3361A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>rthodox), immigration</w:t>
      </w:r>
      <w:ins w:id="1020" w:author="Jemma" w:date="2022-02-07T20:17:00Z">
        <w:r w:rsidR="007C13ED">
          <w:rPr>
            <w:rFonts w:asciiTheme="majorBidi" w:hAnsiTheme="majorBidi" w:cstheme="majorBidi"/>
            <w:sz w:val="24"/>
            <w:szCs w:val="24"/>
          </w:rPr>
          <w:t xml:space="preserve"> status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 xml:space="preserve"> (Israeli, immigrant), and socio</w:t>
      </w:r>
      <w:del w:id="1021" w:author="Jemma" w:date="2022-02-07T20:18:00Z">
        <w:r w:rsidR="0061526A" w:rsidRPr="002220C5" w:rsidDel="007C13E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>economic status (</w:t>
      </w:r>
      <w:ins w:id="1022" w:author="Jemma" w:date="2022-02-07T20:19:00Z">
        <w:r w:rsidR="007C13ED">
          <w:rPr>
            <w:rFonts w:asciiTheme="majorBidi" w:hAnsiTheme="majorBidi" w:cstheme="majorBidi"/>
            <w:sz w:val="24"/>
            <w:szCs w:val="24"/>
          </w:rPr>
          <w:t xml:space="preserve">or 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>SES</w:t>
      </w:r>
      <w:del w:id="1023" w:author="Jemma" w:date="2022-02-07T20:18:00Z">
        <w:r w:rsidR="0061526A" w:rsidRPr="002220C5" w:rsidDel="007C13ED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1024" w:author="Jemma" w:date="2022-02-07T20:19:00Z">
        <w:r w:rsidR="007C13ED">
          <w:rPr>
            <w:rFonts w:asciiTheme="majorBidi" w:hAnsiTheme="majorBidi" w:cstheme="majorBidi"/>
            <w:sz w:val="24"/>
            <w:szCs w:val="24"/>
          </w:rPr>
          <w:t>, divided into the categories of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 xml:space="preserve"> very good, good, bad, </w:t>
      </w:r>
      <w:ins w:id="1025" w:author="Jemma" w:date="2022-02-07T20:19:00Z">
        <w:r w:rsidR="007C13E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 xml:space="preserve">very bad). </w:t>
      </w:r>
    </w:p>
    <w:p w14:paraId="7E4DFD24" w14:textId="3360B189" w:rsidR="004C5BD0" w:rsidRPr="002220C5" w:rsidRDefault="007C13ED" w:rsidP="004C5B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ins w:id="1026" w:author="Jemma" w:date="2022-02-07T20:20:00Z">
        <w:r>
          <w:rPr>
            <w:rFonts w:asciiTheme="majorBidi" w:hAnsiTheme="majorBidi" w:cstheme="majorBidi"/>
            <w:b/>
            <w:bCs/>
            <w:color w:val="000000"/>
            <w:sz w:val="24"/>
            <w:szCs w:val="24"/>
          </w:rPr>
          <w:t xml:space="preserve">The </w:t>
        </w:r>
      </w:ins>
      <w:r w:rsidR="002808FC" w:rsidRPr="002220C5">
        <w:rPr>
          <w:rFonts w:asciiTheme="majorBidi" w:hAnsiTheme="majorBidi" w:cstheme="majorBidi"/>
          <w:b/>
          <w:bCs/>
          <w:color w:val="000000"/>
          <w:sz w:val="24"/>
          <w:szCs w:val="24"/>
        </w:rPr>
        <w:t>Screener for Substance and Behavioral Addictions</w:t>
      </w:r>
      <w:ins w:id="1027" w:author="Jemma" w:date="2022-02-08T14:43:00Z">
        <w:r w:rsidR="00550F32">
          <w:rPr>
            <w:rFonts w:asciiTheme="majorBidi" w:hAnsiTheme="majorBidi" w:cstheme="majorBidi"/>
            <w:b/>
            <w:bCs/>
            <w:color w:val="000000"/>
            <w:sz w:val="24"/>
            <w:szCs w:val="24"/>
          </w:rPr>
          <w:t xml:space="preserve"> (SSBA)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="002808FC" w:rsidRPr="002220C5">
        <w:rPr>
          <w:rFonts w:asciiTheme="majorBidi" w:hAnsiTheme="majorBidi" w:cstheme="majorBidi"/>
          <w:sz w:val="24"/>
          <w:szCs w:val="24"/>
        </w:rPr>
        <w:t>Schluter et al., 2018</w:t>
      </w:r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). The SSBA is a </w:t>
      </w:r>
      <w:ins w:id="1028" w:author="Jemma" w:date="2022-02-07T20:20:00Z">
        <w:r>
          <w:rPr>
            <w:rFonts w:asciiTheme="majorBidi" w:hAnsiTheme="majorBidi" w:cstheme="majorBidi"/>
            <w:color w:val="000000"/>
            <w:sz w:val="24"/>
            <w:szCs w:val="24"/>
          </w:rPr>
          <w:t>brief</w:t>
        </w:r>
      </w:ins>
      <w:del w:id="1029" w:author="Jemma" w:date="2022-02-07T20:20:00Z">
        <w:r w:rsidR="002808FC" w:rsidRPr="002220C5" w:rsidDel="007C13ED">
          <w:rPr>
            <w:rFonts w:asciiTheme="majorBidi" w:hAnsiTheme="majorBidi" w:cstheme="majorBidi"/>
            <w:color w:val="000000"/>
            <w:sz w:val="24"/>
            <w:szCs w:val="24"/>
          </w:rPr>
          <w:delText>short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screening instrument for measuring self-attributed addiction problems in the general population. </w:t>
      </w:r>
      <w:ins w:id="1030" w:author="Susan" w:date="2022-02-08T23:26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It</w:t>
        </w:r>
      </w:ins>
      <w:del w:id="1031" w:author="Susan" w:date="2022-02-08T23:26:00Z">
        <w:r w:rsidR="002808FC" w:rsidRPr="002220C5" w:rsidDel="00425C0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The SSBA </w:delText>
        </w:r>
      </w:del>
      <w:ins w:id="1032" w:author="Susan" w:date="2022-02-08T23:26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is comprised of four self-report item</w:t>
      </w:r>
      <w:ins w:id="1033" w:author="Jemma" w:date="2022-02-07T20:21:00Z">
        <w:r>
          <w:rPr>
            <w:rFonts w:asciiTheme="majorBidi" w:hAnsiTheme="majorBidi" w:cstheme="majorBidi"/>
            <w:color w:val="000000"/>
            <w:sz w:val="24"/>
            <w:szCs w:val="24"/>
          </w:rPr>
          <w:t>s</w:t>
        </w:r>
      </w:ins>
      <w:del w:id="1034" w:author="Jemma" w:date="2022-02-07T20:21:00Z">
        <w:r w:rsidR="002808FC" w:rsidRPr="002220C5" w:rsidDel="007C13ED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stems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, each reflecting a distinct sign or symptom of potentially problematic involvement (“I did it</w:t>
      </w:r>
      <w:r w:rsidR="005C5E58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too much;” “Once I started, I couldn</w:t>
      </w:r>
      <w:ins w:id="1035" w:author="Jemma" w:date="2022-02-07T20:22:00Z">
        <w:r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</w:ins>
      <w:del w:id="1036" w:author="Jemma" w:date="2022-02-07T20:22:00Z">
        <w:r w:rsidR="002808FC" w:rsidRPr="002220C5" w:rsidDel="007C13ED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t stop;” “I felt I had to do it in order to function;” and “I continued to do it, even though it caused problems”)</w:t>
      </w:r>
      <w:ins w:id="1037" w:author="Jemma" w:date="2022-02-07T20:22:00Z">
        <w:r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administered for each of four substances (alcohol, tobacco, cannabis, and cocaine), and six behaviors (gambling, shopping, videogaming, eating, sexual activity, and working [</w:t>
      </w:r>
      <w:ins w:id="1038" w:author="Jemma" w:date="2022-02-08T14:45:00Z">
        <w:del w:id="1039" w:author="Susan" w:date="2022-02-08T23:27:00Z">
          <w:r w:rsidR="0030358C" w:rsidDel="00425C01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but </w:delText>
          </w:r>
        </w:del>
      </w:ins>
      <w:del w:id="1040" w:author="Susan" w:date="2022-02-08T23:27:00Z">
        <w:r w:rsidR="002808FC" w:rsidRPr="002220C5" w:rsidDel="00425C01">
          <w:rPr>
            <w:rFonts w:asciiTheme="majorBidi" w:hAnsiTheme="majorBidi" w:cstheme="majorBidi"/>
            <w:color w:val="000000"/>
            <w:sz w:val="24"/>
            <w:szCs w:val="24"/>
          </w:rPr>
          <w:delText>I</w:delText>
        </w:r>
      </w:del>
      <w:ins w:id="1041" w:author="Jemma" w:date="2022-02-07T20:23:00Z">
        <w:del w:id="1042" w:author="Susan" w:date="2022-02-08T23:27:00Z">
          <w:r w:rsidR="0079728A" w:rsidDel="00425C01">
            <w:rPr>
              <w:rFonts w:asciiTheme="majorBidi" w:hAnsiTheme="majorBidi" w:cstheme="majorBidi"/>
              <w:color w:val="000000"/>
              <w:sz w:val="24"/>
              <w:szCs w:val="24"/>
            </w:rPr>
            <w:delText>i</w:delText>
          </w:r>
        </w:del>
      </w:ins>
      <w:del w:id="1043" w:author="Susan" w:date="2022-02-08T23:27:00Z">
        <w:r w:rsidR="002808FC" w:rsidRPr="002220C5" w:rsidDel="00425C01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n the present study, since </w:delText>
        </w:r>
      </w:del>
      <w:ins w:id="1044" w:author="Susan" w:date="2022-02-08T23:27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 xml:space="preserve">because </w:t>
        </w:r>
      </w:ins>
      <w:ins w:id="1045" w:author="Jemma" w:date="2022-02-07T20:23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the focus is on adolescents</w:t>
        </w:r>
      </w:ins>
      <w:del w:id="1046" w:author="Jemma" w:date="2022-02-07T20:23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we pass to </w:delText>
        </w:r>
        <w:r w:rsidR="00C10BFB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youth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ins w:id="1047" w:author="Susan" w:date="2022-02-08T23:27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 xml:space="preserve">in the present study, </w:t>
        </w:r>
      </w:ins>
      <w:r w:rsidR="00C10BFB" w:rsidRPr="002220C5">
        <w:rPr>
          <w:rFonts w:asciiTheme="majorBidi" w:hAnsiTheme="majorBidi" w:cstheme="majorBidi"/>
          <w:color w:val="000000"/>
          <w:sz w:val="24"/>
          <w:szCs w:val="24"/>
        </w:rPr>
        <w:t>I adapt</w:t>
      </w:r>
      <w:ins w:id="1048" w:author="Jemma" w:date="2022-02-07T20:23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ed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the questionnaire </w:t>
      </w:r>
      <w:ins w:id="1049" w:author="Jemma" w:date="2022-02-07T20:23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to </w:t>
        </w:r>
      </w:ins>
      <w:ins w:id="1050" w:author="Susan" w:date="2022-02-08T23:27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“</w:t>
        </w:r>
      </w:ins>
      <w:ins w:id="1051" w:author="Jemma" w:date="2022-02-07T20:23:00Z">
        <w:del w:id="1052" w:author="Susan" w:date="2022-02-08T23:27:00Z">
          <w:r w:rsidR="0079728A" w:rsidDel="00425C01">
            <w:rPr>
              <w:rFonts w:asciiTheme="majorBidi" w:hAnsiTheme="majorBidi" w:cstheme="majorBidi"/>
              <w:color w:val="000000"/>
              <w:sz w:val="24"/>
              <w:szCs w:val="24"/>
            </w:rPr>
            <w:delText>‘</w:delText>
          </w:r>
        </w:del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social networking</w:t>
        </w:r>
      </w:ins>
      <w:ins w:id="1053" w:author="Susan" w:date="2022-02-08T23:27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”</w:t>
        </w:r>
      </w:ins>
      <w:ins w:id="1054" w:author="Jemma" w:date="2022-02-07T20:24:00Z">
        <w:del w:id="1055" w:author="Susan" w:date="2022-02-08T23:27:00Z">
          <w:r w:rsidR="0079728A" w:rsidDel="00425C01">
            <w:rPr>
              <w:rFonts w:asciiTheme="majorBidi" w:hAnsiTheme="majorBidi" w:cstheme="majorBidi"/>
              <w:color w:val="000000"/>
              <w:sz w:val="24"/>
              <w:szCs w:val="24"/>
            </w:rPr>
            <w:delText>’</w:delText>
          </w:r>
        </w:del>
      </w:ins>
      <w:ins w:id="1056" w:author="Jemma" w:date="2022-02-07T20:23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instead of </w:t>
      </w:r>
      <w:ins w:id="1057" w:author="Susan" w:date="2022-02-08T23:27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“</w:t>
        </w:r>
      </w:ins>
      <w:ins w:id="1058" w:author="Jemma" w:date="2022-02-07T20:24:00Z">
        <w:del w:id="1059" w:author="Susan" w:date="2022-02-08T23:27:00Z">
          <w:r w:rsidR="0079728A" w:rsidDel="00425C01">
            <w:rPr>
              <w:rFonts w:asciiTheme="majorBidi" w:hAnsiTheme="majorBidi" w:cstheme="majorBidi"/>
              <w:color w:val="000000"/>
              <w:sz w:val="24"/>
              <w:szCs w:val="24"/>
            </w:rPr>
            <w:delText>‘</w:delText>
          </w:r>
        </w:del>
      </w:ins>
      <w:del w:id="1060" w:author="Jemma" w:date="2022-02-07T20:24:00Z">
        <w:r w:rsidR="00D17FD3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working</w:t>
      </w:r>
      <w:ins w:id="1061" w:author="Susan" w:date="2022-02-08T23:27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”</w:t>
        </w:r>
      </w:ins>
      <w:ins w:id="1062" w:author="Jemma" w:date="2022-02-07T20:24:00Z">
        <w:del w:id="1063" w:author="Susan" w:date="2022-02-08T23:27:00Z">
          <w:r w:rsidR="0079728A" w:rsidDel="00425C01">
            <w:rPr>
              <w:rFonts w:asciiTheme="majorBidi" w:hAnsiTheme="majorBidi" w:cstheme="majorBidi"/>
              <w:color w:val="000000"/>
              <w:sz w:val="24"/>
              <w:szCs w:val="24"/>
            </w:rPr>
            <w:delText>’</w:delText>
          </w:r>
        </w:del>
      </w:ins>
      <w:del w:id="1064" w:author="Jemma" w:date="2022-02-07T20:24:00Z">
        <w:r w:rsidR="00D17FD3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del w:id="1065" w:author="Jemma" w:date="2022-02-07T20:23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for the </w:delText>
        </w:r>
        <w:r w:rsidR="00D17FD3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social network</w:delText>
        </w:r>
        <w:r w:rsidR="00D17FD3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]). </w:t>
      </w:r>
      <w:ins w:id="1066" w:author="Jemma" w:date="2022-02-07T20:24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Participants were asked to rate </w:t>
        </w:r>
      </w:ins>
      <w:del w:id="1067" w:author="Jemma" w:date="2022-02-07T20:24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E</w:delText>
        </w:r>
      </w:del>
      <w:ins w:id="1068" w:author="Jemma" w:date="2022-02-07T20:24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e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ach item </w:t>
      </w:r>
      <w:del w:id="1069" w:author="Jemma" w:date="2022-02-07T20:24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is rated 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in terms of frequency in the previous 12 months on a 5-point Likert scale: 0 = </w:t>
      </w:r>
      <w:ins w:id="1070" w:author="Susan" w:date="2022-02-08T23:28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n</w:t>
        </w:r>
      </w:ins>
      <w:del w:id="1071" w:author="Susan" w:date="2022-02-08T23:28:00Z">
        <w:r w:rsidR="002808FC" w:rsidRPr="002220C5" w:rsidDel="00425C01">
          <w:rPr>
            <w:rFonts w:asciiTheme="majorBidi" w:hAnsiTheme="majorBidi" w:cstheme="majorBidi"/>
            <w:color w:val="000000"/>
            <w:sz w:val="24"/>
            <w:szCs w:val="24"/>
          </w:rPr>
          <w:delText>N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one of the </w:t>
      </w:r>
      <w:proofErr w:type="gramStart"/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time</w:t>
      </w:r>
      <w:proofErr w:type="gramEnd"/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, 1 =</w:t>
      </w:r>
      <w:ins w:id="1072" w:author="Susan" w:date="2022-02-08T23:28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n</w:t>
        </w:r>
      </w:ins>
      <w:ins w:id="1073" w:author="Jemma" w:date="2022-02-07T20:25:00Z">
        <w:del w:id="1074" w:author="Susan" w:date="2022-02-08T23:28:00Z">
          <w:r w:rsidR="0079728A" w:rsidDel="00425C01">
            <w:rPr>
              <w:rFonts w:asciiTheme="majorBidi" w:hAnsiTheme="majorBidi" w:cstheme="majorBidi"/>
              <w:color w:val="000000"/>
              <w:sz w:val="24"/>
              <w:szCs w:val="24"/>
            </w:rPr>
            <w:delText>N</w:delText>
          </w:r>
        </w:del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ot much</w:t>
        </w:r>
      </w:ins>
      <w:del w:id="1075" w:author="Jemma" w:date="2022-02-07T20:25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A little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of the time, 2 = </w:t>
      </w:r>
      <w:ins w:id="1076" w:author="Susan" w:date="2022-02-08T23:28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s</w:t>
        </w:r>
      </w:ins>
      <w:del w:id="1077" w:author="Susan" w:date="2022-02-08T23:28:00Z">
        <w:r w:rsidR="002808FC" w:rsidRPr="002220C5" w:rsidDel="00425C01">
          <w:rPr>
            <w:rFonts w:asciiTheme="majorBidi" w:hAnsiTheme="majorBidi" w:cstheme="majorBidi"/>
            <w:color w:val="000000"/>
            <w:sz w:val="24"/>
            <w:szCs w:val="24"/>
          </w:rPr>
          <w:delText>S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ome of the time, 3 = </w:t>
      </w:r>
      <w:ins w:id="1078" w:author="Susan" w:date="2022-02-08T23:28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m</w:t>
        </w:r>
      </w:ins>
      <w:del w:id="1079" w:author="Susan" w:date="2022-02-08T23:28:00Z">
        <w:r w:rsidR="002808FC" w:rsidRPr="002220C5" w:rsidDel="00425C01">
          <w:rPr>
            <w:rFonts w:asciiTheme="majorBidi" w:hAnsiTheme="majorBidi" w:cstheme="majorBidi"/>
            <w:color w:val="000000"/>
            <w:sz w:val="24"/>
            <w:szCs w:val="24"/>
          </w:rPr>
          <w:delText>M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ost of the time, and 4 = </w:t>
      </w:r>
      <w:ins w:id="1080" w:author="Susan" w:date="2022-02-08T23:28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a</w:t>
        </w:r>
      </w:ins>
      <w:del w:id="1081" w:author="Susan" w:date="2022-02-08T23:28:00Z">
        <w:r w:rsidR="002808FC" w:rsidRPr="002220C5" w:rsidDel="00425C01">
          <w:rPr>
            <w:rFonts w:asciiTheme="majorBidi" w:hAnsiTheme="majorBidi" w:cstheme="majorBidi"/>
            <w:color w:val="000000"/>
            <w:sz w:val="24"/>
            <w:szCs w:val="24"/>
          </w:rPr>
          <w:delText>A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ll of the time. Two additional response options were available: “I didn</w:t>
      </w:r>
      <w:ins w:id="1082" w:author="Jemma" w:date="2022-02-07T20:25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</w:ins>
      <w:del w:id="1083" w:author="Jemma" w:date="2022-02-07T20:25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t </w:t>
      </w:r>
      <w:proofErr w:type="gramStart"/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do</w:t>
      </w:r>
      <w:proofErr w:type="gramEnd"/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this at all” and “Don</w:t>
      </w:r>
      <w:ins w:id="1084" w:author="Jemma" w:date="2022-02-08T14:46:00Z">
        <w:r w:rsidR="0031579E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</w:ins>
      <w:del w:id="1085" w:author="Jemma" w:date="2022-02-08T14:46:00Z">
        <w:r w:rsidR="002808FC" w:rsidRPr="002220C5" w:rsidDel="0031579E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t know/</w:t>
      </w:r>
      <w:ins w:id="1086" w:author="Jemma" w:date="2022-02-07T20:25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I 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prefer not to say.” </w:t>
      </w:r>
      <w:del w:id="1087" w:author="Jemma" w:date="2022-02-07T20:26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Participants</w:delText>
        </w:r>
      </w:del>
      <w:ins w:id="1088" w:author="Jemma" w:date="2022-02-07T20:26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Those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1089" w:author="Jemma" w:date="2022-02-07T20:26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who chose</w:t>
        </w:r>
      </w:ins>
      <w:del w:id="1090" w:author="Jemma" w:date="2022-02-07T20:25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endorsing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either of these latter response options were excluded from the </w:t>
      </w:r>
      <w:del w:id="1091" w:author="Jemma" w:date="2022-02-08T14:46:00Z">
        <w:r w:rsidR="002808FC" w:rsidRPr="002220C5" w:rsidDel="0031579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present 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analys</w:t>
      </w:r>
      <w:ins w:id="1092" w:author="Jemma" w:date="2022-02-08T14:46:00Z">
        <w:r w:rsidR="0031579E">
          <w:rPr>
            <w:rFonts w:asciiTheme="majorBidi" w:hAnsiTheme="majorBidi" w:cstheme="majorBidi"/>
            <w:color w:val="000000"/>
            <w:sz w:val="24"/>
            <w:szCs w:val="24"/>
          </w:rPr>
          <w:t>is</w:t>
        </w:r>
      </w:ins>
      <w:del w:id="1093" w:author="Jemma" w:date="2022-02-08T14:46:00Z">
        <w:r w:rsidR="002808FC" w:rsidRPr="002220C5" w:rsidDel="0031579E">
          <w:rPr>
            <w:rFonts w:asciiTheme="majorBidi" w:hAnsiTheme="majorBidi" w:cstheme="majorBidi"/>
            <w:color w:val="000000"/>
            <w:sz w:val="24"/>
            <w:szCs w:val="24"/>
          </w:rPr>
          <w:delText>es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. Participants were also provided with brief definitions of each behavior. To reduce the risk that participants would misunderstand what types of problems the questions </w:t>
      </w:r>
      <w:ins w:id="1094" w:author="Jemma" w:date="2022-02-07T20:26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were</w:t>
        </w:r>
      </w:ins>
      <w:del w:id="1095" w:author="Jemma" w:date="2022-02-07T20:26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are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meant to address, </w:t>
      </w:r>
      <w:del w:id="1096" w:author="Jemma" w:date="2022-02-07T20:27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the</w:delText>
        </w:r>
      </w:del>
      <w:del w:id="1097" w:author="Jemma" w:date="2022-02-07T20:29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descriptions </w:t>
      </w:r>
      <w:ins w:id="1098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of excessive behavior </w:t>
        </w:r>
      </w:ins>
      <w:ins w:id="1099" w:author="Jemma" w:date="2022-02-07T20:27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were provided explaining the </w:t>
        </w:r>
      </w:ins>
      <w:del w:id="1100" w:author="Jemma" w:date="2022-02-07T20:27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for behaviors that are involved in order</w:delText>
        </w:r>
      </w:del>
      <w:ins w:id="1101" w:author="Jemma" w:date="2022-02-07T20:28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symptoms of certain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disorders (namely </w:t>
      </w:r>
      <w:ins w:id="1102" w:author="Jemma" w:date="2022-02-07T20:28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related to food </w:t>
        </w:r>
      </w:ins>
      <w:del w:id="1103" w:author="Jemma" w:date="2022-02-07T20:28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eating 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and sex)</w:t>
      </w:r>
      <w:del w:id="1104" w:author="Jemma" w:date="2022-02-07T20:28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included excessive involvement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del w:id="1105" w:author="Jemma" w:date="2022-02-07T20:29:00Z">
        <w:r w:rsidR="004C5BD0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In the current study</w:delText>
        </w:r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, 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ins w:id="1106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calculated </w:t>
        </w:r>
      </w:ins>
      <w:del w:id="1107" w:author="Jemma" w:date="2022-02-07T20:29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did 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an average </w:t>
      </w:r>
      <w:ins w:id="1108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score </w:t>
        </w:r>
      </w:ins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>for the four questions</w:t>
      </w:r>
      <w:ins w:id="1109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;</w:t>
        </w:r>
      </w:ins>
      <w:del w:id="1110" w:author="Jemma" w:date="2022-02-07T20:29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participants who </w:t>
      </w:r>
      <w:ins w:id="1111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obtained</w:t>
        </w:r>
      </w:ins>
      <w:del w:id="1112" w:author="Jemma" w:date="2022-02-07T20:29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got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an average score of 2 or higher </w:t>
      </w:r>
      <w:ins w:id="1113" w:author="Jemma" w:date="2022-02-07T20:30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for</w:t>
        </w:r>
      </w:ins>
      <w:del w:id="1114" w:author="Jemma" w:date="2022-02-07T20:30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in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a self-</w:t>
      </w:r>
      <w:ins w:id="1115" w:author="Jemma" w:date="2022-02-07T20:30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lastRenderedPageBreak/>
          <w:t>perceived</w:t>
        </w:r>
      </w:ins>
      <w:del w:id="1116" w:author="Jemma" w:date="2022-02-07T20:30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defined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> addiction</w:t>
      </w:r>
      <w:del w:id="1117" w:author="Jemma" w:date="2022-02-08T14:47:00Z">
        <w:r w:rsidR="00EB0A2A" w:rsidRPr="002220C5" w:rsidDel="0031579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1118" w:author="Jemma" w:date="2022-02-07T20:30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were</w:t>
        </w:r>
      </w:ins>
      <w:del w:id="1119" w:author="Jemma" w:date="2022-02-07T20:30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I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defined </w:t>
      </w:r>
      <w:del w:id="1120" w:author="Jemma" w:date="2022-02-07T20:30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them 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>as having an addiction.</w:t>
      </w:r>
      <w:r w:rsidR="004C5BD0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1121" w:author="Susan" w:date="2022-02-08T23:29:00Z">
        <w:r w:rsidR="00425C01">
          <w:rPr>
            <w:rFonts w:asciiTheme="majorBidi" w:hAnsiTheme="majorBidi" w:cstheme="majorBidi"/>
            <w:color w:val="000000"/>
            <w:sz w:val="24"/>
            <w:szCs w:val="24"/>
          </w:rPr>
          <w:t>The c</w:t>
        </w:r>
      </w:ins>
      <w:del w:id="1122" w:author="Susan" w:date="2022-02-08T23:29:00Z">
        <w:r w:rsidR="002808FC" w:rsidRPr="002220C5" w:rsidDel="00425C01">
          <w:rPr>
            <w:rFonts w:asciiTheme="majorBidi" w:hAnsiTheme="majorBidi" w:cstheme="majorBidi"/>
            <w:color w:val="000000"/>
            <w:sz w:val="24"/>
            <w:szCs w:val="24"/>
          </w:rPr>
          <w:delText>C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oefficient alpha</w:t>
      </w:r>
      <w:r w:rsidR="004C5BD0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was</w:t>
      </w:r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C5BD0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0.85. </w:t>
      </w:r>
    </w:p>
    <w:p w14:paraId="2699CA48" w14:textId="4804E18F" w:rsidR="00C466AC" w:rsidRPr="002220C5" w:rsidRDefault="00C466AC" w:rsidP="004C5B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20C5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62735E93" w14:textId="3330E1F2" w:rsidR="00C466AC" w:rsidRPr="002220C5" w:rsidRDefault="00C466AC" w:rsidP="007A2AB0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The study was presented </w:t>
      </w:r>
      <w:ins w:id="1123" w:author="Jemma" w:date="2022-02-07T20:31:00Z">
        <w:r w:rsidR="0079728A">
          <w:rPr>
            <w:rFonts w:asciiTheme="majorBidi" w:eastAsia="Times New Roman" w:hAnsiTheme="majorBidi" w:cstheme="majorBidi"/>
            <w:sz w:val="24"/>
            <w:szCs w:val="24"/>
          </w:rPr>
          <w:t xml:space="preserve">to participants 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as a research project on </w:t>
      </w:r>
      <w:del w:id="1124" w:author="Jemma" w:date="2022-02-07T20:31:00Z">
        <w:r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ins w:id="1125" w:author="Jemma" w:date="2022-02-07T20:31:00Z">
        <w:r w:rsidR="0079728A">
          <w:rPr>
            <w:rFonts w:asciiTheme="majorBidi" w:eastAsia="Times New Roman" w:hAnsiTheme="majorBidi" w:cstheme="majorBidi"/>
            <w:sz w:val="24"/>
            <w:szCs w:val="24"/>
          </w:rPr>
          <w:t>a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ddiction </w:t>
      </w:r>
      <w:ins w:id="1126" w:author="Jemma" w:date="2022-02-07T20:31:00Z">
        <w:r w:rsidR="0079728A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ins w:id="1127" w:author="Jemma" w:date="2022-02-07T20:32:00Z">
        <w:r w:rsidR="0079728A">
          <w:rPr>
            <w:rFonts w:asciiTheme="majorBidi" w:eastAsia="Times New Roman" w:hAnsiTheme="majorBidi" w:cstheme="majorBidi"/>
            <w:sz w:val="24"/>
            <w:szCs w:val="24"/>
          </w:rPr>
          <w:t xml:space="preserve">Jewish </w:t>
        </w:r>
      </w:ins>
      <w:ins w:id="1128" w:author="Jemma" w:date="2022-02-07T20:31:00Z">
        <w:r w:rsidR="0031579E">
          <w:rPr>
            <w:rFonts w:asciiTheme="majorBidi" w:eastAsia="Times New Roman" w:hAnsiTheme="majorBidi" w:cstheme="majorBidi"/>
            <w:sz w:val="24"/>
            <w:szCs w:val="24"/>
          </w:rPr>
          <w:t>adolescents</w:t>
        </w:r>
      </w:ins>
      <w:del w:id="1129" w:author="Jemma" w:date="2022-02-07T20:31:00Z">
        <w:r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among 1</w:delText>
        </w:r>
        <w:r w:rsidR="00D65687"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2</w:delText>
        </w:r>
        <w:r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–1</w:delText>
        </w:r>
        <w:r w:rsidR="00D65687"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9</w:delText>
        </w:r>
        <w:r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 xml:space="preserve">-year-old </w:delText>
        </w:r>
      </w:del>
      <w:del w:id="1130" w:author="Jemma" w:date="2022-02-07T20:32:00Z">
        <w:r w:rsidR="006624C3" w:rsidRPr="002220C5" w:rsidDel="0079728A">
          <w:rPr>
            <w:rFonts w:asciiTheme="majorBidi" w:hAnsiTheme="majorBidi" w:cstheme="majorBidi"/>
            <w:sz w:val="24"/>
            <w:szCs w:val="24"/>
          </w:rPr>
          <w:delText xml:space="preserve">Israeli </w:delText>
        </w:r>
        <w:r w:rsidR="006624C3" w:rsidRPr="002220C5" w:rsidDel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Jewish </w:delText>
        </w:r>
        <w:r w:rsidR="00D65687"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youth</w:delText>
        </w:r>
      </w:del>
      <w:r w:rsidR="006624C3"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>from various regions of Israel (</w:t>
      </w:r>
      <w:ins w:id="1131" w:author="Jemma" w:date="2022-02-07T20:32:00Z">
        <w:r w:rsidR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t>males</w:t>
        </w:r>
      </w:ins>
      <w:del w:id="1132" w:author="Jemma" w:date="2022-02-07T20:32:00Z">
        <w:r w:rsidR="006624C3" w:rsidRPr="002220C5" w:rsidDel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boys</w:delText>
        </w:r>
      </w:del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ins w:id="1133" w:author="Jemma" w:date="2022-02-07T20:32:00Z">
        <w:r w:rsidR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t>females</w:t>
        </w:r>
      </w:ins>
      <w:del w:id="1134" w:author="Jemma" w:date="2022-02-07T20:32:00Z">
        <w:r w:rsidR="006624C3" w:rsidRPr="002220C5" w:rsidDel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girls</w:delText>
        </w:r>
      </w:del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>, secular and religious</w:t>
      </w:r>
      <w:ins w:id="1135" w:author="Jemma" w:date="2022-02-08T14:47:00Z">
        <w:r w:rsidR="0031579E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the east</w:t>
      </w:r>
      <w:ins w:id="1136" w:author="Jemma" w:date="2022-02-07T20:32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>ern</w:t>
        </w:r>
      </w:ins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>, cent</w:t>
      </w:r>
      <w:ins w:id="1137" w:author="Jemma" w:date="2022-02-07T20:33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>ral</w:t>
        </w:r>
      </w:ins>
      <w:del w:id="1138" w:author="Jemma" w:date="2022-02-07T20:33:00Z">
        <w:r w:rsidR="006624C3" w:rsidRPr="002220C5" w:rsidDel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er</w:delText>
        </w:r>
      </w:del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>, south</w:t>
      </w:r>
      <w:ins w:id="1139" w:author="Jemma" w:date="2022-02-07T20:33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>ern</w:t>
        </w:r>
      </w:ins>
      <w:ins w:id="1140" w:author="Jemma" w:date="2022-02-08T14:47:00Z">
        <w:r w:rsidR="0031579E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ins w:id="1141" w:author="Jemma" w:date="2022-02-07T20:33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or</w:t>
        </w:r>
      </w:ins>
      <w:del w:id="1142" w:author="Jemma" w:date="2022-02-07T20:33:00Z">
        <w:r w:rsidR="006624C3" w:rsidRPr="002220C5" w:rsidDel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and</w:delText>
        </w:r>
      </w:del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north</w:t>
      </w:r>
      <w:ins w:id="1143" w:author="Jemma" w:date="2022-02-07T20:33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>ern parts</w:t>
        </w:r>
      </w:ins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Israel)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>. The participants constituted a convenience sample</w:t>
      </w:r>
      <w:del w:id="1144" w:author="Susan" w:date="2022-02-08T23:29:00Z">
        <w:r w:rsidRPr="002220C5" w:rsidDel="00425C01">
          <w:rPr>
            <w:rFonts w:asciiTheme="majorBidi" w:eastAsia="Times New Roman" w:hAnsiTheme="majorBidi" w:cstheme="majorBidi"/>
            <w:sz w:val="24"/>
            <w:szCs w:val="24"/>
          </w:rPr>
          <w:delText>. They were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recruited from a variety of sources (postings on bulletin boards and in online forums). Questionnaires were uploaded to Qualtrics</w:t>
      </w:r>
      <w:ins w:id="1145" w:author="Susan" w:date="2022-02-08T23:29:00Z">
        <w:r w:rsidR="00425C01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1146" w:author="Susan" w:date="2022-02-08T23:29:00Z">
        <w:r w:rsidRPr="002220C5" w:rsidDel="00425C01">
          <w:rPr>
            <w:rFonts w:asciiTheme="majorBidi" w:eastAsia="Times New Roman" w:hAnsiTheme="majorBidi" w:cstheme="majorBidi"/>
            <w:sz w:val="24"/>
            <w:szCs w:val="24"/>
          </w:rPr>
          <w:delText xml:space="preserve"> –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an online platform for questionnaires</w:t>
      </w:r>
      <w:ins w:id="1147" w:author="Susan" w:date="2022-02-08T23:29:00Z">
        <w:r w:rsidR="00425C01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1148" w:author="Susan" w:date="2022-02-08T23:29:00Z">
        <w:r w:rsidRPr="002220C5" w:rsidDel="00425C01">
          <w:rPr>
            <w:rFonts w:asciiTheme="majorBidi" w:eastAsia="Times New Roman" w:hAnsiTheme="majorBidi" w:cstheme="majorBidi"/>
            <w:sz w:val="24"/>
            <w:szCs w:val="24"/>
          </w:rPr>
          <w:delText xml:space="preserve"> –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and distributed by</w:t>
      </w:r>
      <w:r w:rsidR="006624C3"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several research assistants. Parents of adolescents who agreed to participate in the study were contacted via email and/or </w:t>
      </w:r>
      <w:r w:rsidR="00D47729" w:rsidRPr="002220C5">
        <w:rPr>
          <w:rFonts w:asciiTheme="majorBidi" w:eastAsia="Times New Roman" w:hAnsiTheme="majorBidi" w:cstheme="majorBidi"/>
          <w:sz w:val="24"/>
          <w:szCs w:val="24"/>
        </w:rPr>
        <w:t>phone and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were asked to review the questionnaires and sign an informed parental consent form, which was sent back to the research assistants by email. Upon agreement, a link </w:t>
      </w:r>
      <w:ins w:id="1149" w:author="Jemma" w:date="2022-02-07T20:33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>to</w:t>
        </w:r>
      </w:ins>
      <w:del w:id="1150" w:author="Jemma" w:date="2022-02-07T20:33:00Z">
        <w:r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>for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the online survey was sent to the </w:t>
      </w:r>
      <w:ins w:id="1151" w:author="Jemma" w:date="2022-02-07T20:34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>participant</w:t>
        </w:r>
      </w:ins>
      <w:del w:id="1152" w:author="Jemma" w:date="2022-02-07T20:34:00Z">
        <w:r w:rsidR="00D65687"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who was assured</w:t>
      </w:r>
      <w:del w:id="1153" w:author="Jemma" w:date="2022-02-07T20:38:00Z">
        <w:r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 xml:space="preserve"> as to the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anonymity</w:t>
      </w:r>
      <w:del w:id="1154" w:author="Jemma" w:date="2022-02-07T20:38:00Z">
        <w:r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 xml:space="preserve"> of the survey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. Participants were then asked to complete the survey in private, in a quiet room in their home (without the presence of others). Following </w:t>
      </w:r>
      <w:ins w:id="1155" w:author="Jemma" w:date="2022-02-07T20:39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 xml:space="preserve">receipt </w:t>
        </w:r>
      </w:ins>
      <w:ins w:id="1156" w:author="Jemma" w:date="2022-02-07T20:38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 xml:space="preserve">of 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>a</w:t>
      </w:r>
      <w:del w:id="1157" w:author="Jemma" w:date="2022-02-07T20:39:00Z">
        <w:r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158" w:author="Jemma" w:date="2022-02-07T20:39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 xml:space="preserve">signed 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>informed consent form, questionnaires were presented in random order</w:t>
      </w:r>
      <w:del w:id="1159" w:author="Jemma" w:date="2022-02-08T14:50:00Z">
        <w:r w:rsidRPr="002220C5" w:rsidDel="00F8068B">
          <w:rPr>
            <w:rFonts w:asciiTheme="majorBidi" w:eastAsia="Times New Roman" w:hAnsiTheme="majorBidi" w:cstheme="majorBidi"/>
            <w:sz w:val="24"/>
            <w:szCs w:val="24"/>
          </w:rPr>
          <w:delText xml:space="preserve"> (</w:delText>
        </w:r>
        <w:r w:rsidR="00D47729" w:rsidRPr="002220C5" w:rsidDel="00F8068B">
          <w:rPr>
            <w:rFonts w:asciiTheme="majorBidi" w:eastAsia="Times New Roman" w:hAnsiTheme="majorBidi" w:cstheme="majorBidi"/>
            <w:sz w:val="24"/>
            <w:szCs w:val="24"/>
          </w:rPr>
          <w:delText>SES and substance and behavioral addictions</w:delText>
        </w:r>
        <w:r w:rsidRPr="002220C5" w:rsidDel="00F8068B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>. All questionnaires were in Hebrew</w:t>
      </w:r>
      <w:ins w:id="1160" w:author="Susan" w:date="2022-02-08T23:30:00Z">
        <w:r w:rsidR="00425C01">
          <w:rPr>
            <w:rFonts w:asciiTheme="majorBidi" w:eastAsia="Times New Roman" w:hAnsiTheme="majorBidi" w:cstheme="majorBidi"/>
            <w:sz w:val="24"/>
            <w:szCs w:val="24"/>
          </w:rPr>
          <w:t>, Israel’s</w:t>
        </w:r>
      </w:ins>
      <w:del w:id="1161" w:author="Susan" w:date="2022-02-08T23:30:00Z">
        <w:r w:rsidRPr="002220C5" w:rsidDel="00425C01">
          <w:rPr>
            <w:rFonts w:asciiTheme="majorBidi" w:eastAsia="Times New Roman" w:hAnsiTheme="majorBidi" w:cstheme="majorBidi"/>
            <w:sz w:val="24"/>
            <w:szCs w:val="24"/>
          </w:rPr>
          <w:delText xml:space="preserve"> –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the native language</w:t>
      </w:r>
      <w:del w:id="1162" w:author="Susan" w:date="2022-02-08T23:30:00Z">
        <w:r w:rsidRPr="002220C5" w:rsidDel="00425C01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163" w:author="Jemma" w:date="2022-02-07T20:40:00Z">
        <w:del w:id="1164" w:author="Susan" w:date="2022-02-08T23:30:00Z">
          <w:r w:rsidR="00872B2E" w:rsidDel="00425C01">
            <w:rPr>
              <w:rFonts w:asciiTheme="majorBidi" w:eastAsia="Times New Roman" w:hAnsiTheme="majorBidi" w:cstheme="majorBidi"/>
              <w:sz w:val="24"/>
              <w:szCs w:val="24"/>
            </w:rPr>
            <w:delText>of</w:delText>
          </w:r>
        </w:del>
      </w:ins>
      <w:del w:id="1165" w:author="Susan" w:date="2022-02-08T23:30:00Z">
        <w:r w:rsidRPr="002220C5" w:rsidDel="00425C01">
          <w:rPr>
            <w:rFonts w:asciiTheme="majorBidi" w:eastAsia="Times New Roman" w:hAnsiTheme="majorBidi" w:cstheme="majorBidi"/>
            <w:sz w:val="24"/>
            <w:szCs w:val="24"/>
          </w:rPr>
          <w:delText>in Israel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. Lastly, </w:t>
      </w:r>
      <w:ins w:id="1166" w:author="Susan" w:date="2022-02-08T23:30:00Z">
        <w:r w:rsidR="00425C01">
          <w:rPr>
            <w:rFonts w:asciiTheme="majorBidi" w:eastAsia="Times New Roman" w:hAnsiTheme="majorBidi" w:cstheme="majorBidi"/>
            <w:sz w:val="24"/>
            <w:szCs w:val="24"/>
          </w:rPr>
          <w:t xml:space="preserve">there was 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>an online debriefing</w:t>
      </w:r>
      <w:del w:id="1167" w:author="Susan" w:date="2022-02-08T23:31:00Z">
        <w:r w:rsidRPr="002220C5" w:rsidDel="00425C01">
          <w:rPr>
            <w:rFonts w:asciiTheme="majorBidi" w:eastAsia="Times New Roman" w:hAnsiTheme="majorBidi" w:cstheme="majorBidi"/>
            <w:sz w:val="24"/>
            <w:szCs w:val="24"/>
          </w:rPr>
          <w:delText xml:space="preserve"> was given,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and participants were thanked for their participation. </w:t>
      </w:r>
      <w:r w:rsidR="006624C3" w:rsidRPr="002220C5">
        <w:rPr>
          <w:rFonts w:asciiTheme="majorBidi" w:hAnsiTheme="majorBidi" w:cstheme="majorBidi"/>
          <w:sz w:val="24"/>
          <w:szCs w:val="24"/>
        </w:rPr>
        <w:t xml:space="preserve">The </w:t>
      </w:r>
      <w:ins w:id="1168" w:author="Jemma" w:date="2022-02-07T20:40:00Z">
        <w:r w:rsidR="00872B2E">
          <w:rPr>
            <w:rFonts w:asciiTheme="majorBidi" w:hAnsiTheme="majorBidi" w:cstheme="majorBidi"/>
            <w:sz w:val="24"/>
            <w:szCs w:val="24"/>
          </w:rPr>
          <w:t>analysis</w:t>
        </w:r>
      </w:ins>
      <w:del w:id="1169" w:author="Jemma" w:date="2022-02-07T20:40:00Z">
        <w:r w:rsidR="006624C3" w:rsidRPr="002220C5" w:rsidDel="00872B2E">
          <w:rPr>
            <w:rFonts w:asciiTheme="majorBidi" w:hAnsiTheme="majorBidi" w:cstheme="majorBidi"/>
            <w:sz w:val="24"/>
            <w:szCs w:val="24"/>
          </w:rPr>
          <w:delText>measurement</w:delText>
        </w:r>
      </w:del>
      <w:r w:rsidR="006624C3" w:rsidRPr="002220C5">
        <w:rPr>
          <w:rFonts w:asciiTheme="majorBidi" w:hAnsiTheme="majorBidi" w:cstheme="majorBidi"/>
          <w:sz w:val="24"/>
          <w:szCs w:val="24"/>
        </w:rPr>
        <w:t xml:space="preserve"> was </w:t>
      </w:r>
      <w:ins w:id="1170" w:author="Jemma" w:date="2022-02-07T20:45:00Z">
        <w:r w:rsidR="009A12AD">
          <w:rPr>
            <w:rFonts w:asciiTheme="majorBidi" w:hAnsiTheme="majorBidi" w:cstheme="majorBidi"/>
            <w:sz w:val="24"/>
            <w:szCs w:val="24"/>
          </w:rPr>
          <w:t>conducted</w:t>
        </w:r>
      </w:ins>
      <w:del w:id="1171" w:author="Jemma" w:date="2022-02-07T20:45:00Z">
        <w:r w:rsidR="006624C3" w:rsidRPr="002220C5" w:rsidDel="009A12AD">
          <w:rPr>
            <w:rFonts w:asciiTheme="majorBidi" w:hAnsiTheme="majorBidi" w:cstheme="majorBidi"/>
            <w:sz w:val="24"/>
            <w:szCs w:val="24"/>
          </w:rPr>
          <w:delText>held</w:delText>
        </w:r>
      </w:del>
      <w:r w:rsidR="006624C3" w:rsidRPr="002220C5">
        <w:rPr>
          <w:rFonts w:asciiTheme="majorBidi" w:hAnsiTheme="majorBidi" w:cstheme="majorBidi"/>
          <w:sz w:val="24"/>
          <w:szCs w:val="24"/>
        </w:rPr>
        <w:t xml:space="preserve"> during </w:t>
      </w:r>
      <w:ins w:id="1172" w:author="Jemma" w:date="2022-02-07T20:45:00Z">
        <w:r w:rsidR="009A12A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D65687" w:rsidRPr="002220C5">
        <w:rPr>
          <w:rFonts w:asciiTheme="majorBidi" w:hAnsiTheme="majorBidi" w:cstheme="majorBidi"/>
          <w:sz w:val="24"/>
          <w:szCs w:val="24"/>
        </w:rPr>
        <w:t>COVID-19 pandemic</w:t>
      </w:r>
      <w:r w:rsidR="00D65687"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173" w:author="Jemma" w:date="2022-02-07T20:45:00Z">
        <w:r w:rsidR="009A12AD">
          <w:rPr>
            <w:rFonts w:asciiTheme="majorBidi" w:eastAsia="Times New Roman" w:hAnsiTheme="majorBidi" w:cstheme="majorBidi"/>
            <w:sz w:val="24"/>
            <w:szCs w:val="24"/>
          </w:rPr>
          <w:t>from</w:t>
        </w:r>
      </w:ins>
      <w:del w:id="1174" w:author="Jemma" w:date="2022-02-07T20:45:00Z">
        <w:r w:rsidR="002379F6" w:rsidRPr="002220C5" w:rsidDel="009A12AD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r w:rsidR="006624C3"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624C3" w:rsidRPr="002220C5">
        <w:rPr>
          <w:rFonts w:asciiTheme="majorBidi" w:hAnsiTheme="majorBidi" w:cstheme="majorBidi"/>
          <w:sz w:val="24"/>
          <w:szCs w:val="24"/>
        </w:rPr>
        <w:t>March 202</w:t>
      </w:r>
      <w:r w:rsidR="002379F6" w:rsidRPr="002220C5">
        <w:rPr>
          <w:rFonts w:asciiTheme="majorBidi" w:hAnsiTheme="majorBidi" w:cstheme="majorBidi"/>
          <w:sz w:val="24"/>
          <w:szCs w:val="24"/>
        </w:rPr>
        <w:t>1</w:t>
      </w:r>
      <w:r w:rsidR="006624C3" w:rsidRPr="002220C5">
        <w:rPr>
          <w:rFonts w:asciiTheme="majorBidi" w:hAnsiTheme="majorBidi" w:cstheme="majorBidi"/>
          <w:sz w:val="24"/>
          <w:szCs w:val="24"/>
        </w:rPr>
        <w:t xml:space="preserve"> to </w:t>
      </w:r>
      <w:r w:rsidR="00D47729" w:rsidRPr="002220C5">
        <w:rPr>
          <w:rFonts w:asciiTheme="majorBidi" w:hAnsiTheme="majorBidi" w:cstheme="majorBidi"/>
          <w:sz w:val="24"/>
          <w:szCs w:val="24"/>
        </w:rPr>
        <w:t xml:space="preserve">July </w:t>
      </w:r>
      <w:r w:rsidR="00D47729" w:rsidRPr="002220C5">
        <w:rPr>
          <w:rFonts w:asciiTheme="majorBidi" w:hAnsiTheme="majorBidi" w:cstheme="majorBidi" w:hint="cs"/>
          <w:sz w:val="24"/>
          <w:szCs w:val="24"/>
          <w:rtl/>
        </w:rPr>
        <w:t>2021</w:t>
      </w:r>
      <w:ins w:id="1175" w:author="Jemma" w:date="2022-02-08T14:50:00Z">
        <w:r w:rsidR="00F8068B" w:rsidRPr="00B711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624C3" w:rsidRPr="002220C5">
        <w:rPr>
          <w:rFonts w:asciiTheme="majorBidi" w:hAnsiTheme="majorBidi" w:cstheme="majorBidi"/>
          <w:sz w:val="24"/>
          <w:szCs w:val="24"/>
        </w:rPr>
        <w:t>in Israel</w:t>
      </w:r>
      <w:r w:rsidR="006624C3" w:rsidRPr="002220C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7A2AB0" w:rsidRPr="002220C5">
        <w:rPr>
          <w:rFonts w:asciiTheme="majorBidi" w:eastAsia="Times New Roman" w:hAnsiTheme="majorBidi" w:cstheme="majorBidi"/>
          <w:sz w:val="24"/>
          <w:szCs w:val="24"/>
        </w:rPr>
        <w:t>T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he procedure was approved by </w:t>
      </w:r>
      <w:ins w:id="1176" w:author="Jemma" w:date="2022-02-07T20:40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>Institutional Review Board (IRB).</w:t>
      </w:r>
    </w:p>
    <w:p w14:paraId="5A4B11AD" w14:textId="77777777" w:rsidR="006624C3" w:rsidRPr="002220C5" w:rsidRDefault="006624C3" w:rsidP="00C466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15510" w14:textId="349C9961" w:rsidR="008C6942" w:rsidRPr="002220C5" w:rsidRDefault="00C94334" w:rsidP="00C94334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Data Analysis</w:t>
      </w:r>
    </w:p>
    <w:p w14:paraId="57C50A0A" w14:textId="492BE968" w:rsidR="0055021A" w:rsidRPr="002220C5" w:rsidRDefault="00C94334" w:rsidP="00C94334">
      <w:pPr>
        <w:ind w:firstLine="0"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220C5">
        <w:rPr>
          <w:rFonts w:asciiTheme="majorBidi" w:hAnsiTheme="majorBidi" w:cstheme="majorBidi"/>
          <w:sz w:val="24"/>
          <w:szCs w:val="24"/>
        </w:rPr>
        <w:t>Rates of self-</w:t>
      </w:r>
      <w:ins w:id="1177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178" w:author="Jemma" w:date="2022-02-07T20:45:00Z">
        <w:r w:rsidRPr="002220C5" w:rsidDel="009A12AD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addictive behaviors among Israeli youth – alcohol, tobacco, cannabis, cocaine, gambling, shopping, gaming, binge eating, sex-related</w:t>
      </w:r>
      <w:ins w:id="1179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80" w:author="Jemma" w:date="2022-02-08T10:45:00Z">
        <w:r w:rsidR="00435B54">
          <w:rPr>
            <w:rFonts w:asciiTheme="majorBidi" w:hAnsiTheme="majorBidi" w:cstheme="majorBidi"/>
            <w:sz w:val="24"/>
            <w:szCs w:val="24"/>
          </w:rPr>
          <w:t>behavior</w:t>
        </w:r>
      </w:ins>
      <w:r w:rsidRPr="002220C5">
        <w:rPr>
          <w:rFonts w:asciiTheme="majorBidi" w:hAnsiTheme="majorBidi" w:cstheme="majorBidi"/>
          <w:sz w:val="24"/>
          <w:szCs w:val="24"/>
        </w:rPr>
        <w:t>, and social network</w:t>
      </w:r>
      <w:ins w:id="1181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>ing</w:t>
        </w:r>
      </w:ins>
      <w:del w:id="1182" w:author="Jemma" w:date="2022-02-07T20:46:00Z">
        <w:r w:rsidRPr="002220C5" w:rsidDel="009A12A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– were reported accompanied by </w:t>
      </w:r>
      <w:proofErr w:type="spellStart"/>
      <w:r w:rsidRPr="002220C5">
        <w:rPr>
          <w:rFonts w:asciiTheme="majorBidi" w:hAnsiTheme="majorBidi" w:cstheme="majorBidi"/>
          <w:sz w:val="24"/>
          <w:szCs w:val="24"/>
        </w:rPr>
        <w:t>Blaker’s</w:t>
      </w:r>
      <w:proofErr w:type="spellEnd"/>
      <w:r w:rsidRPr="002220C5">
        <w:rPr>
          <w:rFonts w:asciiTheme="majorBidi" w:hAnsiTheme="majorBidi" w:cstheme="majorBidi"/>
          <w:sz w:val="24"/>
          <w:szCs w:val="24"/>
        </w:rPr>
        <w:t xml:space="preserve"> exact 95% </w:t>
      </w:r>
      <w:r w:rsidRPr="002220C5">
        <w:rPr>
          <w:rFonts w:asciiTheme="majorBidi" w:hAnsiTheme="majorBidi" w:cstheme="majorBidi"/>
          <w:sz w:val="24"/>
          <w:szCs w:val="24"/>
        </w:rPr>
        <w:lastRenderedPageBreak/>
        <w:t>confidence intervals (CI</w:t>
      </w:r>
      <w:r w:rsidR="00F44FCC" w:rsidRPr="002220C5">
        <w:rPr>
          <w:rFonts w:asciiTheme="majorBidi" w:hAnsiTheme="majorBidi" w:cstheme="majorBidi"/>
          <w:sz w:val="24"/>
          <w:szCs w:val="24"/>
        </w:rPr>
        <w:t>s</w:t>
      </w:r>
      <w:r w:rsidRPr="002220C5">
        <w:rPr>
          <w:rFonts w:asciiTheme="majorBidi" w:hAnsiTheme="majorBidi" w:cstheme="majorBidi"/>
          <w:sz w:val="24"/>
          <w:szCs w:val="24"/>
        </w:rPr>
        <w:t>). Differences in these rates by age (12</w:t>
      </w:r>
      <w:ins w:id="1183" w:author="Susan" w:date="2022-02-08T23:31:00Z">
        <w:r w:rsidR="00425C01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184" w:author="Susan" w:date="2022-02-08T23:31:00Z">
        <w:r w:rsidRPr="002220C5" w:rsidDel="00425C0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2220C5">
        <w:rPr>
          <w:rFonts w:asciiTheme="majorBidi" w:hAnsiTheme="majorBidi" w:cstheme="majorBidi"/>
          <w:sz w:val="24"/>
          <w:szCs w:val="24"/>
        </w:rPr>
        <w:t>14, 15</w:t>
      </w:r>
      <w:ins w:id="1185" w:author="Susan" w:date="2022-02-08T23:31:00Z">
        <w:r w:rsidR="00425C01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186" w:author="Susan" w:date="2022-02-08T23:31:00Z">
        <w:r w:rsidRPr="002220C5" w:rsidDel="00425C0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2220C5">
        <w:rPr>
          <w:rFonts w:asciiTheme="majorBidi" w:hAnsiTheme="majorBidi" w:cstheme="majorBidi"/>
          <w:sz w:val="24"/>
          <w:szCs w:val="24"/>
        </w:rPr>
        <w:t>17, 18</w:t>
      </w:r>
      <w:ins w:id="1187" w:author="Susan" w:date="2022-02-08T23:31:00Z">
        <w:r w:rsidR="00425C01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188" w:author="Susan" w:date="2022-02-08T23:31:00Z">
        <w:r w:rsidRPr="002220C5" w:rsidDel="00425C0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2220C5">
        <w:rPr>
          <w:rFonts w:asciiTheme="majorBidi" w:hAnsiTheme="majorBidi" w:cstheme="majorBidi"/>
          <w:sz w:val="24"/>
          <w:szCs w:val="24"/>
        </w:rPr>
        <w:t>19</w:t>
      </w:r>
      <w:ins w:id="1189" w:author="Jemma" w:date="2022-02-07T20:46:00Z">
        <w:del w:id="1190" w:author="Susan" w:date="2022-02-08T23:31:00Z">
          <w:r w:rsidR="009A12AD" w:rsidDel="00425C01">
            <w:rPr>
              <w:rFonts w:asciiTheme="majorBidi" w:hAnsiTheme="majorBidi" w:cstheme="majorBidi"/>
              <w:sz w:val="24"/>
              <w:szCs w:val="24"/>
            </w:rPr>
            <w:delText xml:space="preserve"> years</w:delText>
          </w:r>
        </w:del>
      </w:ins>
      <w:r w:rsidRPr="002220C5">
        <w:rPr>
          <w:rFonts w:asciiTheme="majorBidi" w:hAnsiTheme="majorBidi" w:cstheme="majorBidi"/>
          <w:sz w:val="24"/>
          <w:szCs w:val="24"/>
        </w:rPr>
        <w:t>), biological sex (</w:t>
      </w:r>
      <w:ins w:id="1191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>males</w:t>
        </w:r>
      </w:ins>
      <w:del w:id="1192" w:author="Jemma" w:date="2022-02-07T20:46:00Z">
        <w:r w:rsidRPr="002220C5" w:rsidDel="009A12A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193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>females</w:t>
        </w:r>
      </w:ins>
      <w:del w:id="1194" w:author="Jemma" w:date="2022-02-07T20:46:00Z">
        <w:r w:rsidRPr="002220C5" w:rsidDel="009A12AD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Pr="002220C5">
        <w:rPr>
          <w:rFonts w:asciiTheme="majorBidi" w:hAnsiTheme="majorBidi" w:cstheme="majorBidi"/>
          <w:sz w:val="24"/>
          <w:szCs w:val="24"/>
        </w:rPr>
        <w:t>), religiosity (secular, traditional, religious, ultra-</w:t>
      </w:r>
      <w:ins w:id="1195" w:author="Susan" w:date="2022-02-08T23:31:00Z">
        <w:r w:rsidR="00425C01">
          <w:rPr>
            <w:rFonts w:asciiTheme="majorBidi" w:hAnsiTheme="majorBidi" w:cstheme="majorBidi"/>
            <w:sz w:val="24"/>
            <w:szCs w:val="24"/>
          </w:rPr>
          <w:t>O</w:t>
        </w:r>
      </w:ins>
      <w:del w:id="1196" w:author="Susan" w:date="2022-02-08T23:31:00Z">
        <w:r w:rsidRPr="002220C5" w:rsidDel="00425C01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2220C5">
        <w:rPr>
          <w:rFonts w:asciiTheme="majorBidi" w:hAnsiTheme="majorBidi" w:cstheme="majorBidi"/>
          <w:sz w:val="24"/>
          <w:szCs w:val="24"/>
        </w:rPr>
        <w:t>rthodox), immigration</w:t>
      </w:r>
      <w:r w:rsidR="00F44FCC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197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 xml:space="preserve">status </w:t>
        </w:r>
      </w:ins>
      <w:r w:rsidR="00F44FCC" w:rsidRPr="002220C5">
        <w:rPr>
          <w:rFonts w:asciiTheme="majorBidi" w:hAnsiTheme="majorBidi" w:cstheme="majorBidi"/>
          <w:sz w:val="24"/>
          <w:szCs w:val="24"/>
        </w:rPr>
        <w:t>(Israeli, immigrant), and socio</w:t>
      </w:r>
      <w:del w:id="1198" w:author="Jemma" w:date="2022-02-07T20:47:00Z">
        <w:r w:rsidR="00F44FCC" w:rsidRPr="002220C5" w:rsidDel="009A12A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F44FCC" w:rsidRPr="002220C5">
        <w:rPr>
          <w:rFonts w:asciiTheme="majorBidi" w:hAnsiTheme="majorBidi" w:cstheme="majorBidi"/>
          <w:sz w:val="24"/>
          <w:szCs w:val="24"/>
        </w:rPr>
        <w:t>economic status (</w:t>
      </w:r>
      <w:r w:rsidR="0055021A" w:rsidRPr="002220C5">
        <w:rPr>
          <w:rFonts w:asciiTheme="majorBidi" w:hAnsiTheme="majorBidi" w:cstheme="majorBidi"/>
          <w:sz w:val="24"/>
          <w:szCs w:val="24"/>
        </w:rPr>
        <w:t>SES</w:t>
      </w:r>
      <w:ins w:id="1199" w:author="Jemma" w:date="2022-02-07T20:47:00Z">
        <w:r w:rsidR="009A12AD">
          <w:rPr>
            <w:rFonts w:asciiTheme="majorBidi" w:hAnsiTheme="majorBidi" w:cstheme="majorBidi"/>
            <w:sz w:val="24"/>
            <w:szCs w:val="24"/>
          </w:rPr>
          <w:t>:</w:t>
        </w:r>
      </w:ins>
      <w:del w:id="1200" w:author="Jemma" w:date="2022-02-07T20:47:00Z">
        <w:r w:rsidR="0055021A" w:rsidRPr="002220C5" w:rsidDel="009A12A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55021A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F44FCC" w:rsidRPr="002220C5">
        <w:rPr>
          <w:rFonts w:asciiTheme="majorBidi" w:hAnsiTheme="majorBidi" w:cstheme="majorBidi"/>
          <w:sz w:val="24"/>
          <w:szCs w:val="24"/>
        </w:rPr>
        <w:t xml:space="preserve">very good, good, bad, very bad) were </w:t>
      </w:r>
      <w:ins w:id="1201" w:author="Jemma" w:date="2022-02-08T14:52:00Z">
        <w:r w:rsidR="00595704">
          <w:rPr>
            <w:rFonts w:asciiTheme="majorBidi" w:hAnsiTheme="majorBidi" w:cstheme="majorBidi"/>
            <w:sz w:val="24"/>
            <w:szCs w:val="24"/>
          </w:rPr>
          <w:t>determined</w:t>
        </w:r>
      </w:ins>
      <w:del w:id="1202" w:author="Jemma" w:date="2022-02-08T14:51:00Z">
        <w:r w:rsidR="00F44FCC" w:rsidRPr="002220C5" w:rsidDel="00595704">
          <w:rPr>
            <w:rFonts w:asciiTheme="majorBidi" w:hAnsiTheme="majorBidi" w:cstheme="majorBidi"/>
            <w:sz w:val="24"/>
            <w:szCs w:val="24"/>
          </w:rPr>
          <w:delText>performed</w:delText>
        </w:r>
      </w:del>
      <w:r w:rsidR="00F44FCC" w:rsidRPr="002220C5">
        <w:rPr>
          <w:rFonts w:asciiTheme="majorBidi" w:hAnsiTheme="majorBidi" w:cstheme="majorBidi"/>
          <w:sz w:val="24"/>
          <w:szCs w:val="24"/>
        </w:rPr>
        <w:t xml:space="preserve"> by chi-square tests for independence of measures and odd</w:t>
      </w:r>
      <w:r w:rsidR="0055021A" w:rsidRPr="002220C5">
        <w:rPr>
          <w:rFonts w:asciiTheme="majorBidi" w:hAnsiTheme="majorBidi" w:cstheme="majorBidi"/>
          <w:sz w:val="24"/>
          <w:szCs w:val="24"/>
        </w:rPr>
        <w:t>s</w:t>
      </w:r>
      <w:r w:rsidR="00F44FCC" w:rsidRPr="002220C5">
        <w:rPr>
          <w:rFonts w:asciiTheme="majorBidi" w:hAnsiTheme="majorBidi" w:cstheme="majorBidi"/>
          <w:sz w:val="24"/>
          <w:szCs w:val="24"/>
        </w:rPr>
        <w:t xml:space="preserve"> ratios with 95% CIs.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203" w:author="Susan" w:date="2022-02-08T23:32:00Z">
        <w:r w:rsidR="00425C01">
          <w:rPr>
            <w:rFonts w:asciiTheme="majorBidi" w:hAnsiTheme="majorBidi" w:cstheme="majorBidi"/>
            <w:sz w:val="24"/>
            <w:szCs w:val="24"/>
          </w:rPr>
          <w:t>For</w:t>
        </w:r>
      </w:ins>
      <w:del w:id="1204" w:author="Susan" w:date="2022-02-08T23:32:00Z">
        <w:r w:rsidR="0055021A" w:rsidRPr="002220C5" w:rsidDel="00425C01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55021A" w:rsidRPr="002220C5">
        <w:rPr>
          <w:rFonts w:asciiTheme="majorBidi" w:hAnsiTheme="majorBidi" w:cstheme="majorBidi"/>
          <w:sz w:val="24"/>
          <w:szCs w:val="24"/>
        </w:rPr>
        <w:t xml:space="preserve"> religiosity</w:t>
      </w:r>
      <w:ins w:id="1205" w:author="Susan" w:date="2022-02-08T23:32:00Z">
        <w:r w:rsidR="00425C01">
          <w:rPr>
            <w:rFonts w:asciiTheme="majorBidi" w:hAnsiTheme="majorBidi" w:cstheme="majorBidi"/>
            <w:sz w:val="24"/>
            <w:szCs w:val="24"/>
          </w:rPr>
          <w:t>,</w:t>
        </w:r>
      </w:ins>
      <w:r w:rsidR="0055021A" w:rsidRPr="002220C5">
        <w:rPr>
          <w:rFonts w:asciiTheme="majorBidi" w:hAnsiTheme="majorBidi" w:cstheme="majorBidi"/>
          <w:sz w:val="24"/>
          <w:szCs w:val="24"/>
        </w:rPr>
        <w:t xml:space="preserve"> the secular group was compared with the other groups when calculating the odds ratios, and </w:t>
      </w:r>
      <w:ins w:id="1206" w:author="Susan" w:date="2022-02-08T23:32:00Z">
        <w:r w:rsidR="00425C01">
          <w:rPr>
            <w:rFonts w:asciiTheme="majorBidi" w:hAnsiTheme="majorBidi" w:cstheme="majorBidi"/>
            <w:sz w:val="24"/>
            <w:szCs w:val="24"/>
          </w:rPr>
          <w:t>for</w:t>
        </w:r>
      </w:ins>
      <w:del w:id="1207" w:author="Susan" w:date="2022-02-08T23:32:00Z">
        <w:r w:rsidR="0055021A" w:rsidRPr="002220C5" w:rsidDel="00425C01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55021A" w:rsidRPr="002220C5">
        <w:rPr>
          <w:rFonts w:asciiTheme="majorBidi" w:hAnsiTheme="majorBidi" w:cstheme="majorBidi"/>
          <w:sz w:val="24"/>
          <w:szCs w:val="24"/>
        </w:rPr>
        <w:t xml:space="preserve"> SES</w:t>
      </w:r>
      <w:ins w:id="1208" w:author="Susan" w:date="2022-02-08T23:32:00Z">
        <w:r w:rsidR="00425C01">
          <w:rPr>
            <w:rFonts w:asciiTheme="majorBidi" w:hAnsiTheme="majorBidi" w:cstheme="majorBidi"/>
            <w:sz w:val="24"/>
            <w:szCs w:val="24"/>
          </w:rPr>
          <w:t>,</w:t>
        </w:r>
      </w:ins>
      <w:r w:rsidR="0055021A" w:rsidRPr="002220C5">
        <w:rPr>
          <w:rFonts w:asciiTheme="majorBidi" w:hAnsiTheme="majorBidi" w:cstheme="majorBidi"/>
          <w:sz w:val="24"/>
          <w:szCs w:val="24"/>
        </w:rPr>
        <w:t xml:space="preserve"> the </w:t>
      </w:r>
      <w:ins w:id="1209" w:author="Susan" w:date="2022-02-08T23:32:00Z">
        <w:r w:rsidR="00425C01">
          <w:rPr>
            <w:rFonts w:asciiTheme="majorBidi" w:hAnsiTheme="majorBidi" w:cstheme="majorBidi"/>
            <w:sz w:val="24"/>
            <w:szCs w:val="24"/>
          </w:rPr>
          <w:t>“</w:t>
        </w:r>
      </w:ins>
      <w:del w:id="1210" w:author="Susan" w:date="2022-02-08T23:32:00Z">
        <w:r w:rsidR="0055021A" w:rsidRPr="002220C5" w:rsidDel="00425C01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55021A" w:rsidRPr="002220C5">
        <w:rPr>
          <w:rFonts w:asciiTheme="majorBidi" w:hAnsiTheme="majorBidi" w:cstheme="majorBidi"/>
          <w:sz w:val="24"/>
          <w:szCs w:val="24"/>
        </w:rPr>
        <w:t>very good</w:t>
      </w:r>
      <w:ins w:id="1211" w:author="Susan" w:date="2022-02-08T23:32:00Z">
        <w:r w:rsidR="00425C01">
          <w:rPr>
            <w:rFonts w:asciiTheme="majorBidi" w:hAnsiTheme="majorBidi" w:cstheme="majorBidi"/>
            <w:sz w:val="24"/>
            <w:szCs w:val="24"/>
          </w:rPr>
          <w:t>”</w:t>
        </w:r>
      </w:ins>
      <w:del w:id="1212" w:author="Susan" w:date="2022-02-08T23:32:00Z">
        <w:r w:rsidR="0055021A" w:rsidRPr="002220C5" w:rsidDel="00425C01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55021A" w:rsidRPr="002220C5">
        <w:rPr>
          <w:rFonts w:asciiTheme="majorBidi" w:hAnsiTheme="majorBidi" w:cstheme="majorBidi"/>
          <w:sz w:val="24"/>
          <w:szCs w:val="24"/>
        </w:rPr>
        <w:t xml:space="preserve"> status group was compared with the other groups.</w:t>
      </w:r>
    </w:p>
    <w:p w14:paraId="76B500EA" w14:textId="036066DB" w:rsidR="00C94334" w:rsidRPr="002220C5" w:rsidRDefault="0055021A" w:rsidP="0055021A">
      <w:pPr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245687CC" w14:textId="2716659A" w:rsidR="0055021A" w:rsidRPr="002220C5" w:rsidRDefault="0055021A" w:rsidP="0055021A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Overall rates of </w:t>
      </w:r>
      <w:bookmarkStart w:id="1213" w:name="_Hlk93241540"/>
      <w:r w:rsidRPr="002220C5">
        <w:rPr>
          <w:rFonts w:asciiTheme="majorBidi" w:hAnsiTheme="majorBidi" w:cstheme="majorBidi"/>
          <w:b/>
          <w:bCs/>
          <w:sz w:val="24"/>
          <w:szCs w:val="24"/>
        </w:rPr>
        <w:t>self-</w:t>
      </w:r>
      <w:ins w:id="1214" w:author="Jemma" w:date="2022-02-07T20:52:00Z">
        <w:r w:rsidR="009A12AD">
          <w:rPr>
            <w:rFonts w:asciiTheme="majorBidi" w:hAnsiTheme="majorBidi" w:cstheme="majorBidi"/>
            <w:b/>
            <w:bCs/>
            <w:sz w:val="24"/>
            <w:szCs w:val="24"/>
          </w:rPr>
          <w:t>perceived</w:t>
        </w:r>
      </w:ins>
      <w:del w:id="1215" w:author="Jemma" w:date="2022-02-07T20:52:00Z">
        <w:r w:rsidRPr="002220C5" w:rsidDel="009A12AD">
          <w:rPr>
            <w:rFonts w:asciiTheme="majorBidi" w:hAnsiTheme="majorBidi" w:cstheme="majorBidi"/>
            <w:b/>
            <w:bCs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addictive behaviors among Israeli youth during the COVID-19 pandemic</w:t>
      </w:r>
      <w:bookmarkEnd w:id="1213"/>
    </w:p>
    <w:p w14:paraId="5D52EDF8" w14:textId="10DAC92D" w:rsidR="00D033AC" w:rsidRPr="002220C5" w:rsidDel="0014499B" w:rsidRDefault="0055021A">
      <w:pPr>
        <w:rPr>
          <w:del w:id="1216" w:author="Susan" w:date="2022-02-09T00:39:00Z"/>
          <w:rFonts w:asciiTheme="majorBidi" w:hAnsiTheme="majorBidi" w:cstheme="majorBidi"/>
          <w:sz w:val="24"/>
          <w:szCs w:val="24"/>
        </w:rPr>
      </w:pPr>
      <w:del w:id="1217" w:author="Jemma" w:date="2022-02-07T20:52:00Z">
        <w:r w:rsidRPr="002220C5" w:rsidDel="009A12A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Overall rates are presented in Figure 1. </w:t>
      </w:r>
      <w:r w:rsidRPr="002220C5">
        <w:rPr>
          <w:rFonts w:asciiTheme="majorBidi" w:hAnsiTheme="majorBidi" w:cstheme="majorBidi"/>
          <w:sz w:val="24"/>
          <w:szCs w:val="24"/>
        </w:rPr>
        <w:t xml:space="preserve">Results indicated that </w:t>
      </w:r>
      <w:r w:rsidR="009E7DB0" w:rsidRPr="002220C5">
        <w:rPr>
          <w:rFonts w:asciiTheme="majorBidi" w:hAnsiTheme="majorBidi" w:cstheme="majorBidi"/>
          <w:sz w:val="24"/>
          <w:szCs w:val="24"/>
        </w:rPr>
        <w:t>70%</w:t>
      </w:r>
      <w:r w:rsidRPr="002220C5">
        <w:rPr>
          <w:rFonts w:asciiTheme="majorBidi" w:hAnsiTheme="majorBidi" w:cstheme="majorBidi"/>
          <w:sz w:val="24"/>
          <w:szCs w:val="24"/>
        </w:rPr>
        <w:t xml:space="preserve"> of Israeli youth </w:t>
      </w:r>
      <w:ins w:id="1218" w:author="Jemma" w:date="2022-02-07T20:52:00Z">
        <w:r w:rsidR="009A12AD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1219" w:author="Jemma" w:date="2022-02-07T20:52:00Z">
        <w:r w:rsidR="00D033AC" w:rsidRPr="002220C5" w:rsidDel="009A12AD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1220" w:author="Jemma" w:date="2022-02-07T20:52:00Z">
        <w:r w:rsidR="009A12AD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>addiction to social network</w:t>
      </w:r>
      <w:ins w:id="1221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>ing</w:t>
        </w:r>
      </w:ins>
      <w:del w:id="1222" w:author="Jemma" w:date="2022-02-07T20:53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E7DB0" w:rsidRPr="002220C5">
        <w:rPr>
          <w:rFonts w:asciiTheme="majorBidi" w:hAnsiTheme="majorBidi" w:cstheme="majorBidi"/>
          <w:sz w:val="24"/>
          <w:szCs w:val="24"/>
        </w:rPr>
        <w:t xml:space="preserve"> during the COVID-19 pandemic</w:t>
      </w:r>
      <w:r w:rsidR="00D033AC" w:rsidRPr="002220C5">
        <w:rPr>
          <w:rFonts w:asciiTheme="majorBidi" w:hAnsiTheme="majorBidi" w:cstheme="majorBidi"/>
          <w:sz w:val="24"/>
          <w:szCs w:val="24"/>
        </w:rPr>
        <w:t xml:space="preserve">. </w:t>
      </w:r>
      <w:ins w:id="1223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>46%</w:t>
        </w:r>
      </w:ins>
      <w:del w:id="1224" w:author="Jemma" w:date="2022-02-07T20:53:00Z">
        <w:r w:rsidR="009E7DB0" w:rsidRPr="002220C5" w:rsidDel="002B0561">
          <w:rPr>
            <w:rFonts w:asciiTheme="majorBidi" w:hAnsiTheme="majorBidi" w:cstheme="majorBidi"/>
            <w:sz w:val="24"/>
            <w:szCs w:val="24"/>
          </w:rPr>
          <w:delText>Forty-six</w:delText>
        </w:r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percent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stated that they have</w:t>
      </w:r>
      <w:r w:rsidR="009E7DB0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225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9E7DB0" w:rsidRPr="002220C5">
        <w:rPr>
          <w:rFonts w:asciiTheme="majorBidi" w:hAnsiTheme="majorBidi" w:cstheme="majorBidi"/>
          <w:sz w:val="24"/>
          <w:szCs w:val="24"/>
        </w:rPr>
        <w:t>shopping addiction</w:t>
      </w:r>
      <w:r w:rsidR="00D033AC" w:rsidRPr="002220C5">
        <w:rPr>
          <w:rFonts w:asciiTheme="majorBidi" w:hAnsiTheme="majorBidi" w:cstheme="majorBidi"/>
          <w:sz w:val="24"/>
          <w:szCs w:val="24"/>
        </w:rPr>
        <w:t xml:space="preserve">, </w:t>
      </w:r>
      <w:del w:id="1226" w:author="Jemma" w:date="2022-02-07T20:53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9E7DB0" w:rsidRPr="002220C5">
        <w:rPr>
          <w:rFonts w:asciiTheme="majorBidi" w:hAnsiTheme="majorBidi" w:cstheme="majorBidi"/>
          <w:sz w:val="24"/>
          <w:szCs w:val="24"/>
        </w:rPr>
        <w:t>34</w:t>
      </w:r>
      <w:r w:rsidR="00D033AC" w:rsidRPr="002220C5">
        <w:rPr>
          <w:rFonts w:asciiTheme="majorBidi" w:hAnsiTheme="majorBidi" w:cstheme="majorBidi"/>
          <w:sz w:val="24"/>
          <w:szCs w:val="24"/>
        </w:rPr>
        <w:t xml:space="preserve">% reported that they </w:t>
      </w:r>
      <w:ins w:id="1227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>suffer from</w:t>
        </w:r>
      </w:ins>
      <w:del w:id="1228" w:author="Jemma" w:date="2022-02-07T20:53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>have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E7DB0" w:rsidRPr="002220C5">
        <w:rPr>
          <w:rFonts w:asciiTheme="majorBidi" w:hAnsiTheme="majorBidi" w:cstheme="majorBidi"/>
          <w:sz w:val="24"/>
          <w:szCs w:val="24"/>
        </w:rPr>
        <w:t>uncontrolled binge eating</w:t>
      </w:r>
      <w:ins w:id="1229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>,</w:t>
        </w:r>
      </w:ins>
      <w:r w:rsidR="009E7DB0" w:rsidRPr="002220C5">
        <w:rPr>
          <w:rFonts w:asciiTheme="majorBidi" w:hAnsiTheme="majorBidi" w:cstheme="majorBidi"/>
          <w:sz w:val="24"/>
          <w:szCs w:val="24"/>
        </w:rPr>
        <w:t xml:space="preserve"> and 30% </w:t>
      </w:r>
      <w:ins w:id="1230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 xml:space="preserve">admitted to </w:t>
        </w:r>
      </w:ins>
      <w:ins w:id="1231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 xml:space="preserve">gaming </w:t>
      </w:r>
      <w:r w:rsidR="009E7DB0" w:rsidRPr="002220C5">
        <w:rPr>
          <w:rFonts w:asciiTheme="majorBidi" w:hAnsiTheme="majorBidi" w:cstheme="majorBidi"/>
          <w:sz w:val="24"/>
          <w:szCs w:val="24"/>
        </w:rPr>
        <w:t>addiction</w:t>
      </w:r>
      <w:r w:rsidR="00D033AC" w:rsidRPr="002220C5">
        <w:rPr>
          <w:rFonts w:asciiTheme="majorBidi" w:hAnsiTheme="majorBidi" w:cstheme="majorBidi"/>
          <w:sz w:val="24"/>
          <w:szCs w:val="24"/>
        </w:rPr>
        <w:t>. In addition</w:t>
      </w:r>
      <w:del w:id="1232" w:author="Jemma" w:date="2022-02-08T14:53:00Z">
        <w:r w:rsidR="00D033AC" w:rsidRPr="002220C5" w:rsidDel="00282093">
          <w:rPr>
            <w:rFonts w:asciiTheme="majorBidi" w:hAnsiTheme="majorBidi" w:cstheme="majorBidi"/>
            <w:sz w:val="24"/>
            <w:szCs w:val="24"/>
          </w:rPr>
          <w:delText xml:space="preserve"> to these rates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, </w:t>
      </w:r>
      <w:r w:rsidR="009E7DB0" w:rsidRPr="002220C5">
        <w:rPr>
          <w:rFonts w:asciiTheme="majorBidi" w:hAnsiTheme="majorBidi" w:cstheme="majorBidi"/>
          <w:sz w:val="24"/>
          <w:szCs w:val="24"/>
        </w:rPr>
        <w:t>15</w:t>
      </w:r>
      <w:r w:rsidR="00D033AC" w:rsidRPr="002220C5">
        <w:rPr>
          <w:rFonts w:asciiTheme="majorBidi" w:hAnsiTheme="majorBidi" w:cstheme="majorBidi"/>
          <w:sz w:val="24"/>
          <w:szCs w:val="24"/>
        </w:rPr>
        <w:t>% stated that they have sex-related addiction</w:t>
      </w:r>
      <w:ins w:id="1233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>s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 xml:space="preserve">, whereas between </w:t>
      </w:r>
      <w:ins w:id="1234" w:author="Jemma" w:date="2022-02-08T14:53:00Z">
        <w:r w:rsidR="00282093">
          <w:rPr>
            <w:rFonts w:asciiTheme="majorBidi" w:hAnsiTheme="majorBidi" w:cstheme="majorBidi"/>
            <w:sz w:val="24"/>
            <w:szCs w:val="24"/>
          </w:rPr>
          <w:t>31%</w:t>
        </w:r>
      </w:ins>
      <w:del w:id="1235" w:author="Jemma" w:date="2022-02-08T14:53:00Z">
        <w:r w:rsidR="009E7DB0" w:rsidRPr="002220C5" w:rsidDel="00282093">
          <w:rPr>
            <w:rFonts w:asciiTheme="majorBidi" w:hAnsiTheme="majorBidi" w:cstheme="majorBidi"/>
            <w:sz w:val="24"/>
            <w:szCs w:val="24"/>
          </w:rPr>
          <w:delText>1</w:delText>
        </w:r>
        <w:r w:rsidR="00D033AC" w:rsidRPr="002220C5" w:rsidDel="00282093">
          <w:rPr>
            <w:rFonts w:asciiTheme="majorBidi" w:hAnsiTheme="majorBidi" w:cstheme="majorBidi"/>
            <w:sz w:val="24"/>
            <w:szCs w:val="24"/>
          </w:rPr>
          <w:delText>6% to 2%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236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>acknowledged</w:t>
        </w:r>
      </w:ins>
      <w:del w:id="1237" w:author="Jemma" w:date="2022-02-07T20:54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>had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an addiction to </w:t>
      </w:r>
      <w:ins w:id="1238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 xml:space="preserve">psychoactive substance (alcohol, tobacco, cannabis, and/or cocaine). Finally, </w:t>
      </w:r>
      <w:ins w:id="1239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>three</w:t>
        </w:r>
      </w:ins>
      <w:del w:id="1240" w:author="Jemma" w:date="2022-02-07T20:54:00Z">
        <w:r w:rsidR="009E7DB0" w:rsidRPr="002220C5" w:rsidDel="002B0561">
          <w:rPr>
            <w:rFonts w:asciiTheme="majorBidi" w:hAnsiTheme="majorBidi" w:cstheme="majorBidi"/>
            <w:sz w:val="24"/>
            <w:szCs w:val="24"/>
          </w:rPr>
          <w:delText>3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adolescents out of 100, on average, reported </w:t>
      </w:r>
      <w:ins w:id="1241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>a</w:t>
        </w:r>
      </w:ins>
      <w:del w:id="1242" w:author="Jemma" w:date="2022-02-07T20:54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>that they are</w:delText>
        </w:r>
      </w:del>
      <w:del w:id="1243" w:author="Jemma" w:date="2022-02-07T20:55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addicted to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gambling</w:t>
      </w:r>
      <w:ins w:id="1244" w:author="Jemma" w:date="2022-02-07T20:55:00Z">
        <w:r w:rsidR="002B0561">
          <w:rPr>
            <w:rFonts w:asciiTheme="majorBidi" w:hAnsiTheme="majorBidi" w:cstheme="majorBidi"/>
            <w:sz w:val="24"/>
            <w:szCs w:val="24"/>
          </w:rPr>
          <w:t xml:space="preserve"> addiction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C21E024" w14:textId="34647F37" w:rsidR="00D033AC" w:rsidRPr="002220C5" w:rsidRDefault="00D033AC" w:rsidP="0014499B">
      <w:pPr>
        <w:rPr>
          <w:rFonts w:asciiTheme="majorBidi" w:hAnsiTheme="majorBidi" w:cstheme="majorBidi"/>
          <w:sz w:val="24"/>
          <w:szCs w:val="24"/>
        </w:rPr>
        <w:pPrChange w:id="1245" w:author="Susan" w:date="2022-02-09T00:39:00Z">
          <w:pPr/>
        </w:pPrChange>
      </w:pPr>
      <w:del w:id="1246" w:author="Susan" w:date="2022-02-09T00:39:00Z">
        <w:r w:rsidRPr="002220C5" w:rsidDel="0014499B">
          <w:rPr>
            <w:rFonts w:asciiTheme="majorBidi" w:hAnsiTheme="majorBidi" w:cstheme="majorBidi"/>
            <w:sz w:val="24"/>
            <w:szCs w:val="24"/>
          </w:rPr>
          <w:br w:type="page"/>
        </w:r>
      </w:del>
    </w:p>
    <w:p w14:paraId="7D29102F" w14:textId="29AAF34C" w:rsidR="008D0135" w:rsidRPr="002220C5" w:rsidRDefault="00D033AC" w:rsidP="009E7DB0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Differences </w:t>
      </w:r>
      <w:ins w:id="1247" w:author="Jemma" w:date="2022-02-07T13:08:00Z">
        <w:r w:rsidR="00186E9D">
          <w:rPr>
            <w:rFonts w:asciiTheme="majorBidi" w:hAnsiTheme="majorBidi" w:cstheme="majorBidi"/>
            <w:b/>
            <w:bCs/>
            <w:sz w:val="24"/>
            <w:szCs w:val="24"/>
          </w:rPr>
          <w:t>related to</w:t>
        </w:r>
      </w:ins>
      <w:del w:id="1248" w:author="Jemma" w:date="2022-02-07T13:08:00Z">
        <w:r w:rsidRPr="002220C5" w:rsidDel="00186E9D">
          <w:rPr>
            <w:rFonts w:asciiTheme="majorBidi" w:hAnsiTheme="majorBidi" w:cstheme="majorBidi"/>
            <w:b/>
            <w:bCs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3078" w:rsidRPr="002220C5">
        <w:rPr>
          <w:rFonts w:asciiTheme="majorBidi" w:hAnsiTheme="majorBidi" w:cstheme="majorBidi"/>
          <w:b/>
          <w:bCs/>
          <w:sz w:val="24"/>
          <w:szCs w:val="24"/>
        </w:rPr>
        <w:t>age</w:t>
      </w:r>
      <w:del w:id="1249" w:author="Jemma" w:date="2022-02-07T13:08:00Z">
        <w:r w:rsidR="000E3078" w:rsidRPr="002220C5" w:rsidDel="00186E9D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r w:rsidR="009E7DB0"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9E7DB0" w:rsidRPr="002220C5">
        <w:rPr>
          <w:rFonts w:asciiTheme="majorBidi" w:hAnsiTheme="majorBidi" w:cstheme="majorBidi"/>
          <w:sz w:val="24"/>
          <w:szCs w:val="24"/>
        </w:rPr>
        <w:t xml:space="preserve">Age-related differences are presented in Figure 2 and Table 1. The analyses indicated that </w:t>
      </w:r>
      <w:ins w:id="1250" w:author="Jemma" w:date="2022-02-07T13:08:00Z">
        <w:r w:rsidR="00186E9D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ins w:id="1251" w:author="Jemma" w:date="2022-02-07T13:12:00Z">
        <w:r w:rsidR="00186E9D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>15</w:t>
      </w:r>
      <w:ins w:id="1252" w:author="Susan" w:date="2022-02-08T23:35:00Z">
        <w:r w:rsidR="00425C01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253" w:author="Susan" w:date="2022-02-08T23:35:00Z">
        <w:r w:rsidR="008D0135" w:rsidRPr="002220C5" w:rsidDel="00425C0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17 </w:t>
      </w:r>
      <w:del w:id="1254" w:author="Susan" w:date="2022-02-08T23:35:00Z">
        <w:r w:rsidR="008D0135" w:rsidRPr="002220C5" w:rsidDel="00425C01">
          <w:rPr>
            <w:rFonts w:asciiTheme="majorBidi" w:hAnsiTheme="majorBidi" w:cstheme="majorBidi"/>
            <w:sz w:val="24"/>
            <w:szCs w:val="24"/>
          </w:rPr>
          <w:delText xml:space="preserve">years </w:delText>
        </w:r>
      </w:del>
      <w:ins w:id="1255" w:author="Jemma" w:date="2022-02-07T13:12:00Z">
        <w:r w:rsidR="00186E9D">
          <w:rPr>
            <w:rFonts w:asciiTheme="majorBidi" w:hAnsiTheme="majorBidi" w:cstheme="majorBidi"/>
            <w:sz w:val="24"/>
            <w:szCs w:val="24"/>
          </w:rPr>
          <w:t xml:space="preserve">age group </w:t>
        </w:r>
      </w:ins>
      <w:del w:id="1256" w:author="Jemma" w:date="2022-02-07T13:08:00Z">
        <w:r w:rsidR="008D0135" w:rsidRPr="002220C5" w:rsidDel="00186E9D">
          <w:rPr>
            <w:rFonts w:asciiTheme="majorBidi" w:hAnsiTheme="majorBidi" w:cstheme="majorBidi"/>
            <w:sz w:val="24"/>
            <w:szCs w:val="24"/>
          </w:rPr>
          <w:delText xml:space="preserve">old youth 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are 49% and 54% less likely to have alcohol and tobacco addictions, respectively, than </w:t>
      </w:r>
      <w:ins w:id="1257" w:author="Jemma" w:date="2022-02-07T13:12:00Z">
        <w:r w:rsidR="00186E9D">
          <w:rPr>
            <w:rFonts w:asciiTheme="majorBidi" w:hAnsiTheme="majorBidi" w:cstheme="majorBidi"/>
            <w:sz w:val="24"/>
            <w:szCs w:val="24"/>
          </w:rPr>
          <w:t xml:space="preserve">those in the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>18</w:t>
      </w:r>
      <w:ins w:id="1258" w:author="Susan" w:date="2022-02-08T23:35:00Z">
        <w:r w:rsidR="00425C01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259" w:author="Susan" w:date="2022-02-08T23:35:00Z">
        <w:r w:rsidR="008D0135" w:rsidRPr="002220C5" w:rsidDel="00425C0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19</w:t>
      </w:r>
      <w:del w:id="1260" w:author="Susan" w:date="2022-02-08T23:35:00Z">
        <w:r w:rsidR="008D0135" w:rsidRPr="002220C5" w:rsidDel="00425C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61" w:author="Susan" w:date="2022-02-08T23:36:00Z">
        <w:r w:rsidR="008D0135" w:rsidRPr="002220C5" w:rsidDel="00425C01">
          <w:rPr>
            <w:rFonts w:asciiTheme="majorBidi" w:hAnsiTheme="majorBidi" w:cstheme="majorBidi"/>
            <w:sz w:val="24"/>
            <w:szCs w:val="24"/>
          </w:rPr>
          <w:delText>year</w:delText>
        </w:r>
      </w:del>
      <w:del w:id="1262" w:author="Susan" w:date="2022-02-08T23:35:00Z">
        <w:r w:rsidR="008D0135" w:rsidRPr="002220C5" w:rsidDel="00425C0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263" w:author="Jemma" w:date="2022-02-07T13:12:00Z">
        <w:r w:rsidR="00186E9D">
          <w:rPr>
            <w:rFonts w:asciiTheme="majorBidi" w:hAnsiTheme="majorBidi" w:cstheme="majorBidi"/>
            <w:sz w:val="24"/>
            <w:szCs w:val="24"/>
          </w:rPr>
          <w:t>age group</w:t>
        </w:r>
      </w:ins>
      <w:del w:id="1264" w:author="Jemma" w:date="2022-02-07T13:12:00Z">
        <w:r w:rsidR="008D0135" w:rsidRPr="002220C5" w:rsidDel="00186E9D">
          <w:rPr>
            <w:rFonts w:asciiTheme="majorBidi" w:hAnsiTheme="majorBidi" w:cstheme="majorBidi"/>
            <w:sz w:val="24"/>
            <w:szCs w:val="24"/>
          </w:rPr>
          <w:delText>old youth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. Twelve-to-fourteen</w:t>
      </w:r>
      <w:ins w:id="1265" w:author="Jemma" w:date="2022-02-08T14:54:00Z">
        <w:r w:rsidR="00922644">
          <w:rPr>
            <w:rFonts w:asciiTheme="majorBidi" w:hAnsiTheme="majorBidi" w:cstheme="majorBidi"/>
            <w:sz w:val="24"/>
            <w:szCs w:val="24"/>
          </w:rPr>
          <w:t>-</w:t>
        </w:r>
      </w:ins>
      <w:del w:id="1266" w:author="Jemma" w:date="2022-02-08T14:54:00Z">
        <w:r w:rsidR="008D0135" w:rsidRPr="002220C5" w:rsidDel="0092264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year</w:t>
      </w:r>
      <w:del w:id="1267" w:author="Jemma" w:date="2022-02-07T20:55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268" w:author="Jemma" w:date="2022-02-07T20:55:00Z">
        <w:r w:rsidR="002B0561">
          <w:rPr>
            <w:rFonts w:asciiTheme="majorBidi" w:hAnsiTheme="majorBidi" w:cstheme="majorBidi"/>
            <w:sz w:val="24"/>
            <w:szCs w:val="24"/>
          </w:rPr>
          <w:t>-</w:t>
        </w:r>
      </w:ins>
      <w:del w:id="1269" w:author="Jemma" w:date="2022-02-07T20:55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old</w:t>
      </w:r>
      <w:ins w:id="1270" w:author="Jemma" w:date="2022-02-07T20:55:00Z">
        <w:r w:rsidR="002B0561">
          <w:rPr>
            <w:rFonts w:asciiTheme="majorBidi" w:hAnsiTheme="majorBidi" w:cstheme="majorBidi"/>
            <w:sz w:val="24"/>
            <w:szCs w:val="24"/>
          </w:rPr>
          <w:t>s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271" w:author="Jemma" w:date="2022-02-07T20:55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youth 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are 87% less likely to have</w:t>
      </w:r>
      <w:ins w:id="1272" w:author="Jemma" w:date="2022-02-07T20:55:00Z">
        <w:r w:rsidR="002B0561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 self-</w:t>
      </w:r>
      <w:ins w:id="1273" w:author="Jemma" w:date="2022-02-08T14:54:00Z">
        <w:r w:rsidR="00922644">
          <w:rPr>
            <w:rFonts w:asciiTheme="majorBidi" w:hAnsiTheme="majorBidi" w:cstheme="majorBidi"/>
            <w:sz w:val="24"/>
            <w:szCs w:val="24"/>
          </w:rPr>
          <w:t>attributed</w:t>
        </w:r>
      </w:ins>
      <w:del w:id="1274" w:author="Jemma" w:date="2022-02-07T20:55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 alcohol addiction. In addition, </w:t>
      </w:r>
      <w:ins w:id="1275" w:author="Jemma" w:date="2022-02-07T20:57:00Z">
        <w:r w:rsidR="002B0561">
          <w:rPr>
            <w:rFonts w:asciiTheme="majorBidi" w:hAnsiTheme="majorBidi" w:cstheme="majorBidi"/>
            <w:sz w:val="24"/>
            <w:szCs w:val="24"/>
          </w:rPr>
          <w:t xml:space="preserve">those in the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>15</w:t>
      </w:r>
      <w:ins w:id="1276" w:author="Susan" w:date="2022-02-08T23:36:00Z">
        <w:r w:rsidR="00425C01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277" w:author="Susan" w:date="2022-02-08T23:36:00Z">
        <w:r w:rsidR="008D0135" w:rsidRPr="002220C5" w:rsidDel="00425C0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17 </w:t>
      </w:r>
      <w:del w:id="1278" w:author="Susan" w:date="2022-02-09T00:40:00Z">
        <w:r w:rsidR="008D0135" w:rsidRPr="002220C5" w:rsidDel="0014499B">
          <w:rPr>
            <w:rFonts w:asciiTheme="majorBidi" w:hAnsiTheme="majorBidi" w:cstheme="majorBidi"/>
            <w:sz w:val="24"/>
            <w:szCs w:val="24"/>
          </w:rPr>
          <w:delText xml:space="preserve">years </w:delText>
        </w:r>
      </w:del>
      <w:ins w:id="1279" w:author="Jemma" w:date="2022-02-07T20:57:00Z">
        <w:r w:rsidR="002B0561">
          <w:rPr>
            <w:rFonts w:asciiTheme="majorBidi" w:hAnsiTheme="majorBidi" w:cstheme="majorBidi"/>
            <w:sz w:val="24"/>
            <w:szCs w:val="24"/>
          </w:rPr>
          <w:t>age group</w:t>
        </w:r>
      </w:ins>
      <w:del w:id="1280" w:author="Jemma" w:date="2022-02-07T20:57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>old youth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 are 31% less likely to have </w:t>
      </w:r>
      <w:ins w:id="1281" w:author="Jemma" w:date="2022-02-07T20:56:00Z">
        <w:r w:rsidR="002B05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sex-related addiction than </w:t>
      </w:r>
      <w:ins w:id="1282" w:author="Jemma" w:date="2022-02-07T20:56:00Z">
        <w:r w:rsidR="002B056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>18</w:t>
      </w:r>
      <w:ins w:id="1283" w:author="Susan" w:date="2022-02-08T23:36:00Z">
        <w:r w:rsidR="00425C01">
          <w:rPr>
            <w:rFonts w:ascii="Times New Roman" w:hAnsi="Times New Roman" w:cs="Times New Roman"/>
            <w:sz w:val="24"/>
            <w:szCs w:val="24"/>
            <w:rtl/>
          </w:rPr>
          <w:t>–</w:t>
        </w:r>
      </w:ins>
      <w:del w:id="1284" w:author="Susan" w:date="2022-02-08T23:36:00Z">
        <w:r w:rsidR="008D0135" w:rsidRPr="002220C5" w:rsidDel="00425C0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19 </w:t>
      </w:r>
      <w:del w:id="1285" w:author="Susan" w:date="2022-02-09T00:40:00Z">
        <w:r w:rsidR="008D0135" w:rsidRPr="002220C5" w:rsidDel="0014499B">
          <w:rPr>
            <w:rFonts w:asciiTheme="majorBidi" w:hAnsiTheme="majorBidi" w:cstheme="majorBidi"/>
            <w:sz w:val="24"/>
            <w:szCs w:val="24"/>
          </w:rPr>
          <w:delText xml:space="preserve">years </w:delText>
        </w:r>
      </w:del>
      <w:ins w:id="1286" w:author="Jemma" w:date="2022-02-07T20:56:00Z">
        <w:r w:rsidR="002B0561">
          <w:rPr>
            <w:rFonts w:asciiTheme="majorBidi" w:hAnsiTheme="majorBidi" w:cstheme="majorBidi"/>
            <w:sz w:val="24"/>
            <w:szCs w:val="24"/>
          </w:rPr>
          <w:t>age group</w:t>
        </w:r>
      </w:ins>
      <w:del w:id="1287" w:author="Jemma" w:date="2022-02-07T20:56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>old youth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.</w:t>
      </w:r>
    </w:p>
    <w:p w14:paraId="39463027" w14:textId="12E030DD" w:rsidR="00F27044" w:rsidRPr="002220C5" w:rsidRDefault="00DE564C" w:rsidP="009E7DB0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Differences </w:t>
      </w:r>
      <w:ins w:id="1288" w:author="Jemma" w:date="2022-02-07T20:57:00Z">
        <w:r w:rsidR="002B0561">
          <w:rPr>
            <w:rFonts w:asciiTheme="majorBidi" w:hAnsiTheme="majorBidi" w:cstheme="majorBidi"/>
            <w:b/>
            <w:bCs/>
            <w:sz w:val="24"/>
            <w:szCs w:val="24"/>
          </w:rPr>
          <w:t>related to</w:t>
        </w:r>
      </w:ins>
      <w:del w:id="1289" w:author="Jemma" w:date="2022-02-07T20:57:00Z">
        <w:r w:rsidRPr="002220C5" w:rsidDel="002B0561">
          <w:rPr>
            <w:rFonts w:asciiTheme="majorBidi" w:hAnsiTheme="majorBidi" w:cstheme="majorBidi"/>
            <w:b/>
            <w:bCs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biological sex. </w:t>
      </w:r>
      <w:r w:rsidRPr="002220C5">
        <w:rPr>
          <w:rFonts w:asciiTheme="majorBidi" w:hAnsiTheme="majorBidi" w:cstheme="majorBidi"/>
          <w:sz w:val="24"/>
          <w:szCs w:val="24"/>
        </w:rPr>
        <w:t xml:space="preserve">Sex differences are presented in Figure 3 and Table 2. The analyses indicated that </w:t>
      </w:r>
      <w:ins w:id="1290" w:author="Jemma" w:date="2022-02-07T20:57:00Z">
        <w:r w:rsidR="002B0561">
          <w:rPr>
            <w:rFonts w:asciiTheme="majorBidi" w:hAnsiTheme="majorBidi" w:cstheme="majorBidi"/>
            <w:sz w:val="24"/>
            <w:szCs w:val="24"/>
          </w:rPr>
          <w:t>female adolescents</w:t>
        </w:r>
      </w:ins>
      <w:del w:id="1291" w:author="Jemma" w:date="2022-02-07T20:57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were less likely</w:t>
      </w:r>
      <w:ins w:id="1292" w:author="Jemma" w:date="2022-02-07T20:58:00Z">
        <w:r w:rsidR="002B0561">
          <w:rPr>
            <w:rFonts w:asciiTheme="majorBidi" w:hAnsiTheme="majorBidi" w:cstheme="majorBidi"/>
            <w:sz w:val="24"/>
            <w:szCs w:val="24"/>
          </w:rPr>
          <w:t xml:space="preserve"> than males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to </w:t>
      </w:r>
      <w:ins w:id="1293" w:author="Jemma" w:date="2022-02-07T20:58:00Z">
        <w:r w:rsidR="002B0561">
          <w:rPr>
            <w:rFonts w:asciiTheme="majorBidi" w:hAnsiTheme="majorBidi" w:cstheme="majorBidi"/>
            <w:sz w:val="24"/>
            <w:szCs w:val="24"/>
          </w:rPr>
          <w:t>identify</w:t>
        </w:r>
      </w:ins>
      <w:del w:id="1294" w:author="Jemma" w:date="2022-02-07T20:58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1295" w:author="Jemma" w:date="2022-02-07T20:58:00Z">
        <w:r w:rsidR="002B0561">
          <w:rPr>
            <w:rFonts w:asciiTheme="majorBidi" w:hAnsiTheme="majorBidi" w:cstheme="majorBidi"/>
            <w:sz w:val="24"/>
            <w:szCs w:val="24"/>
          </w:rPr>
          <w:t xml:space="preserve">addictions to </w:t>
        </w:r>
      </w:ins>
      <w:r w:rsidRPr="002220C5">
        <w:rPr>
          <w:rFonts w:asciiTheme="majorBidi" w:hAnsiTheme="majorBidi" w:cstheme="majorBidi"/>
          <w:sz w:val="24"/>
          <w:szCs w:val="24"/>
        </w:rPr>
        <w:t>alcohol (</w:t>
      </w:r>
      <w:del w:id="1296" w:author="Jemma" w:date="2022-02-07T20:59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Pr="002220C5">
        <w:rPr>
          <w:rFonts w:asciiTheme="majorBidi" w:hAnsiTheme="majorBidi" w:cstheme="majorBidi"/>
          <w:sz w:val="24"/>
          <w:szCs w:val="24"/>
        </w:rPr>
        <w:t>69%</w:t>
      </w:r>
      <w:ins w:id="1297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tobacco (</w:t>
      </w:r>
      <w:del w:id="1298" w:author="Jemma" w:date="2022-02-07T20:59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Pr="002220C5">
        <w:rPr>
          <w:rFonts w:asciiTheme="majorBidi" w:hAnsiTheme="majorBidi" w:cstheme="majorBidi"/>
          <w:sz w:val="24"/>
          <w:szCs w:val="24"/>
        </w:rPr>
        <w:t>66%</w:t>
      </w:r>
      <w:ins w:id="1299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cannabis (</w:t>
      </w:r>
      <w:del w:id="1300" w:author="Jemma" w:date="2022-02-07T20:59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Pr="002220C5">
        <w:rPr>
          <w:rFonts w:asciiTheme="majorBidi" w:hAnsiTheme="majorBidi" w:cstheme="majorBidi"/>
          <w:sz w:val="24"/>
          <w:szCs w:val="24"/>
        </w:rPr>
        <w:t>47%</w:t>
      </w:r>
      <w:ins w:id="1301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</w:t>
      </w:r>
      <w:r w:rsidR="00F27044" w:rsidRPr="002220C5">
        <w:rPr>
          <w:rFonts w:asciiTheme="majorBidi" w:hAnsiTheme="majorBidi" w:cstheme="majorBidi"/>
          <w:sz w:val="24"/>
          <w:szCs w:val="24"/>
        </w:rPr>
        <w:t>, gambling (</w:t>
      </w:r>
      <w:del w:id="1302" w:author="Jemma" w:date="2022-02-07T20:59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77%</w:t>
      </w:r>
      <w:ins w:id="1303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), gaming (</w:t>
      </w:r>
      <w:del w:id="1304" w:author="Jemma" w:date="2022-02-07T20:59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73%</w:t>
      </w:r>
      <w:ins w:id="1305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 xml:space="preserve">) and sex-related </w:t>
      </w:r>
      <w:ins w:id="1306" w:author="Jemma" w:date="2022-02-08T14:56:00Z">
        <w:r w:rsidR="00922644">
          <w:rPr>
            <w:rFonts w:asciiTheme="majorBidi" w:hAnsiTheme="majorBidi" w:cstheme="majorBidi"/>
            <w:sz w:val="24"/>
            <w:szCs w:val="24"/>
          </w:rPr>
          <w:t>behavior</w:t>
        </w:r>
      </w:ins>
      <w:ins w:id="1307" w:author="Jemma" w:date="2022-02-07T21:00:00Z">
        <w:r w:rsidR="002B056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(</w:t>
      </w:r>
      <w:del w:id="1308" w:author="Jemma" w:date="2022-02-07T21:00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79%</w:t>
      </w:r>
      <w:ins w:id="1309" w:author="Jemma" w:date="2022-02-07T21:00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</w:t>
      </w:r>
      <w:del w:id="1310" w:author="Jemma" w:date="2022-02-08T14:56:00Z">
        <w:r w:rsidR="00F27044" w:rsidRPr="002220C5" w:rsidDel="0092264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11" w:author="Jemma" w:date="2022-02-07T21:00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>addictions than boys</w:delText>
        </w:r>
      </w:del>
      <w:r w:rsidRPr="002220C5">
        <w:rPr>
          <w:rFonts w:asciiTheme="majorBidi" w:hAnsiTheme="majorBidi" w:cstheme="majorBidi"/>
          <w:sz w:val="24"/>
          <w:szCs w:val="24"/>
        </w:rPr>
        <w:t>.</w:t>
      </w:r>
      <w:r w:rsidR="00F27044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312" w:author="Jemma" w:date="2022-02-07T21:00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>Girls</w:delText>
        </w:r>
      </w:del>
      <w:ins w:id="1313" w:author="Jemma" w:date="2022-02-07T21:00:00Z">
        <w:r w:rsidR="002B0561">
          <w:rPr>
            <w:rFonts w:asciiTheme="majorBidi" w:hAnsiTheme="majorBidi" w:cstheme="majorBidi"/>
            <w:sz w:val="24"/>
            <w:szCs w:val="24"/>
          </w:rPr>
          <w:t>Females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 xml:space="preserve"> were more likely to </w:t>
      </w:r>
      <w:del w:id="1314" w:author="Jemma" w:date="2022-02-07T21:01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>self-d</w:delText>
        </w:r>
      </w:del>
      <w:del w:id="1315" w:author="Jemma" w:date="2022-02-07T21:00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>efined</w:delText>
        </w:r>
      </w:del>
      <w:del w:id="1316" w:author="Jemma" w:date="2022-02-07T21:01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themselves as having</w:delText>
        </w:r>
      </w:del>
      <w:ins w:id="1317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>report addiction</w:t>
        </w:r>
      </w:ins>
      <w:ins w:id="1318" w:author="Jemma" w:date="2022-02-07T21:03:00Z">
        <w:r w:rsidR="002B0561">
          <w:rPr>
            <w:rFonts w:asciiTheme="majorBidi" w:hAnsiTheme="majorBidi" w:cstheme="majorBidi"/>
            <w:sz w:val="24"/>
            <w:szCs w:val="24"/>
          </w:rPr>
          <w:t>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19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shopping (</w:t>
      </w:r>
      <w:del w:id="1320" w:author="Jemma" w:date="2022-02-07T21:01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59%</w:t>
      </w:r>
      <w:ins w:id="1321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 xml:space="preserve"> more likely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), uncontrolled binge eating (</w:t>
      </w:r>
      <w:del w:id="1322" w:author="Jemma" w:date="2022-02-07T21:01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59%</w:t>
      </w:r>
      <w:ins w:id="1323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 xml:space="preserve"> more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</w:t>
      </w:r>
      <w:ins w:id="1324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>,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 xml:space="preserve"> and social networks (</w:t>
      </w:r>
      <w:del w:id="1325" w:author="Jemma" w:date="2022-02-07T21:02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137%</w:t>
      </w:r>
      <w:ins w:id="1326" w:author="Jemma" w:date="2022-02-07T21:02:00Z">
        <w:r w:rsidR="002B0561">
          <w:rPr>
            <w:rFonts w:asciiTheme="majorBidi" w:hAnsiTheme="majorBidi" w:cstheme="majorBidi"/>
            <w:sz w:val="24"/>
            <w:szCs w:val="24"/>
          </w:rPr>
          <w:t xml:space="preserve"> more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</w:t>
      </w:r>
      <w:ins w:id="1327" w:author="Susan" w:date="2022-02-08T23:37:00Z">
        <w:r w:rsidR="00D32132">
          <w:rPr>
            <w:rFonts w:asciiTheme="majorBidi" w:hAnsiTheme="majorBidi" w:cstheme="majorBidi"/>
            <w:sz w:val="24"/>
            <w:szCs w:val="24"/>
          </w:rPr>
          <w:t xml:space="preserve"> than were males</w:t>
        </w:r>
      </w:ins>
      <w:del w:id="1328" w:author="Jemma" w:date="2022-02-07T21:02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addiction than boys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.</w:t>
      </w:r>
    </w:p>
    <w:p w14:paraId="5227EF02" w14:textId="6E7E39AC" w:rsidR="00763621" w:rsidRPr="002220C5" w:rsidRDefault="00763621" w:rsidP="00B6022D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Differences </w:t>
      </w:r>
      <w:ins w:id="1329" w:author="Jemma" w:date="2022-02-07T21:03:00Z">
        <w:r w:rsidR="002B0561">
          <w:rPr>
            <w:rFonts w:asciiTheme="majorBidi" w:hAnsiTheme="majorBidi" w:cstheme="majorBidi"/>
            <w:b/>
            <w:bCs/>
            <w:sz w:val="24"/>
            <w:szCs w:val="24"/>
          </w:rPr>
          <w:t xml:space="preserve">related to </w:t>
        </w:r>
      </w:ins>
      <w:del w:id="1330" w:author="Jemma" w:date="2022-02-07T21:03:00Z">
        <w:r w:rsidRPr="002220C5" w:rsidDel="002B0561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by 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religiosity. </w:t>
      </w:r>
      <w:r w:rsidR="00D147ED" w:rsidRPr="002220C5">
        <w:rPr>
          <w:rFonts w:asciiTheme="majorBidi" w:hAnsiTheme="majorBidi" w:cstheme="majorBidi"/>
          <w:sz w:val="24"/>
          <w:szCs w:val="24"/>
        </w:rPr>
        <w:t>D</w:t>
      </w:r>
      <w:r w:rsidRPr="002220C5">
        <w:rPr>
          <w:rFonts w:asciiTheme="majorBidi" w:hAnsiTheme="majorBidi" w:cstheme="majorBidi"/>
          <w:sz w:val="24"/>
          <w:szCs w:val="24"/>
        </w:rPr>
        <w:t xml:space="preserve">ifferences </w:t>
      </w:r>
      <w:ins w:id="1331" w:author="Jemma" w:date="2022-02-07T21:03:00Z">
        <w:r w:rsidR="002B0561">
          <w:rPr>
            <w:rFonts w:asciiTheme="majorBidi" w:hAnsiTheme="majorBidi" w:cstheme="majorBidi"/>
            <w:sz w:val="24"/>
            <w:szCs w:val="24"/>
          </w:rPr>
          <w:t>based on</w:t>
        </w:r>
      </w:ins>
      <w:del w:id="1332" w:author="Jemma" w:date="2022-02-07T21:03:00Z">
        <w:r w:rsidR="00D147ED" w:rsidRPr="002220C5" w:rsidDel="002B0561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D147ED" w:rsidRPr="002220C5">
        <w:rPr>
          <w:rFonts w:asciiTheme="majorBidi" w:hAnsiTheme="majorBidi" w:cstheme="majorBidi"/>
          <w:sz w:val="24"/>
          <w:szCs w:val="24"/>
        </w:rPr>
        <w:t xml:space="preserve"> religiosity </w:t>
      </w:r>
      <w:r w:rsidRPr="002220C5">
        <w:rPr>
          <w:rFonts w:asciiTheme="majorBidi" w:hAnsiTheme="majorBidi" w:cstheme="majorBidi"/>
          <w:sz w:val="24"/>
          <w:szCs w:val="24"/>
        </w:rPr>
        <w:t xml:space="preserve">are presented in Figure </w:t>
      </w:r>
      <w:r w:rsidR="00D147ED" w:rsidRPr="002220C5">
        <w:rPr>
          <w:rFonts w:asciiTheme="majorBidi" w:hAnsiTheme="majorBidi" w:cstheme="majorBidi"/>
          <w:sz w:val="24"/>
          <w:szCs w:val="24"/>
        </w:rPr>
        <w:t>5</w:t>
      </w:r>
      <w:r w:rsidRPr="002220C5">
        <w:rPr>
          <w:rFonts w:asciiTheme="majorBidi" w:hAnsiTheme="majorBidi" w:cstheme="majorBidi"/>
          <w:sz w:val="24"/>
          <w:szCs w:val="24"/>
        </w:rPr>
        <w:t xml:space="preserve"> and Table </w:t>
      </w:r>
      <w:r w:rsidR="00D147ED" w:rsidRPr="002220C5">
        <w:rPr>
          <w:rFonts w:asciiTheme="majorBidi" w:hAnsiTheme="majorBidi" w:cstheme="majorBidi"/>
          <w:sz w:val="24"/>
          <w:szCs w:val="24"/>
        </w:rPr>
        <w:t>3</w:t>
      </w:r>
      <w:r w:rsidRPr="002220C5">
        <w:rPr>
          <w:rFonts w:asciiTheme="majorBidi" w:hAnsiTheme="majorBidi" w:cstheme="majorBidi"/>
          <w:sz w:val="24"/>
          <w:szCs w:val="24"/>
        </w:rPr>
        <w:t xml:space="preserve">. The analyses indicated that </w:t>
      </w:r>
      <w:r w:rsidR="00D147ED" w:rsidRPr="002220C5">
        <w:rPr>
          <w:rFonts w:asciiTheme="majorBidi" w:hAnsiTheme="majorBidi" w:cstheme="majorBidi"/>
          <w:sz w:val="24"/>
          <w:szCs w:val="24"/>
        </w:rPr>
        <w:t xml:space="preserve">religious </w:t>
      </w:r>
      <w:ins w:id="1333" w:author="Jemma" w:date="2022-02-07T21:03:00Z">
        <w:r w:rsidR="00022BAF">
          <w:rPr>
            <w:rFonts w:asciiTheme="majorBidi" w:hAnsiTheme="majorBidi" w:cstheme="majorBidi"/>
            <w:sz w:val="24"/>
            <w:szCs w:val="24"/>
          </w:rPr>
          <w:t>individuals from the sample</w:t>
        </w:r>
      </w:ins>
      <w:del w:id="1334" w:author="Jemma" w:date="2022-02-07T21:03:00Z">
        <w:r w:rsidR="00D147ED" w:rsidRPr="002220C5" w:rsidDel="00022BAF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were less likely </w:t>
      </w:r>
      <w:ins w:id="1335" w:author="Jemma" w:date="2022-02-07T21:06:00Z">
        <w:r w:rsidR="00022BAF">
          <w:rPr>
            <w:rFonts w:asciiTheme="majorBidi" w:hAnsiTheme="majorBidi" w:cstheme="majorBidi"/>
            <w:sz w:val="24"/>
            <w:szCs w:val="24"/>
          </w:rPr>
          <w:t xml:space="preserve">than those adhering to the </w:t>
        </w:r>
        <w:r w:rsidR="00022BAF" w:rsidRPr="002220C5">
          <w:rPr>
            <w:rFonts w:asciiTheme="majorBidi" w:hAnsiTheme="majorBidi" w:cstheme="majorBidi"/>
            <w:sz w:val="24"/>
            <w:szCs w:val="24"/>
          </w:rPr>
          <w:t xml:space="preserve">secular </w:t>
        </w:r>
        <w:r w:rsidR="00022BAF">
          <w:rPr>
            <w:rFonts w:asciiTheme="majorBidi" w:hAnsiTheme="majorBidi" w:cstheme="majorBidi"/>
            <w:sz w:val="24"/>
            <w:szCs w:val="24"/>
          </w:rPr>
          <w:t xml:space="preserve">culture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1336" w:author="Jemma" w:date="2022-02-07T21:03:00Z">
        <w:r w:rsidR="00022BAF">
          <w:rPr>
            <w:rFonts w:asciiTheme="majorBidi" w:hAnsiTheme="majorBidi" w:cstheme="majorBidi"/>
            <w:sz w:val="24"/>
            <w:szCs w:val="24"/>
          </w:rPr>
          <w:t>identify</w:t>
        </w:r>
      </w:ins>
      <w:del w:id="1337" w:author="Jemma" w:date="2022-02-07T21:03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1338" w:author="Jemma" w:date="2022-02-07T21:03:00Z">
        <w:r w:rsidR="00022BAF">
          <w:rPr>
            <w:rFonts w:asciiTheme="majorBidi" w:hAnsiTheme="majorBidi" w:cstheme="majorBidi"/>
            <w:sz w:val="24"/>
            <w:szCs w:val="24"/>
          </w:rPr>
          <w:t xml:space="preserve">addictions </w:t>
        </w:r>
      </w:ins>
      <w:ins w:id="1339" w:author="Jemma" w:date="2022-02-07T21:04:00Z">
        <w:r w:rsidR="00022BAF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2220C5">
        <w:rPr>
          <w:rFonts w:asciiTheme="majorBidi" w:hAnsiTheme="majorBidi" w:cstheme="majorBidi"/>
          <w:sz w:val="24"/>
          <w:szCs w:val="24"/>
        </w:rPr>
        <w:t>alcohol (</w:t>
      </w:r>
      <w:del w:id="1340" w:author="Jemma" w:date="2022-02-07T21:04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42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341" w:author="Jemma" w:date="2022-02-07T21:04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tobacco (</w:t>
      </w:r>
      <w:del w:id="1342" w:author="Jemma" w:date="2022-02-07T21:05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34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343" w:author="Jemma" w:date="2022-02-07T21:05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cannabis (</w:t>
      </w:r>
      <w:del w:id="1344" w:author="Jemma" w:date="2022-02-07T21:05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53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345" w:author="Jemma" w:date="2022-02-07T21:05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gaming (</w:t>
      </w:r>
      <w:del w:id="1346" w:author="Jemma" w:date="2022-02-07T21:05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37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347" w:author="Jemma" w:date="2022-02-07T21:05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</w:t>
      </w:r>
      <w:ins w:id="1348" w:author="Jemma" w:date="2022-02-07T21:06:00Z">
        <w:r w:rsidR="00022BAF">
          <w:rPr>
            <w:rFonts w:asciiTheme="majorBidi" w:hAnsiTheme="majorBidi" w:cstheme="majorBidi"/>
            <w:sz w:val="24"/>
            <w:szCs w:val="24"/>
          </w:rPr>
          <w:t>,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and sex-related </w:t>
      </w:r>
      <w:ins w:id="1349" w:author="Jemma" w:date="2022-02-07T21:06:00Z">
        <w:r w:rsidR="00A6002A">
          <w:rPr>
            <w:rFonts w:asciiTheme="majorBidi" w:hAnsiTheme="majorBidi" w:cstheme="majorBidi"/>
            <w:sz w:val="24"/>
            <w:szCs w:val="24"/>
          </w:rPr>
          <w:t>activit</w:t>
        </w:r>
      </w:ins>
      <w:ins w:id="1350" w:author="Jemma" w:date="2022-02-08T14:58:00Z">
        <w:r w:rsidR="00A6002A">
          <w:rPr>
            <w:rFonts w:asciiTheme="majorBidi" w:hAnsiTheme="majorBidi" w:cstheme="majorBidi"/>
            <w:sz w:val="24"/>
            <w:szCs w:val="24"/>
          </w:rPr>
          <w:t>y</w:t>
        </w:r>
      </w:ins>
      <w:ins w:id="1351" w:author="Jemma" w:date="2022-02-07T21:06:00Z">
        <w:r w:rsidR="00022BA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220C5">
        <w:rPr>
          <w:rFonts w:asciiTheme="majorBidi" w:hAnsiTheme="majorBidi" w:cstheme="majorBidi"/>
          <w:sz w:val="24"/>
          <w:szCs w:val="24"/>
        </w:rPr>
        <w:t>(</w:t>
      </w:r>
      <w:del w:id="1352" w:author="Jemma" w:date="2022-02-07T21:06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36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353" w:author="Jemma" w:date="2022-02-07T21:06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</w:t>
      </w:r>
      <w:del w:id="1354" w:author="Jemma" w:date="2022-02-07T21:06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55" w:author="Jemma" w:date="2022-02-07T21:04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addictions </w:delText>
        </w:r>
      </w:del>
      <w:del w:id="1356" w:author="Jemma" w:date="2022-02-07T21:06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than </w:delText>
        </w:r>
        <w:r w:rsidR="00B6022D"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secular </w:delText>
        </w:r>
      </w:del>
      <w:del w:id="1357" w:author="Jemma" w:date="2022-02-07T21:04:00Z">
        <w:r w:rsidR="00B6022D" w:rsidRPr="002220C5" w:rsidDel="00022BAF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B6022D" w:rsidRPr="002220C5">
        <w:rPr>
          <w:rFonts w:asciiTheme="majorBidi" w:hAnsiTheme="majorBidi" w:cstheme="majorBidi"/>
          <w:sz w:val="24"/>
          <w:szCs w:val="24"/>
        </w:rPr>
        <w:t>Ultra-</w:t>
      </w:r>
      <w:ins w:id="1358" w:author="Susan" w:date="2022-02-08T23:37:00Z">
        <w:r w:rsidR="00D32132">
          <w:rPr>
            <w:rFonts w:asciiTheme="majorBidi" w:hAnsiTheme="majorBidi" w:cstheme="majorBidi"/>
            <w:sz w:val="24"/>
            <w:szCs w:val="24"/>
          </w:rPr>
          <w:t>O</w:t>
        </w:r>
      </w:ins>
      <w:del w:id="1359" w:author="Susan" w:date="2022-02-08T23:37:00Z">
        <w:r w:rsidR="00B6022D" w:rsidRPr="002220C5" w:rsidDel="00D32132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rthodox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B6022D" w:rsidRPr="002220C5">
        <w:rPr>
          <w:rFonts w:asciiTheme="majorBidi" w:hAnsiTheme="majorBidi" w:cstheme="majorBidi"/>
          <w:sz w:val="24"/>
          <w:szCs w:val="24"/>
        </w:rPr>
        <w:t xml:space="preserve">youth </w:t>
      </w:r>
      <w:r w:rsidRPr="002220C5">
        <w:rPr>
          <w:rFonts w:asciiTheme="majorBidi" w:hAnsiTheme="majorBidi" w:cstheme="majorBidi"/>
          <w:sz w:val="24"/>
          <w:szCs w:val="24"/>
        </w:rPr>
        <w:t xml:space="preserve">were </w:t>
      </w:r>
      <w:ins w:id="1360" w:author="Jemma" w:date="2022-02-07T21:07:00Z">
        <w:r w:rsidR="00022BAF">
          <w:rPr>
            <w:rFonts w:asciiTheme="majorBidi" w:hAnsiTheme="majorBidi" w:cstheme="majorBidi"/>
            <w:sz w:val="24"/>
            <w:szCs w:val="24"/>
          </w:rPr>
          <w:t xml:space="preserve">65% </w:t>
        </w:r>
      </w:ins>
      <w:r w:rsidR="00B6022D" w:rsidRPr="002220C5">
        <w:rPr>
          <w:rFonts w:asciiTheme="majorBidi" w:hAnsiTheme="majorBidi" w:cstheme="majorBidi"/>
          <w:sz w:val="24"/>
          <w:szCs w:val="24"/>
        </w:rPr>
        <w:t>less</w:t>
      </w:r>
      <w:r w:rsidRPr="002220C5">
        <w:rPr>
          <w:rFonts w:asciiTheme="majorBidi" w:hAnsiTheme="majorBidi" w:cstheme="majorBidi"/>
          <w:sz w:val="24"/>
          <w:szCs w:val="24"/>
        </w:rPr>
        <w:t xml:space="preserve"> likely </w:t>
      </w:r>
      <w:ins w:id="1361" w:author="Jemma" w:date="2022-02-07T21:07:00Z">
        <w:r w:rsidR="00022BAF">
          <w:rPr>
            <w:rFonts w:asciiTheme="majorBidi" w:hAnsiTheme="majorBidi" w:cstheme="majorBidi"/>
            <w:sz w:val="24"/>
            <w:szCs w:val="24"/>
          </w:rPr>
          <w:t xml:space="preserve">than the secular </w:t>
        </w:r>
      </w:ins>
      <w:ins w:id="1362" w:author="Jemma" w:date="2022-02-07T21:08:00Z">
        <w:r w:rsidR="00022BAF">
          <w:rPr>
            <w:rFonts w:asciiTheme="majorBidi" w:hAnsiTheme="majorBidi" w:cstheme="majorBidi"/>
            <w:sz w:val="24"/>
            <w:szCs w:val="24"/>
          </w:rPr>
          <w:t xml:space="preserve">category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1363" w:author="Jemma" w:date="2022-02-07T21:07:00Z">
        <w:r w:rsidR="00022BAF">
          <w:rPr>
            <w:rFonts w:asciiTheme="majorBidi" w:hAnsiTheme="majorBidi" w:cstheme="majorBidi"/>
            <w:sz w:val="24"/>
            <w:szCs w:val="24"/>
          </w:rPr>
          <w:t>perceive</w:t>
        </w:r>
      </w:ins>
      <w:del w:id="1364" w:author="Jemma" w:date="2022-02-07T21:06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1365" w:author="Jemma" w:date="2022-02-07T21:07:00Z">
        <w:r w:rsidR="00022BAF">
          <w:rPr>
            <w:rFonts w:asciiTheme="majorBidi" w:hAnsiTheme="majorBidi" w:cstheme="majorBidi"/>
            <w:sz w:val="24"/>
            <w:szCs w:val="24"/>
          </w:rPr>
          <w:t>an addiction to</w:t>
        </w:r>
      </w:ins>
      <w:del w:id="1366" w:author="Jemma" w:date="2022-02-07T21:07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social networks</w:t>
      </w:r>
      <w:del w:id="1367" w:author="Jemma" w:date="2022-02-07T21:08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 (by </w:delText>
        </w:r>
        <w:r w:rsidR="00B6022D" w:rsidRPr="002220C5" w:rsidDel="00022BAF">
          <w:rPr>
            <w:rFonts w:asciiTheme="majorBidi" w:hAnsiTheme="majorBidi" w:cstheme="majorBidi"/>
            <w:sz w:val="24"/>
            <w:szCs w:val="24"/>
          </w:rPr>
          <w:delText>65</w:delText>
        </w:r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%) addiction than </w:delText>
        </w:r>
        <w:r w:rsidR="00B6022D" w:rsidRPr="002220C5" w:rsidDel="00022BAF">
          <w:rPr>
            <w:rFonts w:asciiTheme="majorBidi" w:hAnsiTheme="majorBidi" w:cstheme="majorBidi"/>
            <w:sz w:val="24"/>
            <w:szCs w:val="24"/>
          </w:rPr>
          <w:delText>secular 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>.</w:t>
      </w:r>
    </w:p>
    <w:p w14:paraId="0193775C" w14:textId="66A55CD3" w:rsidR="00B6022D" w:rsidRPr="002220C5" w:rsidRDefault="00BC4486" w:rsidP="00BC4486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Differences </w:t>
      </w:r>
      <w:ins w:id="1368" w:author="Jemma" w:date="2022-02-07T21:08:00Z">
        <w:r w:rsidR="00022BAF">
          <w:rPr>
            <w:rFonts w:asciiTheme="majorBidi" w:hAnsiTheme="majorBidi" w:cstheme="majorBidi"/>
            <w:b/>
            <w:bCs/>
            <w:sz w:val="24"/>
            <w:szCs w:val="24"/>
          </w:rPr>
          <w:t>related to</w:t>
        </w:r>
      </w:ins>
      <w:del w:id="1369" w:author="Jemma" w:date="2022-02-07T21:08:00Z">
        <w:r w:rsidRPr="002220C5" w:rsidDel="00022BAF">
          <w:rPr>
            <w:rFonts w:asciiTheme="majorBidi" w:hAnsiTheme="majorBidi" w:cstheme="majorBidi"/>
            <w:b/>
            <w:bCs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SES. </w:t>
      </w:r>
      <w:r w:rsidRPr="002220C5">
        <w:rPr>
          <w:rFonts w:asciiTheme="majorBidi" w:hAnsiTheme="majorBidi" w:cstheme="majorBidi"/>
          <w:sz w:val="24"/>
          <w:szCs w:val="24"/>
        </w:rPr>
        <w:t xml:space="preserve">Differences </w:t>
      </w:r>
      <w:ins w:id="1370" w:author="Jemma" w:date="2022-02-07T21:08:00Z">
        <w:r w:rsidR="00022BAF">
          <w:rPr>
            <w:rFonts w:asciiTheme="majorBidi" w:hAnsiTheme="majorBidi" w:cstheme="majorBidi"/>
            <w:sz w:val="24"/>
            <w:szCs w:val="24"/>
          </w:rPr>
          <w:t>relating to</w:t>
        </w:r>
      </w:ins>
      <w:del w:id="1371" w:author="Jemma" w:date="2022-02-07T21:08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F277F0" w:rsidRPr="002220C5">
        <w:rPr>
          <w:rFonts w:asciiTheme="majorBidi" w:hAnsiTheme="majorBidi" w:cstheme="majorBidi"/>
          <w:sz w:val="24"/>
          <w:szCs w:val="24"/>
        </w:rPr>
        <w:t>SES</w:t>
      </w:r>
      <w:r w:rsidRPr="002220C5">
        <w:rPr>
          <w:rFonts w:asciiTheme="majorBidi" w:hAnsiTheme="majorBidi" w:cstheme="majorBidi"/>
          <w:sz w:val="24"/>
          <w:szCs w:val="24"/>
        </w:rPr>
        <w:t xml:space="preserve"> are presented in Figure 5 and Table </w:t>
      </w:r>
      <w:r w:rsidR="00F277F0" w:rsidRPr="002220C5">
        <w:rPr>
          <w:rFonts w:asciiTheme="majorBidi" w:hAnsiTheme="majorBidi" w:cstheme="majorBidi"/>
          <w:sz w:val="24"/>
          <w:szCs w:val="24"/>
        </w:rPr>
        <w:t>4</w:t>
      </w:r>
      <w:r w:rsidRPr="002220C5">
        <w:rPr>
          <w:rFonts w:asciiTheme="majorBidi" w:hAnsiTheme="majorBidi" w:cstheme="majorBidi"/>
          <w:sz w:val="24"/>
          <w:szCs w:val="24"/>
        </w:rPr>
        <w:t xml:space="preserve">. The analyses indicated that </w:t>
      </w:r>
      <w:r w:rsidR="00F277F0" w:rsidRPr="002220C5">
        <w:rPr>
          <w:rFonts w:asciiTheme="majorBidi" w:hAnsiTheme="majorBidi" w:cstheme="majorBidi"/>
          <w:sz w:val="24"/>
          <w:szCs w:val="24"/>
        </w:rPr>
        <w:t xml:space="preserve">youth </w:t>
      </w:r>
      <w:ins w:id="1372" w:author="Jemma" w:date="2022-02-07T21:08:00Z">
        <w:r w:rsidR="00022BAF">
          <w:rPr>
            <w:rFonts w:asciiTheme="majorBidi" w:hAnsiTheme="majorBidi" w:cstheme="majorBidi"/>
            <w:sz w:val="24"/>
            <w:szCs w:val="24"/>
          </w:rPr>
          <w:t>with a</w:t>
        </w:r>
      </w:ins>
      <w:del w:id="1373" w:author="Jemma" w:date="2022-02-07T21:08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74" w:author="Susan" w:date="2022-02-08T23:37:00Z">
        <w:r w:rsidR="00D32132">
          <w:rPr>
            <w:rFonts w:asciiTheme="majorBidi" w:hAnsiTheme="majorBidi" w:cstheme="majorBidi"/>
            <w:sz w:val="24"/>
            <w:szCs w:val="24"/>
          </w:rPr>
          <w:t>“</w:t>
        </w:r>
      </w:ins>
      <w:del w:id="1375" w:author="Susan" w:date="2022-02-08T23:37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>very bad</w:t>
      </w:r>
      <w:ins w:id="1376" w:author="Susan" w:date="2022-02-08T23:37:00Z">
        <w:r w:rsidR="00D32132">
          <w:rPr>
            <w:rFonts w:asciiTheme="majorBidi" w:hAnsiTheme="majorBidi" w:cstheme="majorBidi"/>
            <w:sz w:val="24"/>
            <w:szCs w:val="24"/>
          </w:rPr>
          <w:t>”</w:t>
        </w:r>
      </w:ins>
      <w:del w:id="1377" w:author="Susan" w:date="2022-02-08T23:37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SES </w:t>
      </w:r>
      <w:r w:rsidRPr="002220C5">
        <w:rPr>
          <w:rFonts w:asciiTheme="majorBidi" w:hAnsiTheme="majorBidi" w:cstheme="majorBidi"/>
          <w:sz w:val="24"/>
          <w:szCs w:val="24"/>
        </w:rPr>
        <w:t xml:space="preserve">were </w:t>
      </w:r>
      <w:r w:rsidR="00F277F0" w:rsidRPr="002220C5">
        <w:rPr>
          <w:rFonts w:asciiTheme="majorBidi" w:hAnsiTheme="majorBidi" w:cstheme="majorBidi"/>
          <w:sz w:val="24"/>
          <w:szCs w:val="24"/>
        </w:rPr>
        <w:t>more</w:t>
      </w:r>
      <w:r w:rsidRPr="002220C5">
        <w:rPr>
          <w:rFonts w:asciiTheme="majorBidi" w:hAnsiTheme="majorBidi" w:cstheme="majorBidi"/>
          <w:sz w:val="24"/>
          <w:szCs w:val="24"/>
        </w:rPr>
        <w:t xml:space="preserve"> likely to </w:t>
      </w:r>
      <w:ins w:id="1378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>report</w:t>
        </w:r>
      </w:ins>
      <w:del w:id="1379" w:author="Jemma" w:date="2022-02-07T21:09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1380" w:author="Jemma" w:date="2022-02-07T21:08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elf-defined</w:delText>
        </w:r>
      </w:del>
      <w:del w:id="1381" w:author="Jemma" w:date="2022-02-08T14:58:00Z">
        <w:r w:rsidRPr="002220C5" w:rsidDel="00146A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82" w:author="Jemma" w:date="2022-02-07T21:09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themselves as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having </w:t>
      </w:r>
      <w:ins w:id="1383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 xml:space="preserve">addictions to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alcohol (by </w:t>
      </w:r>
      <w:r w:rsidR="00F277F0" w:rsidRPr="002220C5">
        <w:rPr>
          <w:rFonts w:asciiTheme="majorBidi" w:hAnsiTheme="majorBidi" w:cstheme="majorBidi"/>
          <w:sz w:val="24"/>
          <w:szCs w:val="24"/>
        </w:rPr>
        <w:t>617</w:t>
      </w:r>
      <w:r w:rsidRPr="002220C5">
        <w:rPr>
          <w:rFonts w:asciiTheme="majorBidi" w:hAnsiTheme="majorBidi" w:cstheme="majorBidi"/>
          <w:sz w:val="24"/>
          <w:szCs w:val="24"/>
        </w:rPr>
        <w:t xml:space="preserve">%), tobacco (by </w:t>
      </w:r>
      <w:r w:rsidR="00F277F0" w:rsidRPr="002220C5">
        <w:rPr>
          <w:rFonts w:asciiTheme="majorBidi" w:hAnsiTheme="majorBidi" w:cstheme="majorBidi"/>
          <w:sz w:val="24"/>
          <w:szCs w:val="24"/>
        </w:rPr>
        <w:t>1,636</w:t>
      </w:r>
      <w:r w:rsidRPr="002220C5">
        <w:rPr>
          <w:rFonts w:asciiTheme="majorBidi" w:hAnsiTheme="majorBidi" w:cstheme="majorBidi"/>
          <w:sz w:val="24"/>
          <w:szCs w:val="24"/>
        </w:rPr>
        <w:t xml:space="preserve">%), cannabis (by </w:t>
      </w:r>
      <w:r w:rsidR="00F277F0" w:rsidRPr="002220C5">
        <w:rPr>
          <w:rFonts w:asciiTheme="majorBidi" w:hAnsiTheme="majorBidi" w:cstheme="majorBidi"/>
          <w:sz w:val="24"/>
          <w:szCs w:val="24"/>
        </w:rPr>
        <w:t>2,212</w:t>
      </w:r>
      <w:r w:rsidRPr="002220C5">
        <w:rPr>
          <w:rFonts w:asciiTheme="majorBidi" w:hAnsiTheme="majorBidi" w:cstheme="majorBidi"/>
          <w:sz w:val="24"/>
          <w:szCs w:val="24"/>
        </w:rPr>
        <w:t>%), gam</w:t>
      </w:r>
      <w:r w:rsidR="00F277F0" w:rsidRPr="002220C5">
        <w:rPr>
          <w:rFonts w:asciiTheme="majorBidi" w:hAnsiTheme="majorBidi" w:cstheme="majorBidi"/>
          <w:sz w:val="24"/>
          <w:szCs w:val="24"/>
        </w:rPr>
        <w:t>bl</w:t>
      </w:r>
      <w:r w:rsidRPr="002220C5">
        <w:rPr>
          <w:rFonts w:asciiTheme="majorBidi" w:hAnsiTheme="majorBidi" w:cstheme="majorBidi"/>
          <w:sz w:val="24"/>
          <w:szCs w:val="24"/>
        </w:rPr>
        <w:t xml:space="preserve">ing (by </w:t>
      </w:r>
      <w:r w:rsidR="00F277F0" w:rsidRPr="002220C5">
        <w:rPr>
          <w:rFonts w:asciiTheme="majorBidi" w:hAnsiTheme="majorBidi" w:cstheme="majorBidi"/>
          <w:sz w:val="24"/>
          <w:szCs w:val="24"/>
        </w:rPr>
        <w:t>7,772</w:t>
      </w:r>
      <w:r w:rsidRPr="002220C5">
        <w:rPr>
          <w:rFonts w:asciiTheme="majorBidi" w:hAnsiTheme="majorBidi" w:cstheme="majorBidi"/>
          <w:sz w:val="24"/>
          <w:szCs w:val="24"/>
        </w:rPr>
        <w:t xml:space="preserve">%) and sex-related </w:t>
      </w:r>
      <w:ins w:id="1384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 xml:space="preserve">activities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(by </w:t>
      </w:r>
      <w:r w:rsidR="00F277F0" w:rsidRPr="002220C5">
        <w:rPr>
          <w:rFonts w:asciiTheme="majorBidi" w:hAnsiTheme="majorBidi" w:cstheme="majorBidi"/>
          <w:sz w:val="24"/>
          <w:szCs w:val="24"/>
        </w:rPr>
        <w:t>1,269</w:t>
      </w:r>
      <w:r w:rsidRPr="002220C5">
        <w:rPr>
          <w:rFonts w:asciiTheme="majorBidi" w:hAnsiTheme="majorBidi" w:cstheme="majorBidi"/>
          <w:sz w:val="24"/>
          <w:szCs w:val="24"/>
        </w:rPr>
        <w:t xml:space="preserve">%) </w:t>
      </w:r>
      <w:del w:id="1385" w:author="Jemma" w:date="2022-02-07T21:09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addictions </w:delText>
        </w:r>
      </w:del>
      <w:r w:rsidRPr="002220C5">
        <w:rPr>
          <w:rFonts w:asciiTheme="majorBidi" w:hAnsiTheme="majorBidi" w:cstheme="majorBidi"/>
          <w:sz w:val="24"/>
          <w:szCs w:val="24"/>
        </w:rPr>
        <w:t>than youth</w:t>
      </w:r>
      <w:r w:rsidR="00F277F0" w:rsidRPr="002220C5">
        <w:rPr>
          <w:rFonts w:asciiTheme="majorBidi" w:hAnsiTheme="majorBidi" w:cstheme="majorBidi"/>
          <w:sz w:val="24"/>
          <w:szCs w:val="24"/>
        </w:rPr>
        <w:t xml:space="preserve"> in </w:t>
      </w:r>
      <w:ins w:id="1386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387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“</w:t>
        </w:r>
      </w:ins>
      <w:del w:id="1388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>very good</w:t>
      </w:r>
      <w:ins w:id="1389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”</w:t>
        </w:r>
      </w:ins>
      <w:del w:id="1390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SES</w:t>
      </w:r>
      <w:ins w:id="1391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 xml:space="preserve"> category</w:t>
        </w:r>
      </w:ins>
      <w:r w:rsidRPr="002220C5">
        <w:rPr>
          <w:rFonts w:asciiTheme="majorBidi" w:hAnsiTheme="majorBidi" w:cstheme="majorBidi"/>
          <w:sz w:val="24"/>
          <w:szCs w:val="24"/>
        </w:rPr>
        <w:t>.</w:t>
      </w:r>
      <w:r w:rsidR="00F277F0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92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>Adolescents with</w:t>
        </w:r>
      </w:ins>
      <w:del w:id="1393" w:author="Jemma" w:date="2022-02-07T21:10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>Youth in</w:delText>
        </w:r>
      </w:del>
      <w:ins w:id="1394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95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“</w:t>
        </w:r>
      </w:ins>
      <w:del w:id="1396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>good</w:t>
      </w:r>
      <w:ins w:id="1397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”</w:t>
        </w:r>
      </w:ins>
      <w:del w:id="1398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or </w:t>
      </w:r>
      <w:ins w:id="1399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“</w:t>
        </w:r>
      </w:ins>
      <w:del w:id="1400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>bad</w:t>
      </w:r>
      <w:ins w:id="1401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”</w:t>
        </w:r>
      </w:ins>
      <w:del w:id="1402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SES were also more likely to </w:t>
      </w:r>
      <w:ins w:id="1403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>identify</w:t>
        </w:r>
      </w:ins>
      <w:del w:id="1404" w:author="Jemma" w:date="2022-02-07T21:10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themselves as having sex-related</w:t>
      </w:r>
      <w:ins w:id="1405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 xml:space="preserve"> addictions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 xml:space="preserve"> (by 34% and 104%, respectively) </w:t>
      </w:r>
      <w:del w:id="1406" w:author="Jemma" w:date="2022-02-07T21:10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addictions 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than youth in </w:t>
      </w:r>
      <w:ins w:id="1407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408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“</w:t>
        </w:r>
      </w:ins>
      <w:del w:id="1409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>very good</w:t>
      </w:r>
      <w:ins w:id="1410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”</w:t>
        </w:r>
      </w:ins>
      <w:del w:id="1411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SES</w:t>
      </w:r>
      <w:ins w:id="1412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 xml:space="preserve"> group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 xml:space="preserve">. Finally, youth in </w:t>
      </w:r>
      <w:ins w:id="1413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414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“</w:t>
        </w:r>
      </w:ins>
      <w:del w:id="1415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>good</w:t>
      </w:r>
      <w:ins w:id="1416" w:author="Susan" w:date="2022-02-08T23:38:00Z">
        <w:r w:rsidR="00D32132">
          <w:rPr>
            <w:rFonts w:asciiTheme="majorBidi" w:hAnsiTheme="majorBidi" w:cstheme="majorBidi"/>
            <w:sz w:val="24"/>
            <w:szCs w:val="24"/>
          </w:rPr>
          <w:t>”</w:t>
        </w:r>
      </w:ins>
      <w:del w:id="1417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SES </w:t>
      </w:r>
      <w:ins w:id="1418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 xml:space="preserve">category 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 xml:space="preserve">were also more likely to </w:t>
      </w:r>
      <w:ins w:id="1419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>report</w:t>
        </w:r>
      </w:ins>
      <w:del w:id="1420" w:author="Jemma" w:date="2022-02-07T21:11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>self-defined themselves as having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uncontrolled binge eating (by 26%) and social networks addiction (by 44%) than youth in </w:t>
      </w:r>
      <w:ins w:id="1421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422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1423" w:author="Susan" w:date="2022-02-08T23:39:00Z">
        <w:r w:rsidR="00D32132">
          <w:rPr>
            <w:rFonts w:asciiTheme="majorBidi" w:hAnsiTheme="majorBidi" w:cstheme="majorBidi"/>
            <w:sz w:val="24"/>
            <w:szCs w:val="24"/>
          </w:rPr>
          <w:t>“</w:t>
        </w:r>
        <w:r w:rsidR="00D32132">
          <w:rPr>
            <w:rFonts w:asciiTheme="majorBidi" w:hAnsiTheme="majorBidi" w:cstheme="majorBidi"/>
            <w:sz w:val="24"/>
            <w:szCs w:val="24"/>
          </w:rPr>
          <w:t>v</w:t>
        </w:r>
      </w:ins>
      <w:del w:id="1424" w:author="Susan" w:date="2022-02-08T23:38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v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>ery good</w:t>
      </w:r>
      <w:ins w:id="1425" w:author="Susan" w:date="2022-02-08T23:39:00Z">
        <w:r w:rsidR="00D32132">
          <w:rPr>
            <w:rFonts w:asciiTheme="majorBidi" w:hAnsiTheme="majorBidi" w:cstheme="majorBidi"/>
            <w:sz w:val="24"/>
            <w:szCs w:val="24"/>
          </w:rPr>
          <w:t>”</w:t>
        </w:r>
      </w:ins>
      <w:del w:id="1426" w:author="Susan" w:date="2022-02-08T23:39:00Z">
        <w:r w:rsidR="00F277F0" w:rsidRPr="002220C5" w:rsidDel="00D32132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SES</w:t>
      </w:r>
      <w:ins w:id="1427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 xml:space="preserve"> group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>.</w:t>
      </w:r>
    </w:p>
    <w:p w14:paraId="501E7E82" w14:textId="0FC08A17" w:rsidR="00F277F0" w:rsidDel="0014499B" w:rsidRDefault="00B75F77">
      <w:pPr>
        <w:rPr>
          <w:del w:id="1428" w:author="Susan" w:date="2022-02-09T00:40:00Z"/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Differences </w:t>
      </w:r>
      <w:ins w:id="1429" w:author="Jemma" w:date="2022-02-07T21:11:00Z">
        <w:r w:rsidR="00022BAF">
          <w:rPr>
            <w:rFonts w:asciiTheme="majorBidi" w:hAnsiTheme="majorBidi" w:cstheme="majorBidi"/>
            <w:b/>
            <w:bCs/>
            <w:sz w:val="24"/>
            <w:szCs w:val="24"/>
          </w:rPr>
          <w:t>related to</w:t>
        </w:r>
      </w:ins>
      <w:del w:id="1430" w:author="Jemma" w:date="2022-02-07T21:11:00Z">
        <w:r w:rsidRPr="002220C5" w:rsidDel="00022BAF">
          <w:rPr>
            <w:rFonts w:asciiTheme="majorBidi" w:hAnsiTheme="majorBidi" w:cstheme="majorBidi"/>
            <w:b/>
            <w:bCs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1515" w:rsidRPr="002220C5">
        <w:rPr>
          <w:rFonts w:asciiTheme="majorBidi" w:hAnsiTheme="majorBidi" w:cstheme="majorBidi"/>
          <w:b/>
          <w:bCs/>
          <w:sz w:val="24"/>
          <w:szCs w:val="24"/>
        </w:rPr>
        <w:t>immigration</w:t>
      </w:r>
      <w:ins w:id="1431" w:author="Jemma" w:date="2022-02-07T21:11:00Z">
        <w:r w:rsidR="00022BAF">
          <w:rPr>
            <w:rFonts w:asciiTheme="majorBidi" w:hAnsiTheme="majorBidi" w:cstheme="majorBidi"/>
            <w:b/>
            <w:bCs/>
            <w:sz w:val="24"/>
            <w:szCs w:val="24"/>
          </w:rPr>
          <w:t xml:space="preserve"> status</w:t>
        </w:r>
      </w:ins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2220C5">
        <w:rPr>
          <w:rFonts w:asciiTheme="majorBidi" w:hAnsiTheme="majorBidi" w:cstheme="majorBidi"/>
          <w:sz w:val="24"/>
          <w:szCs w:val="24"/>
        </w:rPr>
        <w:t xml:space="preserve">Differences </w:t>
      </w:r>
      <w:ins w:id="1432" w:author="Jemma" w:date="2022-02-07T21:12:00Z">
        <w:r w:rsidR="00022BAF">
          <w:rPr>
            <w:rFonts w:asciiTheme="majorBidi" w:hAnsiTheme="majorBidi" w:cstheme="majorBidi"/>
            <w:sz w:val="24"/>
            <w:szCs w:val="24"/>
          </w:rPr>
          <w:t>relating to</w:t>
        </w:r>
      </w:ins>
      <w:del w:id="1433" w:author="Jemma" w:date="2022-02-07T21:12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B1515" w:rsidRPr="002220C5">
        <w:rPr>
          <w:rFonts w:asciiTheme="majorBidi" w:hAnsiTheme="majorBidi" w:cstheme="majorBidi"/>
          <w:sz w:val="24"/>
          <w:szCs w:val="24"/>
        </w:rPr>
        <w:t>immigration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434" w:author="Jemma" w:date="2022-02-07T21:12:00Z">
        <w:r w:rsidR="00022BAF">
          <w:rPr>
            <w:rFonts w:asciiTheme="majorBidi" w:hAnsiTheme="majorBidi" w:cstheme="majorBidi"/>
            <w:sz w:val="24"/>
            <w:szCs w:val="24"/>
          </w:rPr>
          <w:t xml:space="preserve">status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are presented in Figure </w:t>
      </w:r>
      <w:r w:rsidR="001B1515" w:rsidRPr="002220C5">
        <w:rPr>
          <w:rFonts w:asciiTheme="majorBidi" w:hAnsiTheme="majorBidi" w:cstheme="majorBidi"/>
          <w:sz w:val="24"/>
          <w:szCs w:val="24"/>
        </w:rPr>
        <w:t>6</w:t>
      </w:r>
      <w:r w:rsidRPr="002220C5">
        <w:rPr>
          <w:rFonts w:asciiTheme="majorBidi" w:hAnsiTheme="majorBidi" w:cstheme="majorBidi"/>
          <w:sz w:val="24"/>
          <w:szCs w:val="24"/>
        </w:rPr>
        <w:t xml:space="preserve"> and Table </w:t>
      </w:r>
      <w:r w:rsidR="001B1515" w:rsidRPr="002220C5">
        <w:rPr>
          <w:rFonts w:asciiTheme="majorBidi" w:hAnsiTheme="majorBidi" w:cstheme="majorBidi"/>
          <w:sz w:val="24"/>
          <w:szCs w:val="24"/>
        </w:rPr>
        <w:t>5</w:t>
      </w:r>
      <w:r w:rsidRPr="002220C5">
        <w:rPr>
          <w:rFonts w:asciiTheme="majorBidi" w:hAnsiTheme="majorBidi" w:cstheme="majorBidi"/>
          <w:sz w:val="24"/>
          <w:szCs w:val="24"/>
        </w:rPr>
        <w:t xml:space="preserve">. The analyses indicated that </w:t>
      </w:r>
      <w:r w:rsidR="001B1515" w:rsidRPr="002220C5">
        <w:rPr>
          <w:rFonts w:asciiTheme="majorBidi" w:hAnsiTheme="majorBidi" w:cstheme="majorBidi"/>
          <w:sz w:val="24"/>
          <w:szCs w:val="24"/>
        </w:rPr>
        <w:t xml:space="preserve">immigrant </w:t>
      </w:r>
      <w:ins w:id="1435" w:author="Jemma" w:date="2022-02-07T21:12:00Z">
        <w:r w:rsidR="00022BAF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436" w:author="Jemma" w:date="2022-02-07T21:12:00Z">
        <w:r w:rsidR="001B1515" w:rsidRPr="002220C5" w:rsidDel="00022BAF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were more likely to </w:t>
      </w:r>
      <w:ins w:id="1437" w:author="Jemma" w:date="2022-02-07T21:12:00Z">
        <w:r w:rsidR="00022BAF">
          <w:rPr>
            <w:rFonts w:asciiTheme="majorBidi" w:hAnsiTheme="majorBidi" w:cstheme="majorBidi"/>
            <w:sz w:val="24"/>
            <w:szCs w:val="24"/>
          </w:rPr>
          <w:t>identify</w:t>
        </w:r>
      </w:ins>
      <w:del w:id="1438" w:author="Jemma" w:date="2022-02-07T21:12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alcohol (by </w:t>
      </w:r>
      <w:r w:rsidR="001B1515" w:rsidRPr="002220C5">
        <w:rPr>
          <w:rFonts w:asciiTheme="majorBidi" w:hAnsiTheme="majorBidi" w:cstheme="majorBidi"/>
          <w:sz w:val="24"/>
          <w:szCs w:val="24"/>
        </w:rPr>
        <w:t>105</w:t>
      </w:r>
      <w:r w:rsidRPr="002220C5">
        <w:rPr>
          <w:rFonts w:asciiTheme="majorBidi" w:hAnsiTheme="majorBidi" w:cstheme="majorBidi"/>
          <w:sz w:val="24"/>
          <w:szCs w:val="24"/>
        </w:rPr>
        <w:t>%), tobacco (by 1</w:t>
      </w:r>
      <w:r w:rsidR="001B1515" w:rsidRPr="002220C5">
        <w:rPr>
          <w:rFonts w:asciiTheme="majorBidi" w:hAnsiTheme="majorBidi" w:cstheme="majorBidi"/>
          <w:sz w:val="24"/>
          <w:szCs w:val="24"/>
        </w:rPr>
        <w:t>50</w:t>
      </w:r>
      <w:r w:rsidRPr="002220C5">
        <w:rPr>
          <w:rFonts w:asciiTheme="majorBidi" w:hAnsiTheme="majorBidi" w:cstheme="majorBidi"/>
          <w:sz w:val="24"/>
          <w:szCs w:val="24"/>
        </w:rPr>
        <w:t xml:space="preserve">%), cannabis (by </w:t>
      </w:r>
      <w:r w:rsidR="001B1515" w:rsidRPr="002220C5">
        <w:rPr>
          <w:rFonts w:asciiTheme="majorBidi" w:hAnsiTheme="majorBidi" w:cstheme="majorBidi"/>
          <w:sz w:val="24"/>
          <w:szCs w:val="24"/>
        </w:rPr>
        <w:t>289</w:t>
      </w:r>
      <w:r w:rsidRPr="002220C5">
        <w:rPr>
          <w:rFonts w:asciiTheme="majorBidi" w:hAnsiTheme="majorBidi" w:cstheme="majorBidi"/>
          <w:sz w:val="24"/>
          <w:szCs w:val="24"/>
        </w:rPr>
        <w:t xml:space="preserve">%), </w:t>
      </w:r>
      <w:r w:rsidR="001B1515" w:rsidRPr="002220C5">
        <w:rPr>
          <w:rFonts w:asciiTheme="majorBidi" w:hAnsiTheme="majorBidi" w:cstheme="majorBidi"/>
          <w:sz w:val="24"/>
          <w:szCs w:val="24"/>
        </w:rPr>
        <w:t xml:space="preserve">and </w:t>
      </w:r>
      <w:r w:rsidRPr="002220C5">
        <w:rPr>
          <w:rFonts w:asciiTheme="majorBidi" w:hAnsiTheme="majorBidi" w:cstheme="majorBidi"/>
          <w:sz w:val="24"/>
          <w:szCs w:val="24"/>
        </w:rPr>
        <w:t xml:space="preserve">gambling (by </w:t>
      </w:r>
      <w:r w:rsidR="001B1515" w:rsidRPr="002220C5">
        <w:rPr>
          <w:rFonts w:asciiTheme="majorBidi" w:hAnsiTheme="majorBidi" w:cstheme="majorBidi"/>
          <w:sz w:val="24"/>
          <w:szCs w:val="24"/>
        </w:rPr>
        <w:t>268</w:t>
      </w:r>
      <w:r w:rsidRPr="002220C5">
        <w:rPr>
          <w:rFonts w:asciiTheme="majorBidi" w:hAnsiTheme="majorBidi" w:cstheme="majorBidi"/>
          <w:sz w:val="24"/>
          <w:szCs w:val="24"/>
        </w:rPr>
        <w:t xml:space="preserve">%) addictions than </w:t>
      </w:r>
      <w:r w:rsidR="001B1515" w:rsidRPr="002220C5">
        <w:rPr>
          <w:rFonts w:asciiTheme="majorBidi" w:hAnsiTheme="majorBidi" w:cstheme="majorBidi"/>
          <w:sz w:val="24"/>
          <w:szCs w:val="24"/>
        </w:rPr>
        <w:t>native born Israelis</w:t>
      </w:r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</w:p>
    <w:p w14:paraId="687E5B03" w14:textId="77777777" w:rsidR="0014499B" w:rsidRPr="002220C5" w:rsidRDefault="0014499B" w:rsidP="00BC4486">
      <w:pPr>
        <w:rPr>
          <w:ins w:id="1439" w:author="Susan" w:date="2022-02-09T00:41:00Z"/>
          <w:rFonts w:asciiTheme="majorBidi" w:hAnsiTheme="majorBidi" w:cstheme="majorBidi"/>
          <w:sz w:val="24"/>
          <w:szCs w:val="24"/>
        </w:rPr>
      </w:pPr>
    </w:p>
    <w:p w14:paraId="5ACF9C16" w14:textId="44666F49" w:rsidR="00386B85" w:rsidRPr="002220C5" w:rsidDel="0014499B" w:rsidRDefault="00386B85" w:rsidP="0014499B">
      <w:pPr>
        <w:rPr>
          <w:del w:id="1440" w:author="Susan" w:date="2022-02-09T00:40:00Z"/>
          <w:rFonts w:asciiTheme="majorBidi" w:hAnsiTheme="majorBidi" w:cstheme="majorBidi"/>
          <w:b/>
          <w:bCs/>
          <w:sz w:val="24"/>
          <w:szCs w:val="24"/>
        </w:rPr>
        <w:pPrChange w:id="1441" w:author="Susan" w:date="2022-02-09T00:40:00Z">
          <w:pPr/>
        </w:pPrChange>
      </w:pPr>
    </w:p>
    <w:p w14:paraId="4E117A67" w14:textId="28C82FDE" w:rsidR="00386B85" w:rsidRPr="002220C5" w:rsidDel="0014499B" w:rsidRDefault="00386B85">
      <w:pPr>
        <w:rPr>
          <w:del w:id="1442" w:author="Susan" w:date="2022-02-09T00:40:00Z"/>
          <w:rFonts w:asciiTheme="majorBidi" w:hAnsiTheme="majorBidi" w:cstheme="majorBidi"/>
          <w:b/>
          <w:bCs/>
          <w:sz w:val="24"/>
          <w:szCs w:val="24"/>
        </w:rPr>
      </w:pPr>
    </w:p>
    <w:p w14:paraId="5FEFA54B" w14:textId="22E12427" w:rsidR="00386B85" w:rsidRPr="002220C5" w:rsidDel="0014499B" w:rsidRDefault="00386B85">
      <w:pPr>
        <w:rPr>
          <w:del w:id="1443" w:author="Susan" w:date="2022-02-09T00:41:00Z"/>
          <w:rFonts w:asciiTheme="majorBidi" w:hAnsiTheme="majorBidi" w:cstheme="majorBidi"/>
          <w:b/>
          <w:bCs/>
          <w:sz w:val="24"/>
          <w:szCs w:val="24"/>
        </w:rPr>
      </w:pPr>
    </w:p>
    <w:p w14:paraId="643942E0" w14:textId="3234B11A" w:rsidR="00386B85" w:rsidRPr="002220C5" w:rsidDel="0014499B" w:rsidRDefault="00386B85">
      <w:pPr>
        <w:rPr>
          <w:del w:id="1444" w:author="Susan" w:date="2022-02-09T00:41:00Z"/>
          <w:rFonts w:asciiTheme="majorBidi" w:hAnsiTheme="majorBidi" w:cstheme="majorBidi"/>
          <w:b/>
          <w:bCs/>
          <w:sz w:val="24"/>
          <w:szCs w:val="24"/>
        </w:rPr>
      </w:pPr>
    </w:p>
    <w:p w14:paraId="1409DA94" w14:textId="2A7B107B" w:rsidR="00386B85" w:rsidRPr="002220C5" w:rsidDel="0014499B" w:rsidRDefault="00386B85">
      <w:pPr>
        <w:rPr>
          <w:del w:id="1445" w:author="Susan" w:date="2022-02-09T00:41:00Z"/>
          <w:rFonts w:asciiTheme="majorBidi" w:hAnsiTheme="majorBidi" w:cstheme="majorBidi"/>
          <w:b/>
          <w:bCs/>
          <w:sz w:val="24"/>
          <w:szCs w:val="24"/>
        </w:rPr>
      </w:pPr>
    </w:p>
    <w:p w14:paraId="4B7CE734" w14:textId="4E3416F3" w:rsidR="00386B85" w:rsidRPr="002220C5" w:rsidDel="0014499B" w:rsidRDefault="00386B85">
      <w:pPr>
        <w:rPr>
          <w:del w:id="1446" w:author="Susan" w:date="2022-02-09T00:41:00Z"/>
          <w:rFonts w:asciiTheme="majorBidi" w:hAnsiTheme="majorBidi" w:cstheme="majorBidi"/>
          <w:b/>
          <w:bCs/>
          <w:sz w:val="24"/>
          <w:szCs w:val="24"/>
        </w:rPr>
      </w:pPr>
    </w:p>
    <w:p w14:paraId="58715586" w14:textId="3F614111" w:rsidR="00386B85" w:rsidRPr="002220C5" w:rsidDel="0014499B" w:rsidRDefault="00386B85">
      <w:pPr>
        <w:rPr>
          <w:del w:id="1447" w:author="Susan" w:date="2022-02-09T00:41:00Z"/>
          <w:rFonts w:asciiTheme="majorBidi" w:hAnsiTheme="majorBidi" w:cstheme="majorBidi"/>
          <w:b/>
          <w:bCs/>
          <w:sz w:val="24"/>
          <w:szCs w:val="24"/>
        </w:rPr>
      </w:pPr>
    </w:p>
    <w:p w14:paraId="63E8334D" w14:textId="110A0C62" w:rsidR="00386B85" w:rsidRPr="002220C5" w:rsidDel="0014499B" w:rsidRDefault="00386B85">
      <w:pPr>
        <w:rPr>
          <w:del w:id="1448" w:author="Susan" w:date="2022-02-09T00:41:00Z"/>
          <w:rFonts w:asciiTheme="majorBidi" w:hAnsiTheme="majorBidi" w:cstheme="majorBidi"/>
          <w:b/>
          <w:bCs/>
          <w:sz w:val="24"/>
          <w:szCs w:val="24"/>
        </w:rPr>
      </w:pPr>
    </w:p>
    <w:p w14:paraId="018AF2E1" w14:textId="4989D1F5" w:rsidR="00386B85" w:rsidRPr="002220C5" w:rsidDel="0014499B" w:rsidRDefault="00386B85">
      <w:pPr>
        <w:rPr>
          <w:del w:id="1449" w:author="Susan" w:date="2022-02-09T00:41:00Z"/>
          <w:rFonts w:asciiTheme="majorBidi" w:hAnsiTheme="majorBidi" w:cstheme="majorBidi"/>
          <w:b/>
          <w:bCs/>
          <w:sz w:val="24"/>
          <w:szCs w:val="24"/>
        </w:rPr>
      </w:pPr>
    </w:p>
    <w:p w14:paraId="3867C737" w14:textId="47489359" w:rsidR="00386B85" w:rsidRPr="002220C5" w:rsidDel="0014499B" w:rsidRDefault="00386B85">
      <w:pPr>
        <w:rPr>
          <w:del w:id="1450" w:author="Susan" w:date="2022-02-09T00:41:00Z"/>
          <w:rFonts w:asciiTheme="majorBidi" w:hAnsiTheme="majorBidi" w:cstheme="majorBidi"/>
          <w:b/>
          <w:bCs/>
          <w:sz w:val="24"/>
          <w:szCs w:val="24"/>
        </w:rPr>
      </w:pPr>
    </w:p>
    <w:p w14:paraId="707588B0" w14:textId="46499406" w:rsidR="00386B85" w:rsidRPr="002220C5" w:rsidDel="0014499B" w:rsidRDefault="00386B85">
      <w:pPr>
        <w:rPr>
          <w:del w:id="1451" w:author="Susan" w:date="2022-02-09T00:41:00Z"/>
          <w:rFonts w:asciiTheme="majorBidi" w:hAnsiTheme="majorBidi" w:cstheme="majorBidi"/>
          <w:b/>
          <w:bCs/>
          <w:sz w:val="24"/>
          <w:szCs w:val="24"/>
        </w:rPr>
      </w:pPr>
    </w:p>
    <w:p w14:paraId="576A4E93" w14:textId="70E6FF17" w:rsidR="00386B85" w:rsidRPr="002220C5" w:rsidDel="00D32132" w:rsidRDefault="00386B85">
      <w:pPr>
        <w:rPr>
          <w:del w:id="1452" w:author="Susan" w:date="2022-02-08T23:39:00Z"/>
          <w:rFonts w:asciiTheme="majorBidi" w:hAnsiTheme="majorBidi" w:cstheme="majorBidi"/>
          <w:b/>
          <w:bCs/>
          <w:sz w:val="24"/>
          <w:szCs w:val="24"/>
        </w:rPr>
      </w:pPr>
    </w:p>
    <w:p w14:paraId="789344E2" w14:textId="68D4F988" w:rsidR="00386B85" w:rsidRPr="002220C5" w:rsidDel="00D32132" w:rsidRDefault="00386B85">
      <w:pPr>
        <w:rPr>
          <w:del w:id="1453" w:author="Susan" w:date="2022-02-08T23:39:00Z"/>
          <w:rFonts w:asciiTheme="majorBidi" w:hAnsiTheme="majorBidi" w:cstheme="majorBidi"/>
          <w:b/>
          <w:bCs/>
          <w:sz w:val="24"/>
          <w:szCs w:val="24"/>
        </w:rPr>
      </w:pPr>
    </w:p>
    <w:p w14:paraId="120F9ED7" w14:textId="4D75D110" w:rsidR="00386B85" w:rsidRPr="002220C5" w:rsidDel="00D32132" w:rsidRDefault="00386B85">
      <w:pPr>
        <w:rPr>
          <w:del w:id="1454" w:author="Susan" w:date="2022-02-08T23:39:00Z"/>
          <w:rFonts w:asciiTheme="majorBidi" w:hAnsiTheme="majorBidi" w:cstheme="majorBidi"/>
          <w:b/>
          <w:bCs/>
          <w:sz w:val="24"/>
          <w:szCs w:val="24"/>
        </w:rPr>
      </w:pPr>
    </w:p>
    <w:p w14:paraId="3EE61FCA" w14:textId="3BE239EA" w:rsidR="00386B85" w:rsidRPr="002220C5" w:rsidDel="00D32132" w:rsidRDefault="00386B85">
      <w:pPr>
        <w:rPr>
          <w:del w:id="1455" w:author="Susan" w:date="2022-02-08T23:39:00Z"/>
          <w:rFonts w:asciiTheme="majorBidi" w:hAnsiTheme="majorBidi" w:cstheme="majorBidi"/>
          <w:b/>
          <w:bCs/>
          <w:sz w:val="24"/>
          <w:szCs w:val="24"/>
        </w:rPr>
      </w:pPr>
    </w:p>
    <w:p w14:paraId="4A102930" w14:textId="70D49D72" w:rsidR="00386B85" w:rsidRPr="002220C5" w:rsidDel="00D32132" w:rsidRDefault="00386B85">
      <w:pPr>
        <w:rPr>
          <w:del w:id="1456" w:author="Susan" w:date="2022-02-08T23:39:00Z"/>
          <w:rFonts w:asciiTheme="majorBidi" w:hAnsiTheme="majorBidi" w:cstheme="majorBidi"/>
          <w:b/>
          <w:bCs/>
          <w:sz w:val="24"/>
          <w:szCs w:val="24"/>
        </w:rPr>
      </w:pPr>
    </w:p>
    <w:p w14:paraId="1724A366" w14:textId="27A91DA5" w:rsidR="00386B85" w:rsidRPr="002220C5" w:rsidDel="00D32132" w:rsidRDefault="00386B85">
      <w:pPr>
        <w:rPr>
          <w:del w:id="1457" w:author="Susan" w:date="2022-02-08T23:39:00Z"/>
          <w:rFonts w:asciiTheme="majorBidi" w:hAnsiTheme="majorBidi" w:cstheme="majorBidi"/>
          <w:b/>
          <w:bCs/>
          <w:sz w:val="24"/>
          <w:szCs w:val="24"/>
        </w:rPr>
      </w:pPr>
    </w:p>
    <w:p w14:paraId="725B683A" w14:textId="1DE306E7" w:rsidR="00386B85" w:rsidRPr="002220C5" w:rsidDel="00D32132" w:rsidRDefault="00386B85">
      <w:pPr>
        <w:rPr>
          <w:del w:id="1458" w:author="Susan" w:date="2022-02-08T23:39:00Z"/>
          <w:rFonts w:asciiTheme="majorBidi" w:hAnsiTheme="majorBidi" w:cstheme="majorBidi"/>
          <w:b/>
          <w:bCs/>
          <w:sz w:val="24"/>
          <w:szCs w:val="24"/>
        </w:rPr>
      </w:pPr>
    </w:p>
    <w:p w14:paraId="08BCB951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B9304E4" w14:textId="24DD0FEA" w:rsidR="00386B85" w:rsidRPr="002220C5" w:rsidRDefault="00B477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4055629B" w14:textId="6E5086A9" w:rsidR="00E753C7" w:rsidRDefault="00E753C7" w:rsidP="009B3B40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The current study highlights </w:t>
      </w:r>
      <w:del w:id="1459" w:author="Jemma" w:date="2022-02-07T21:13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2220C5">
        <w:rPr>
          <w:rFonts w:asciiTheme="majorBidi" w:hAnsiTheme="majorBidi" w:cstheme="majorBidi"/>
          <w:sz w:val="24"/>
          <w:szCs w:val="24"/>
        </w:rPr>
        <w:t>self-</w:t>
      </w:r>
      <w:ins w:id="1460" w:author="Jemma" w:date="2022-02-07T21:13:00Z">
        <w:r w:rsidR="00022BAF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461" w:author="Jemma" w:date="2022-02-07T21:13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substance and behavioral addiction </w:t>
      </w:r>
      <w:r w:rsidRPr="002220C5">
        <w:rPr>
          <w:rFonts w:asciiTheme="majorBidi" w:hAnsiTheme="majorBidi" w:cstheme="majorBidi"/>
          <w:sz w:val="24"/>
          <w:szCs w:val="24"/>
        </w:rPr>
        <w:t xml:space="preserve">as a key factor that could contribute to prevention and disclosure of addiction </w:t>
      </w:r>
      <w:r w:rsidRPr="002220C5">
        <w:rPr>
          <w:rFonts w:ascii="Times New Roman" w:hAnsi="Times New Roman" w:cs="Times New Roman"/>
          <w:sz w:val="24"/>
          <w:szCs w:val="24"/>
        </w:rPr>
        <w:t xml:space="preserve">among </w:t>
      </w:r>
      <w:ins w:id="1462" w:author="Jemma" w:date="2022-02-08T10:10:00Z">
        <w:r w:rsidR="006A3837">
          <w:rPr>
            <w:rFonts w:ascii="Times New Roman" w:hAnsi="Times New Roman" w:cs="Times New Roman"/>
            <w:sz w:val="24"/>
            <w:szCs w:val="24"/>
          </w:rPr>
          <w:t>adolescents</w:t>
        </w:r>
      </w:ins>
      <w:del w:id="1463" w:author="Jemma" w:date="2022-02-08T10:10:00Z">
        <w:r w:rsidRPr="002220C5" w:rsidDel="006A3837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in Israel</w:t>
      </w:r>
      <w:r w:rsidRPr="002220C5">
        <w:rPr>
          <w:rFonts w:asciiTheme="majorBidi" w:hAnsiTheme="majorBidi" w:cstheme="majorBidi"/>
          <w:sz w:val="24"/>
          <w:szCs w:val="24"/>
        </w:rPr>
        <w:t xml:space="preserve">. In this research, I focused on two questions: (a) </w:t>
      </w:r>
      <w:del w:id="1464" w:author="Jemma" w:date="2022-02-07T21:13:00Z">
        <w:r w:rsidR="004C5DB6" w:rsidRPr="002220C5" w:rsidDel="00DC4C93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1465" w:author="Jemma" w:date="2022-02-07T21:13:00Z">
        <w:r w:rsidR="00DC4C93">
          <w:rPr>
            <w:rFonts w:asciiTheme="majorBidi" w:hAnsiTheme="majorBidi" w:cstheme="majorBidi"/>
            <w:sz w:val="24"/>
            <w:szCs w:val="24"/>
          </w:rPr>
          <w:t>W</w:t>
        </w:r>
      </w:ins>
      <w:r w:rsidR="004C5DB6" w:rsidRPr="002220C5">
        <w:rPr>
          <w:rFonts w:asciiTheme="majorBidi" w:hAnsiTheme="majorBidi" w:cstheme="majorBidi"/>
          <w:sz w:val="24"/>
          <w:szCs w:val="24"/>
        </w:rPr>
        <w:t>hat is the prevalence of self-</w:t>
      </w:r>
      <w:ins w:id="1466" w:author="Jemma" w:date="2022-02-07T21:13:00Z">
        <w:r w:rsidR="00DC4C93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467" w:author="Jemma" w:date="2022-02-07T21:13:00Z">
        <w:r w:rsidR="004C5DB6" w:rsidRPr="002220C5" w:rsidDel="00DC4C93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4C5DB6" w:rsidRPr="002220C5">
        <w:rPr>
          <w:rFonts w:asciiTheme="majorBidi" w:hAnsiTheme="majorBidi" w:cstheme="majorBidi"/>
          <w:sz w:val="24"/>
          <w:szCs w:val="24"/>
        </w:rPr>
        <w:t xml:space="preserve"> substance and behavioral addictions in </w:t>
      </w:r>
      <w:ins w:id="1468" w:author="Jemma" w:date="2022-02-08T10:11:00Z">
        <w:r w:rsidR="006A3837">
          <w:rPr>
            <w:rFonts w:asciiTheme="majorBidi" w:hAnsiTheme="majorBidi" w:cstheme="majorBidi"/>
            <w:sz w:val="24"/>
            <w:szCs w:val="24"/>
          </w:rPr>
          <w:t>this population</w:t>
        </w:r>
      </w:ins>
      <w:del w:id="1469" w:author="Jemma" w:date="2022-02-08T10:11:00Z">
        <w:r w:rsidR="004C5DB6" w:rsidRPr="002220C5" w:rsidDel="006A3837">
          <w:rPr>
            <w:rFonts w:asciiTheme="majorBidi" w:hAnsiTheme="majorBidi" w:cstheme="majorBidi"/>
            <w:sz w:val="24"/>
            <w:szCs w:val="24"/>
          </w:rPr>
          <w:delText xml:space="preserve">Israel </w:delText>
        </w:r>
      </w:del>
      <w:del w:id="1470" w:author="Jemma" w:date="2022-02-07T21:14:00Z">
        <w:r w:rsidR="00C17562" w:rsidRPr="002220C5" w:rsidDel="00DC4C93">
          <w:rPr>
            <w:rFonts w:asciiTheme="majorBidi" w:hAnsiTheme="majorBidi" w:cstheme="majorBidi"/>
            <w:sz w:val="24"/>
            <w:szCs w:val="24"/>
          </w:rPr>
          <w:delText>youth</w:delText>
        </w:r>
      </w:del>
      <w:del w:id="1471" w:author="Jemma" w:date="2022-02-08T10:15:00Z">
        <w:r w:rsidR="00C17562" w:rsidRPr="002220C5" w:rsidDel="006A38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472" w:author="Jemma" w:date="2022-02-08T10:14:00Z">
        <w:r w:rsidR="004C5DB6" w:rsidRPr="002220C5" w:rsidDel="006A3837">
          <w:rPr>
            <w:rFonts w:asciiTheme="majorBidi" w:hAnsiTheme="majorBidi" w:cstheme="majorBidi"/>
            <w:sz w:val="24"/>
            <w:szCs w:val="24"/>
          </w:rPr>
          <w:delText>during</w:delText>
        </w:r>
      </w:del>
      <w:r w:rsidR="004C5DB6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473" w:author="Jemma" w:date="2022-02-08T10:15:00Z">
        <w:r w:rsidR="006A383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4C5DB6" w:rsidRPr="002220C5">
        <w:rPr>
          <w:rFonts w:asciiTheme="majorBidi" w:hAnsiTheme="majorBidi" w:cstheme="majorBidi"/>
          <w:sz w:val="24"/>
          <w:szCs w:val="24"/>
        </w:rPr>
        <w:t>the COVID-19 pandemic</w:t>
      </w:r>
      <w:ins w:id="1474" w:author="Jemma" w:date="2022-02-08T10:15:00Z">
        <w:r w:rsidR="006A3837">
          <w:rPr>
            <w:rFonts w:asciiTheme="majorBidi" w:hAnsiTheme="majorBidi" w:cstheme="majorBidi"/>
            <w:sz w:val="24"/>
            <w:szCs w:val="24"/>
          </w:rPr>
          <w:t xml:space="preserve"> context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? (b) </w:t>
      </w:r>
      <w:del w:id="1475" w:author="Jemma" w:date="2022-02-08T10:15:00Z">
        <w:r w:rsidRPr="002220C5" w:rsidDel="006A3837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ins w:id="1476" w:author="Jemma" w:date="2022-02-08T10:15:00Z">
        <w:r w:rsidR="006A3837">
          <w:rPr>
            <w:rFonts w:asciiTheme="majorBidi" w:hAnsiTheme="majorBidi" w:cstheme="majorBidi"/>
            <w:sz w:val="24"/>
            <w:szCs w:val="24"/>
          </w:rPr>
          <w:t>A</w:t>
        </w:r>
      </w:ins>
      <w:ins w:id="1477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 xml:space="preserve">re 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>the</w:t>
      </w:r>
      <w:ins w:id="1478" w:author="Jemma" w:date="2022-02-08T10:15:00Z">
        <w:r w:rsidR="006A3837">
          <w:rPr>
            <w:rFonts w:asciiTheme="majorBidi" w:hAnsiTheme="majorBidi" w:cstheme="majorBidi"/>
            <w:sz w:val="24"/>
            <w:szCs w:val="24"/>
          </w:rPr>
          <w:t>re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 xml:space="preserve"> differences </w:t>
      </w:r>
      <w:ins w:id="1479" w:author="Jemma" w:date="2022-02-08T10:18:00Z">
        <w:r w:rsidR="006A3837">
          <w:rPr>
            <w:rFonts w:asciiTheme="majorBidi" w:hAnsiTheme="majorBidi" w:cstheme="majorBidi"/>
            <w:sz w:val="24"/>
            <w:szCs w:val="24"/>
          </w:rPr>
          <w:t>relating to</w:t>
        </w:r>
      </w:ins>
      <w:del w:id="1480" w:author="Jemma" w:date="2022-02-08T10:15:00Z">
        <w:r w:rsidR="00D96291" w:rsidRPr="002220C5" w:rsidDel="006A3837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 xml:space="preserve"> age (12</w:t>
      </w:r>
      <w:ins w:id="1481" w:author="Susan" w:date="2022-02-08T23:48:00Z">
        <w:r w:rsidR="00DD150B">
          <w:rPr>
            <w:rFonts w:asciiTheme="majorBidi" w:hAnsiTheme="majorBidi" w:cstheme="majorBidi"/>
            <w:sz w:val="24"/>
            <w:szCs w:val="24"/>
          </w:rPr>
          <w:t>–</w:t>
        </w:r>
      </w:ins>
      <w:del w:id="1482" w:author="Susan" w:date="2022-02-08T23:48:00Z">
        <w:r w:rsidR="00D96291" w:rsidRPr="002220C5" w:rsidDel="00DD150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>14, 15</w:t>
      </w:r>
      <w:ins w:id="1483" w:author="Susan" w:date="2022-02-08T23:48:00Z">
        <w:r w:rsidR="00DD150B">
          <w:rPr>
            <w:rFonts w:asciiTheme="majorBidi" w:hAnsiTheme="majorBidi" w:cstheme="majorBidi"/>
            <w:sz w:val="24"/>
            <w:szCs w:val="24"/>
          </w:rPr>
          <w:t>–</w:t>
        </w:r>
      </w:ins>
      <w:del w:id="1484" w:author="Susan" w:date="2022-02-08T23:48:00Z">
        <w:r w:rsidR="00D96291" w:rsidRPr="002220C5" w:rsidDel="00DD150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>17, 18</w:t>
      </w:r>
      <w:ins w:id="1485" w:author="Susan" w:date="2022-02-08T23:49:00Z">
        <w:r w:rsidR="00DD150B">
          <w:rPr>
            <w:rFonts w:asciiTheme="majorBidi" w:hAnsiTheme="majorBidi" w:cstheme="majorBidi"/>
            <w:sz w:val="24"/>
            <w:szCs w:val="24"/>
          </w:rPr>
          <w:t>–</w:t>
        </w:r>
      </w:ins>
      <w:del w:id="1486" w:author="Susan" w:date="2022-02-08T23:49:00Z">
        <w:r w:rsidR="00D96291" w:rsidRPr="002220C5" w:rsidDel="00DD150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>19</w:t>
      </w:r>
      <w:ins w:id="1487" w:author="Jemma" w:date="2022-02-07T21:14:00Z">
        <w:del w:id="1488" w:author="Susan" w:date="2022-02-08T23:49:00Z">
          <w:r w:rsidR="00DC4C93" w:rsidDel="00DD150B">
            <w:rPr>
              <w:rFonts w:asciiTheme="majorBidi" w:hAnsiTheme="majorBidi" w:cstheme="majorBidi"/>
              <w:sz w:val="24"/>
              <w:szCs w:val="24"/>
            </w:rPr>
            <w:delText xml:space="preserve"> years</w:delText>
          </w:r>
        </w:del>
      </w:ins>
      <w:r w:rsidR="00D96291" w:rsidRPr="002220C5">
        <w:rPr>
          <w:rFonts w:asciiTheme="majorBidi" w:hAnsiTheme="majorBidi" w:cstheme="majorBidi"/>
          <w:sz w:val="24"/>
          <w:szCs w:val="24"/>
        </w:rPr>
        <w:t>), biological sex (</w:t>
      </w:r>
      <w:ins w:id="1489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>males</w:t>
        </w:r>
      </w:ins>
      <w:del w:id="1490" w:author="Jemma" w:date="2022-02-07T21:14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491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>females</w:t>
        </w:r>
      </w:ins>
      <w:del w:id="1492" w:author="Jemma" w:date="2022-02-07T21:14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>), religiosity (secular, traditional, religious, ultra-</w:t>
      </w:r>
      <w:ins w:id="1493" w:author="Susan" w:date="2022-02-08T23:49:00Z">
        <w:r w:rsidR="00DD150B">
          <w:rPr>
            <w:rFonts w:asciiTheme="majorBidi" w:hAnsiTheme="majorBidi" w:cstheme="majorBidi"/>
            <w:sz w:val="24"/>
            <w:szCs w:val="24"/>
          </w:rPr>
          <w:t>O</w:t>
        </w:r>
      </w:ins>
      <w:del w:id="1494" w:author="Susan" w:date="2022-02-08T23:49:00Z">
        <w:r w:rsidR="00D96291" w:rsidRPr="002220C5" w:rsidDel="00DD150B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 xml:space="preserve">rthodox), immigration </w:t>
      </w:r>
      <w:ins w:id="1495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 xml:space="preserve">status 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>(Israeli, immigrant), and socio</w:t>
      </w:r>
      <w:del w:id="1496" w:author="Jemma" w:date="2022-02-07T21:14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>economic status (SES</w:t>
      </w:r>
      <w:ins w:id="1497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>:</w:t>
        </w:r>
      </w:ins>
      <w:del w:id="1498" w:author="Jemma" w:date="2022-02-07T21:14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 xml:space="preserve"> very good, good, bad, very bad)</w:t>
      </w:r>
      <w:r w:rsidRPr="002220C5">
        <w:rPr>
          <w:rFonts w:asciiTheme="majorBidi" w:hAnsiTheme="majorBidi" w:cstheme="majorBidi"/>
          <w:sz w:val="24"/>
          <w:szCs w:val="24"/>
        </w:rPr>
        <w:t xml:space="preserve">? To this end, </w:t>
      </w:r>
      <w:r w:rsidR="005C7395" w:rsidRPr="002220C5">
        <w:rPr>
          <w:rFonts w:asciiTheme="majorBidi" w:hAnsiTheme="majorBidi" w:cstheme="majorBidi"/>
          <w:sz w:val="24"/>
          <w:szCs w:val="24"/>
        </w:rPr>
        <w:t xml:space="preserve">I </w:t>
      </w:r>
      <w:r w:rsidRPr="002220C5">
        <w:rPr>
          <w:rFonts w:asciiTheme="majorBidi" w:hAnsiTheme="majorBidi" w:cstheme="majorBidi"/>
          <w:sz w:val="24"/>
          <w:szCs w:val="24"/>
        </w:rPr>
        <w:t xml:space="preserve">conducted a </w:t>
      </w:r>
      <w:r w:rsidR="00D96291" w:rsidRPr="002220C5">
        <w:rPr>
          <w:rFonts w:asciiTheme="majorBidi" w:hAnsiTheme="majorBidi" w:cstheme="majorBidi"/>
          <w:sz w:val="24"/>
          <w:szCs w:val="24"/>
        </w:rPr>
        <w:t>large</w:t>
      </w:r>
      <w:ins w:id="1499" w:author="Jemma" w:date="2022-02-07T21:15:00Z">
        <w:r w:rsidR="00DC4C93">
          <w:rPr>
            <w:rFonts w:asciiTheme="majorBidi" w:hAnsiTheme="majorBidi" w:cstheme="majorBidi"/>
            <w:sz w:val="24"/>
            <w:szCs w:val="24"/>
          </w:rPr>
          <w:t>-scale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 xml:space="preserve">study involving </w:t>
      </w:r>
      <w:del w:id="1500" w:author="Jemma" w:date="2022-02-07T21:15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 xml:space="preserve">from general </w:delText>
        </w:r>
        <w:r w:rsidRPr="002220C5" w:rsidDel="00DC4C93">
          <w:rPr>
            <w:rFonts w:asciiTheme="majorBidi" w:hAnsiTheme="majorBidi" w:cstheme="majorBidi"/>
            <w:sz w:val="24"/>
            <w:szCs w:val="24"/>
          </w:rPr>
          <w:delText>populations</w:delText>
        </w:r>
        <w:r w:rsidR="005C7395" w:rsidRPr="002220C5" w:rsidDel="00DC4C93">
          <w:rPr>
            <w:rFonts w:asciiTheme="majorBidi" w:hAnsiTheme="majorBidi" w:cstheme="majorBidi"/>
            <w:sz w:val="24"/>
            <w:szCs w:val="24"/>
          </w:rPr>
          <w:delText>,</w:delText>
        </w:r>
        <w:r w:rsidRPr="002220C5" w:rsidDel="00DC4C9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>2</w:t>
      </w:r>
      <w:ins w:id="1501" w:author="Jemma" w:date="2022-02-07T21:15:00Z">
        <w:r w:rsidR="00DC4C93">
          <w:rPr>
            <w:rFonts w:asciiTheme="majorBidi" w:hAnsiTheme="majorBidi" w:cstheme="majorBidi"/>
            <w:sz w:val="24"/>
            <w:szCs w:val="24"/>
          </w:rPr>
          <w:t>,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 xml:space="preserve">074 Jewish Israeli </w:t>
      </w:r>
      <w:ins w:id="1502" w:author="Jemma" w:date="2022-02-08T10:19:00Z">
        <w:del w:id="1503" w:author="Susan" w:date="2022-02-08T23:49:00Z">
          <w:r w:rsidR="003B03F7" w:rsidDel="00DD150B">
            <w:rPr>
              <w:rFonts w:asciiTheme="majorBidi" w:hAnsiTheme="majorBidi" w:cstheme="majorBidi"/>
              <w:sz w:val="24"/>
              <w:szCs w:val="24"/>
            </w:rPr>
            <w:delText>adolesents</w:delText>
          </w:r>
        </w:del>
      </w:ins>
      <w:ins w:id="1504" w:author="Susan" w:date="2022-02-08T23:49:00Z">
        <w:r w:rsidR="00DD150B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505" w:author="Jemma" w:date="2022-02-08T10:19:00Z">
        <w:r w:rsidR="00D96291" w:rsidRPr="002220C5" w:rsidDel="003B03F7">
          <w:rPr>
            <w:rFonts w:asciiTheme="majorBidi" w:hAnsiTheme="majorBidi" w:cstheme="majorBidi"/>
            <w:sz w:val="24"/>
            <w:szCs w:val="24"/>
          </w:rPr>
          <w:delText>youth</w:delText>
        </w:r>
      </w:del>
      <w:ins w:id="1506" w:author="Jemma" w:date="2022-02-07T21:15:00Z">
        <w:r w:rsidR="00DC4C93">
          <w:rPr>
            <w:rFonts w:asciiTheme="majorBidi" w:hAnsiTheme="majorBidi" w:cstheme="majorBidi"/>
            <w:sz w:val="24"/>
            <w:szCs w:val="24"/>
          </w:rPr>
          <w:t xml:space="preserve"> from the general population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44E7697" w14:textId="527666F1" w:rsidR="00036A9A" w:rsidRPr="002220C5" w:rsidRDefault="00036A9A" w:rsidP="009B3B40">
      <w:pPr>
        <w:contextualSpacing/>
        <w:rPr>
          <w:rFonts w:asciiTheme="majorBidi" w:hAnsiTheme="majorBidi" w:cstheme="majorBidi"/>
          <w:sz w:val="24"/>
          <w:szCs w:val="24"/>
        </w:rPr>
      </w:pPr>
      <w:commentRangeStart w:id="1507"/>
      <w:r>
        <w:rPr>
          <w:rFonts w:asciiTheme="majorBidi" w:hAnsiTheme="majorBidi" w:cstheme="majorBidi"/>
          <w:sz w:val="24"/>
          <w:szCs w:val="24"/>
        </w:rPr>
        <w:t>A</w:t>
      </w:r>
      <w:r w:rsidRPr="00036A9A">
        <w:rPr>
          <w:rFonts w:asciiTheme="majorBidi" w:hAnsiTheme="majorBidi" w:cstheme="majorBidi"/>
          <w:sz w:val="24"/>
          <w:szCs w:val="24"/>
        </w:rPr>
        <w:t>ddiction</w:t>
      </w:r>
      <w:commentRangeEnd w:id="1507"/>
      <w:r w:rsidR="001B27A1">
        <w:rPr>
          <w:rStyle w:val="CommentReference"/>
          <w:rFonts w:ascii="Times New Roman" w:eastAsia="Calibri" w:hAnsi="Times New Roman" w:cs="Arial"/>
          <w:lang w:bidi="ar-SA"/>
        </w:rPr>
        <w:commentReference w:id="1507"/>
      </w:r>
      <w:r w:rsidRPr="00036A9A">
        <w:rPr>
          <w:rFonts w:asciiTheme="majorBidi" w:hAnsiTheme="majorBidi" w:cstheme="majorBidi"/>
          <w:sz w:val="24"/>
          <w:szCs w:val="24"/>
        </w:rPr>
        <w:t xml:space="preserve"> among </w:t>
      </w:r>
      <w:ins w:id="1508" w:author="Jemma" w:date="2022-02-07T21:15:00Z">
        <w:r w:rsidR="00DC4C93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509" w:author="Jemma" w:date="2022-02-07T21:15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>youth,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ins w:id="1510" w:author="Jemma" w:date="2022-02-08T10:19:00Z">
        <w:r w:rsidR="003B03F7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ins w:id="1511" w:author="Jemma" w:date="2022-02-08T12:42:00Z">
        <w:r w:rsidR="00225A82">
          <w:rPr>
            <w:rFonts w:asciiTheme="majorBidi" w:hAnsiTheme="majorBidi" w:cstheme="majorBidi"/>
            <w:sz w:val="24"/>
            <w:szCs w:val="24"/>
          </w:rPr>
          <w:t xml:space="preserve">discussed using </w:t>
        </w:r>
      </w:ins>
      <w:del w:id="1512" w:author="Jemma" w:date="2022-02-08T12:42:00Z">
        <w:r w:rsidDel="00225A82">
          <w:rPr>
            <w:rFonts w:asciiTheme="majorBidi" w:hAnsiTheme="majorBidi" w:cstheme="majorBidi"/>
            <w:sz w:val="24"/>
            <w:szCs w:val="24"/>
          </w:rPr>
          <w:delText xml:space="preserve">categorized by 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two </w:t>
      </w:r>
      <w:ins w:id="1513" w:author="Jemma" w:date="2022-02-08T12:42:00Z">
        <w:r w:rsidR="00225A82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 w:rsidRPr="00036A9A">
        <w:rPr>
          <w:rFonts w:asciiTheme="majorBidi" w:hAnsiTheme="majorBidi" w:cstheme="majorBidi"/>
          <w:sz w:val="24"/>
          <w:szCs w:val="24"/>
        </w:rPr>
        <w:t>language</w:t>
      </w:r>
      <w:del w:id="1514" w:author="Jemma" w:date="2022-02-08T12:42:00Z">
        <w:r w:rsidRPr="00036A9A" w:rsidDel="00225A8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: </w:t>
      </w:r>
      <w:del w:id="1515" w:author="Jemma" w:date="2022-02-07T21:16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16" w:author="Susan" w:date="2022-02-08T23:49:00Z">
        <w:r w:rsidR="00DD150B">
          <w:rPr>
            <w:rFonts w:asciiTheme="majorBidi" w:hAnsiTheme="majorBidi" w:cstheme="majorBidi"/>
            <w:sz w:val="24"/>
            <w:szCs w:val="24"/>
          </w:rPr>
          <w:t>“</w:t>
        </w:r>
      </w:ins>
      <w:ins w:id="1517" w:author="Jemma" w:date="2022-02-07T21:16:00Z">
        <w:del w:id="1518" w:author="Susan" w:date="2022-02-08T23:49:00Z">
          <w:r w:rsidR="00DC4C93" w:rsidDel="00DD150B">
            <w:rPr>
              <w:rFonts w:asciiTheme="majorBidi" w:hAnsiTheme="majorBidi" w:cstheme="majorBidi"/>
              <w:sz w:val="24"/>
              <w:szCs w:val="24"/>
            </w:rPr>
            <w:delText>‘</w:delText>
          </w:r>
        </w:del>
      </w:ins>
      <w:del w:id="1519" w:author="Jemma" w:date="2022-02-07T21:16:00Z">
        <w:r w:rsidDel="00DC4C9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036A9A">
        <w:rPr>
          <w:rFonts w:asciiTheme="majorBidi" w:hAnsiTheme="majorBidi" w:cstheme="majorBidi"/>
          <w:sz w:val="24"/>
          <w:szCs w:val="24"/>
        </w:rPr>
        <w:t>social language</w:t>
      </w:r>
      <w:ins w:id="1520" w:author="Susan" w:date="2022-02-08T23:49:00Z">
        <w:r w:rsidR="00DD150B">
          <w:rPr>
            <w:rFonts w:asciiTheme="majorBidi" w:hAnsiTheme="majorBidi" w:cstheme="majorBidi"/>
            <w:sz w:val="24"/>
            <w:szCs w:val="24"/>
          </w:rPr>
          <w:t>”</w:t>
        </w:r>
      </w:ins>
      <w:del w:id="1521" w:author="Susan" w:date="2022-02-08T23:49:00Z">
        <w:r w:rsidDel="00DD150B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522" w:author="Jemma" w:date="2022-02-07T21:16:00Z">
        <w:del w:id="1523" w:author="Susan" w:date="2022-02-08T23:49:00Z">
          <w:r w:rsidR="00DC4C93" w:rsidDel="00DD150B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r w:rsidRPr="00036A9A">
        <w:rPr>
          <w:rFonts w:asciiTheme="majorBidi" w:hAnsiTheme="majorBidi" w:cstheme="majorBidi"/>
          <w:sz w:val="24"/>
          <w:szCs w:val="24"/>
        </w:rPr>
        <w:t xml:space="preserve"> and</w:t>
      </w:r>
      <w:del w:id="1524" w:author="Jemma" w:date="2022-02-08T15:00:00Z">
        <w:r w:rsidRPr="00036A9A" w:rsidDel="00146A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525" w:author="Jemma" w:date="2022-02-07T21:16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526" w:author="Susan" w:date="2022-02-08T23:49:00Z">
        <w:r w:rsidR="00DD150B">
          <w:rPr>
            <w:rFonts w:asciiTheme="majorBidi" w:hAnsiTheme="majorBidi" w:cstheme="majorBidi"/>
            <w:sz w:val="24"/>
            <w:szCs w:val="24"/>
          </w:rPr>
          <w:t>“</w:t>
        </w:r>
      </w:ins>
      <w:ins w:id="1527" w:author="Jemma" w:date="2022-02-07T21:16:00Z">
        <w:del w:id="1528" w:author="Susan" w:date="2022-02-08T23:49:00Z">
          <w:r w:rsidR="00DC4C93" w:rsidDel="00DD150B">
            <w:rPr>
              <w:rFonts w:asciiTheme="majorBidi" w:hAnsiTheme="majorBidi" w:cstheme="majorBidi"/>
              <w:sz w:val="24"/>
              <w:szCs w:val="24"/>
            </w:rPr>
            <w:delText>‘</w:delText>
          </w:r>
        </w:del>
      </w:ins>
      <w:del w:id="1529" w:author="Jemma" w:date="2022-02-07T21:16:00Z">
        <w:r w:rsidDel="00DC4C9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036A9A">
        <w:rPr>
          <w:rFonts w:asciiTheme="majorBidi" w:hAnsiTheme="majorBidi" w:cstheme="majorBidi"/>
          <w:sz w:val="24"/>
          <w:szCs w:val="24"/>
        </w:rPr>
        <w:t>mental health language</w:t>
      </w:r>
      <w:ins w:id="1530" w:author="Susan" w:date="2022-02-08T23:49:00Z">
        <w:r w:rsidR="00DD150B">
          <w:rPr>
            <w:rFonts w:asciiTheme="majorBidi" w:hAnsiTheme="majorBidi" w:cstheme="majorBidi"/>
            <w:sz w:val="24"/>
            <w:szCs w:val="24"/>
          </w:rPr>
          <w:t>.”</w:t>
        </w:r>
      </w:ins>
      <w:del w:id="1531" w:author="Susan" w:date="2022-02-08T23:49:00Z">
        <w:r w:rsidDel="00DD150B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532" w:author="Jemma" w:date="2022-02-07T21:16:00Z">
        <w:del w:id="1533" w:author="Susan" w:date="2022-02-08T23:49:00Z">
          <w:r w:rsidR="00DC4C93" w:rsidDel="00DD150B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del w:id="1534" w:author="Susan" w:date="2022-02-08T23:49:00Z">
        <w:r w:rsidRPr="00036A9A" w:rsidDel="00DD150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del w:id="1535" w:author="Jemma" w:date="2022-02-07T21:16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>The s</w:delText>
        </w:r>
      </w:del>
      <w:ins w:id="1536" w:author="Jemma" w:date="2022-02-07T21:16:00Z">
        <w:r w:rsidR="00DC4C93">
          <w:rPr>
            <w:rFonts w:asciiTheme="majorBidi" w:hAnsiTheme="majorBidi" w:cstheme="majorBidi"/>
            <w:sz w:val="24"/>
            <w:szCs w:val="24"/>
          </w:rPr>
          <w:t>S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ocial language is </w:t>
      </w:r>
      <w:del w:id="1537" w:author="Jemma" w:date="2022-02-08T12:42:00Z">
        <w:r w:rsidRPr="00036A9A" w:rsidDel="00225A8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036A9A">
        <w:rPr>
          <w:rFonts w:asciiTheme="majorBidi" w:hAnsiTheme="majorBidi" w:cstheme="majorBidi"/>
          <w:sz w:val="24"/>
          <w:szCs w:val="24"/>
        </w:rPr>
        <w:t>common</w:t>
      </w:r>
      <w:ins w:id="1538" w:author="Jemma" w:date="2022-02-08T12:42:00Z">
        <w:r w:rsidR="00225A82">
          <w:rPr>
            <w:rFonts w:asciiTheme="majorBidi" w:hAnsiTheme="majorBidi" w:cstheme="majorBidi"/>
            <w:sz w:val="24"/>
            <w:szCs w:val="24"/>
          </w:rPr>
          <w:t>ly used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del w:id="1539" w:author="Jemma" w:date="2022-02-08T12:42:00Z">
        <w:r w:rsidRPr="00036A9A" w:rsidDel="00225A82">
          <w:rPr>
            <w:rFonts w:asciiTheme="majorBidi" w:hAnsiTheme="majorBidi" w:cstheme="majorBidi"/>
            <w:sz w:val="24"/>
            <w:szCs w:val="24"/>
          </w:rPr>
          <w:delText xml:space="preserve">language 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in </w:t>
      </w:r>
      <w:del w:id="1540" w:author="Jemma" w:date="2022-02-07T21:16:00Z">
        <w:r w:rsidDel="00DC4C93">
          <w:rPr>
            <w:rFonts w:asciiTheme="majorBidi" w:hAnsiTheme="majorBidi" w:cstheme="majorBidi"/>
            <w:sz w:val="24"/>
            <w:szCs w:val="24"/>
          </w:rPr>
          <w:delText>our</w:delText>
        </w:r>
      </w:del>
      <w:del w:id="1541" w:author="Jemma" w:date="2022-02-08T12:42:00Z">
        <w:r w:rsidDel="00225A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36A9A">
        <w:rPr>
          <w:rFonts w:asciiTheme="majorBidi" w:hAnsiTheme="majorBidi" w:cstheme="majorBidi"/>
          <w:sz w:val="24"/>
          <w:szCs w:val="24"/>
        </w:rPr>
        <w:t>socie</w:t>
      </w:r>
      <w:r>
        <w:rPr>
          <w:rFonts w:asciiTheme="majorBidi" w:hAnsiTheme="majorBidi" w:cstheme="majorBidi"/>
          <w:sz w:val="24"/>
          <w:szCs w:val="24"/>
        </w:rPr>
        <w:t>ty</w:t>
      </w:r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in online </w:t>
      </w:r>
      <w:r w:rsidRPr="00036A9A">
        <w:rPr>
          <w:rFonts w:asciiTheme="majorBidi" w:hAnsiTheme="majorBidi" w:cstheme="majorBidi"/>
          <w:sz w:val="24"/>
          <w:szCs w:val="24"/>
        </w:rPr>
        <w:t>media</w:t>
      </w:r>
      <w:ins w:id="1542" w:author="Jemma" w:date="2022-02-07T21:17:00Z">
        <w:r w:rsidR="00DC4C93">
          <w:rPr>
            <w:rFonts w:asciiTheme="majorBidi" w:hAnsiTheme="majorBidi" w:cstheme="majorBidi"/>
            <w:sz w:val="24"/>
            <w:szCs w:val="24"/>
          </w:rPr>
          <w:t>;</w:t>
        </w:r>
      </w:ins>
      <w:del w:id="1543" w:author="Jemma" w:date="2022-02-07T21:17:00Z">
        <w:r w:rsidDel="00DC4C93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1544" w:author="Jemma" w:date="2022-02-07T21:17:00Z">
        <w:r w:rsidDel="00DC4C93">
          <w:rPr>
            <w:rFonts w:asciiTheme="majorBidi" w:hAnsiTheme="majorBidi" w:cstheme="majorBidi"/>
            <w:sz w:val="24"/>
            <w:szCs w:val="24"/>
          </w:rPr>
          <w:delText>it's</w:delText>
        </w:r>
      </w:del>
      <w:ins w:id="1545" w:author="Jemma" w:date="2022-02-07T21:17:00Z">
        <w:r w:rsidR="00DC4C93">
          <w:rPr>
            <w:rFonts w:asciiTheme="majorBidi" w:hAnsiTheme="majorBidi" w:cstheme="majorBidi"/>
            <w:sz w:val="24"/>
            <w:szCs w:val="24"/>
          </w:rPr>
          <w:t>it is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often guilty of </w:t>
      </w:r>
      <w:proofErr w:type="spellStart"/>
      <w:r w:rsidRPr="00036A9A">
        <w:rPr>
          <w:rFonts w:asciiTheme="majorBidi" w:hAnsiTheme="majorBidi" w:cstheme="majorBidi"/>
          <w:sz w:val="24"/>
          <w:szCs w:val="24"/>
        </w:rPr>
        <w:t>overpathologizing</w:t>
      </w:r>
      <w:proofErr w:type="spellEnd"/>
      <w:r w:rsidRPr="00036A9A">
        <w:rPr>
          <w:rFonts w:asciiTheme="majorBidi" w:hAnsiTheme="majorBidi" w:cstheme="majorBidi"/>
          <w:sz w:val="24"/>
          <w:szCs w:val="24"/>
        </w:rPr>
        <w:t xml:space="preserve"> in everyday life (</w:t>
      </w:r>
      <w:proofErr w:type="spellStart"/>
      <w:r w:rsidRPr="00036A9A">
        <w:rPr>
          <w:rFonts w:asciiTheme="majorBidi" w:hAnsiTheme="majorBidi" w:cstheme="majorBidi"/>
          <w:sz w:val="24"/>
          <w:szCs w:val="24"/>
        </w:rPr>
        <w:t>Billieux</w:t>
      </w:r>
      <w:proofErr w:type="spellEnd"/>
      <w:r w:rsidRPr="00036A9A">
        <w:rPr>
          <w:rFonts w:asciiTheme="majorBidi" w:hAnsiTheme="majorBidi" w:cstheme="majorBidi"/>
          <w:sz w:val="24"/>
          <w:szCs w:val="24"/>
        </w:rPr>
        <w:t xml:space="preserve"> et al., 2015). </w:t>
      </w:r>
      <w:ins w:id="1546" w:author="Jemma" w:date="2022-02-08T12:43:00Z">
        <w:r w:rsidR="00225A82">
          <w:rPr>
            <w:rFonts w:asciiTheme="majorBidi" w:hAnsiTheme="majorBidi" w:cstheme="majorBidi"/>
            <w:sz w:val="24"/>
            <w:szCs w:val="24"/>
          </w:rPr>
          <w:t>Using social language</w:t>
        </w:r>
      </w:ins>
      <w:ins w:id="1547" w:author="Susan" w:date="2022-02-09T00:41:00Z">
        <w:r w:rsidR="0014499B">
          <w:rPr>
            <w:rFonts w:asciiTheme="majorBidi" w:hAnsiTheme="majorBidi" w:cstheme="majorBidi"/>
            <w:sz w:val="24"/>
            <w:szCs w:val="24"/>
          </w:rPr>
          <w:t>,</w:t>
        </w:r>
      </w:ins>
      <w:ins w:id="1548" w:author="Jemma" w:date="2022-02-08T12:43:00Z">
        <w:r w:rsidR="00225A8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49" w:author="Jemma" w:date="2022-02-08T12:43:00Z">
        <w:r w:rsidRPr="00036A9A" w:rsidDel="00225A82">
          <w:rPr>
            <w:rFonts w:asciiTheme="majorBidi" w:hAnsiTheme="majorBidi" w:cstheme="majorBidi"/>
            <w:sz w:val="24"/>
            <w:szCs w:val="24"/>
          </w:rPr>
          <w:delText>The self</w:delText>
        </w:r>
        <w:r w:rsidR="00500BBF" w:rsidDel="00225A82">
          <w:rPr>
            <w:rFonts w:asciiTheme="majorBidi" w:hAnsiTheme="majorBidi" w:cstheme="majorBidi"/>
            <w:sz w:val="24"/>
            <w:szCs w:val="24"/>
          </w:rPr>
          <w:delText>-defined</w:delText>
        </w:r>
        <w:r w:rsidRPr="00036A9A" w:rsidDel="00225A82">
          <w:rPr>
            <w:rFonts w:asciiTheme="majorBidi" w:hAnsiTheme="majorBidi" w:cstheme="majorBidi"/>
            <w:sz w:val="24"/>
            <w:szCs w:val="24"/>
          </w:rPr>
          <w:delText xml:space="preserve"> in the social language allows the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50" w:author="Jemma" w:date="2022-02-08T12:43:00Z">
        <w:r w:rsidR="001B27A1">
          <w:rPr>
            <w:rFonts w:asciiTheme="majorBidi" w:hAnsiTheme="majorBidi" w:cstheme="majorBidi"/>
            <w:sz w:val="24"/>
            <w:szCs w:val="24"/>
          </w:rPr>
          <w:t>young person</w:t>
        </w:r>
      </w:ins>
      <w:ins w:id="1551" w:author="Jemma" w:date="2022-02-08T15:01:00Z">
        <w:r w:rsidR="00146A7F">
          <w:rPr>
            <w:rFonts w:asciiTheme="majorBidi" w:hAnsiTheme="majorBidi" w:cstheme="majorBidi"/>
            <w:sz w:val="24"/>
            <w:szCs w:val="24"/>
          </w:rPr>
          <w:t>s</w:t>
        </w:r>
      </w:ins>
      <w:ins w:id="1552" w:author="Jemma" w:date="2022-02-08T12:43:00Z">
        <w:r w:rsidR="001B27A1">
          <w:rPr>
            <w:rFonts w:asciiTheme="majorBidi" w:hAnsiTheme="majorBidi" w:cstheme="majorBidi"/>
            <w:sz w:val="24"/>
            <w:szCs w:val="24"/>
          </w:rPr>
          <w:t xml:space="preserve"> can </w:t>
        </w:r>
      </w:ins>
      <w:del w:id="1553" w:author="Jemma" w:date="2022-02-08T12:43:00Z">
        <w:r w:rsidDel="001B27A1">
          <w:rPr>
            <w:rFonts w:asciiTheme="majorBidi" w:hAnsiTheme="majorBidi" w:cstheme="majorBidi"/>
            <w:sz w:val="24"/>
            <w:szCs w:val="24"/>
          </w:rPr>
          <w:delText>youth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ins w:id="1554" w:author="Jemma" w:date="2022-02-08T12:43:00Z">
        <w:r w:rsidR="001B27A1">
          <w:rPr>
            <w:rFonts w:asciiTheme="majorBidi" w:hAnsiTheme="majorBidi" w:cstheme="majorBidi"/>
            <w:sz w:val="24"/>
            <w:szCs w:val="24"/>
          </w:rPr>
          <w:t xml:space="preserve">explore </w:t>
        </w:r>
      </w:ins>
      <w:del w:id="1555" w:author="Jemma" w:date="2022-02-08T12:4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explain </w:delText>
        </w:r>
      </w:del>
      <w:del w:id="1556" w:author="Jemma" w:date="2022-02-08T12:44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to</w:delText>
        </w:r>
      </w:del>
      <w:ins w:id="1557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the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 w:rsidR="00500BBF">
        <w:rPr>
          <w:rFonts w:asciiTheme="majorBidi" w:hAnsiTheme="majorBidi" w:cstheme="majorBidi"/>
          <w:sz w:val="24"/>
          <w:szCs w:val="24"/>
        </w:rPr>
        <w:t xml:space="preserve">theme </w:t>
      </w:r>
      <w:ins w:id="1558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500BBF">
        <w:rPr>
          <w:rFonts w:asciiTheme="majorBidi" w:hAnsiTheme="majorBidi" w:cstheme="majorBidi"/>
          <w:sz w:val="24"/>
          <w:szCs w:val="24"/>
        </w:rPr>
        <w:t xml:space="preserve">self and </w:t>
      </w:r>
      <w:ins w:id="1559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 xml:space="preserve">identify themselves or </w:t>
        </w:r>
      </w:ins>
      <w:r w:rsidR="00500BBF">
        <w:rPr>
          <w:rFonts w:asciiTheme="majorBidi" w:hAnsiTheme="majorBidi" w:cstheme="majorBidi"/>
          <w:sz w:val="24"/>
          <w:szCs w:val="24"/>
        </w:rPr>
        <w:t>other</w:t>
      </w:r>
      <w:ins w:id="1560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s</w:t>
        </w:r>
      </w:ins>
      <w:r w:rsidR="00500BBF">
        <w:rPr>
          <w:rFonts w:asciiTheme="majorBidi" w:hAnsiTheme="majorBidi" w:cstheme="majorBidi"/>
          <w:sz w:val="24"/>
          <w:szCs w:val="24"/>
        </w:rPr>
        <w:t xml:space="preserve"> </w:t>
      </w:r>
      <w:del w:id="1561" w:author="Jemma" w:date="2022-02-08T12:44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500BBF" w:rsidDel="001B27A1">
          <w:rPr>
            <w:rFonts w:asciiTheme="majorBidi" w:hAnsiTheme="majorBidi" w:cstheme="majorBidi"/>
            <w:sz w:val="24"/>
            <w:szCs w:val="24"/>
          </w:rPr>
          <w:delText>they</w:delText>
        </w:r>
      </w:del>
      <w:ins w:id="1562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as being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in trouble and </w:t>
      </w:r>
      <w:ins w:id="1563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 xml:space="preserve">in need of </w:t>
        </w:r>
      </w:ins>
      <w:del w:id="1564" w:author="Jemma" w:date="2022-02-08T12:44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must </w:delText>
        </w:r>
      </w:del>
      <w:ins w:id="1565" w:author="Jemma" w:date="2022-02-07T21:17:00Z">
        <w:r w:rsidR="001B27A1">
          <w:rPr>
            <w:rFonts w:asciiTheme="majorBidi" w:hAnsiTheme="majorBidi" w:cstheme="majorBidi"/>
            <w:sz w:val="24"/>
            <w:szCs w:val="24"/>
          </w:rPr>
          <w:t>eliminat</w:t>
        </w:r>
      </w:ins>
      <w:ins w:id="1566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ing</w:t>
        </w:r>
      </w:ins>
      <w:del w:id="1567" w:author="Jemma" w:date="2022-02-07T21:17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>"get rid" of</w:delText>
        </w:r>
      </w:del>
      <w:del w:id="1568" w:author="Jemma" w:date="2022-02-08T12:44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addictive behavior. The </w:t>
      </w:r>
      <w:ins w:id="1569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problem is that</w:t>
        </w:r>
      </w:ins>
      <w:del w:id="1570" w:author="Jemma" w:date="2022-02-08T12:46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lack of </w:delText>
        </w:r>
        <w:r w:rsidR="00FA5E3D" w:rsidDel="001B27A1">
          <w:rPr>
            <w:rFonts w:asciiTheme="majorBidi" w:hAnsiTheme="majorBidi" w:cstheme="majorBidi"/>
            <w:sz w:val="24"/>
            <w:szCs w:val="24"/>
          </w:rPr>
          <w:delText>the '</w:delText>
        </w:r>
      </w:del>
      <w:ins w:id="1571" w:author="Jemma" w:date="2022-02-08T12:46:00Z">
        <w:r w:rsidR="001B27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72" w:author="Susan" w:date="2022-02-08T23:53:00Z">
        <w:r w:rsidR="00DD150B">
          <w:rPr>
            <w:rFonts w:asciiTheme="majorBidi" w:hAnsiTheme="majorBidi" w:cstheme="majorBidi"/>
            <w:sz w:val="24"/>
            <w:szCs w:val="24"/>
          </w:rPr>
          <w:t>“</w:t>
        </w:r>
      </w:ins>
      <w:ins w:id="1573" w:author="Jemma" w:date="2022-02-08T12:46:00Z">
        <w:del w:id="1574" w:author="Susan" w:date="2022-02-08T23:53:00Z">
          <w:r w:rsidR="001B27A1" w:rsidDel="00DD150B">
            <w:rPr>
              <w:rFonts w:asciiTheme="majorBidi" w:hAnsiTheme="majorBidi" w:cstheme="majorBidi"/>
              <w:sz w:val="24"/>
              <w:szCs w:val="24"/>
            </w:rPr>
            <w:delText>‘</w:delText>
          </w:r>
        </w:del>
      </w:ins>
      <w:r w:rsidR="00FA5E3D">
        <w:rPr>
          <w:rFonts w:asciiTheme="majorBidi" w:hAnsiTheme="majorBidi" w:cstheme="majorBidi"/>
          <w:sz w:val="24"/>
          <w:szCs w:val="24"/>
        </w:rPr>
        <w:t>social</w:t>
      </w:r>
      <w:r w:rsidRPr="00036A9A">
        <w:rPr>
          <w:rFonts w:asciiTheme="majorBidi" w:hAnsiTheme="majorBidi" w:cstheme="majorBidi"/>
          <w:sz w:val="24"/>
          <w:szCs w:val="24"/>
        </w:rPr>
        <w:t xml:space="preserve"> language</w:t>
      </w:r>
      <w:ins w:id="1575" w:author="Susan" w:date="2022-02-08T23:54:00Z">
        <w:r w:rsidR="00DD150B">
          <w:rPr>
            <w:rFonts w:asciiTheme="majorBidi" w:hAnsiTheme="majorBidi" w:cstheme="majorBidi"/>
            <w:sz w:val="24"/>
            <w:szCs w:val="24"/>
          </w:rPr>
          <w:t>”</w:t>
        </w:r>
      </w:ins>
      <w:ins w:id="1576" w:author="Jemma" w:date="2022-02-08T12:46:00Z">
        <w:del w:id="1577" w:author="Susan" w:date="2022-02-08T23:54:00Z">
          <w:r w:rsidR="001B27A1" w:rsidDel="00DD150B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del w:id="1578" w:author="Susan" w:date="2022-02-08T23:54:00Z">
        <w:r w:rsidR="00FA5E3D" w:rsidDel="00DD150B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579" w:author="Jemma" w:date="2022-02-08T12:46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is that </w:delText>
        </w:r>
        <w:r w:rsidR="00FA5E3D" w:rsidDel="001B27A1">
          <w:rPr>
            <w:rFonts w:asciiTheme="majorBidi" w:hAnsiTheme="majorBidi" w:cstheme="majorBidi"/>
            <w:sz w:val="24"/>
            <w:szCs w:val="24"/>
          </w:rPr>
          <w:delText>self-defined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as an</w:delText>
        </w:r>
      </w:del>
      <w:ins w:id="1580" w:author="Jemma" w:date="2022-02-08T12:46:00Z">
        <w:r w:rsidR="001B27A1">
          <w:rPr>
            <w:rFonts w:asciiTheme="majorBidi" w:hAnsiTheme="majorBidi" w:cstheme="majorBidi"/>
            <w:sz w:val="24"/>
            <w:szCs w:val="24"/>
          </w:rPr>
          <w:t xml:space="preserve"> can be used by an individual to describe themselves as an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addict</w:t>
      </w:r>
      <w:del w:id="1581" w:author="Jemma" w:date="2022-02-08T12:46:00Z">
        <w:r w:rsidR="00FA5E3D" w:rsidDel="001B27A1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when objective </w:t>
      </w:r>
      <w:del w:id="1582" w:author="Jemma" w:date="2022-02-08T12:46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clinical </w:t>
      </w:r>
      <w:r w:rsidR="00FA5E3D">
        <w:rPr>
          <w:rFonts w:asciiTheme="majorBidi" w:hAnsiTheme="majorBidi" w:cstheme="majorBidi"/>
          <w:sz w:val="24"/>
          <w:szCs w:val="24"/>
        </w:rPr>
        <w:t>measures</w:t>
      </w:r>
      <w:del w:id="1583" w:author="Jemma" w:date="2022-02-08T12:46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584" w:author="Jemma" w:date="2022-02-08T12:46:00Z">
        <w:r w:rsidR="001B27A1">
          <w:rPr>
            <w:rFonts w:asciiTheme="majorBidi" w:hAnsiTheme="majorBidi" w:cstheme="majorBidi"/>
            <w:sz w:val="24"/>
            <w:szCs w:val="24"/>
          </w:rPr>
          <w:t>contradict this</w:t>
        </w:r>
      </w:ins>
      <w:ins w:id="1585" w:author="Jemma" w:date="2022-02-08T12:47:00Z">
        <w:r w:rsidR="001B27A1">
          <w:rPr>
            <w:rFonts w:asciiTheme="majorBidi" w:hAnsiTheme="majorBidi" w:cstheme="majorBidi"/>
            <w:sz w:val="24"/>
            <w:szCs w:val="24"/>
          </w:rPr>
          <w:t>.</w:t>
        </w:r>
      </w:ins>
      <w:del w:id="1586" w:author="Jemma" w:date="2022-02-08T12:46:00Z">
        <w:r w:rsidR="00FA5E3D" w:rsidDel="001B27A1">
          <w:rPr>
            <w:rFonts w:asciiTheme="majorBidi" w:hAnsiTheme="majorBidi" w:cstheme="majorBidi"/>
            <w:sz w:val="24"/>
            <w:szCs w:val="24"/>
          </w:rPr>
          <w:delText>it's not true</w:delText>
        </w:r>
      </w:del>
      <w:del w:id="1587" w:author="Jemma" w:date="2022-02-08T12:47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588" w:author="Jemma" w:date="2022-02-08T12:47:00Z">
        <w:r w:rsidR="001B27A1">
          <w:rPr>
            <w:rFonts w:asciiTheme="majorBidi" w:hAnsiTheme="majorBidi" w:cstheme="majorBidi"/>
            <w:sz w:val="24"/>
            <w:szCs w:val="24"/>
          </w:rPr>
          <w:t xml:space="preserve">Conversely, an adolescent may not recognize that they have a </w:t>
        </w:r>
      </w:ins>
      <w:ins w:id="1589" w:author="Jemma" w:date="2022-02-08T12:48:00Z">
        <w:r w:rsidR="001B27A1">
          <w:rPr>
            <w:rFonts w:asciiTheme="majorBidi" w:hAnsiTheme="majorBidi" w:cstheme="majorBidi"/>
            <w:sz w:val="24"/>
            <w:szCs w:val="24"/>
          </w:rPr>
          <w:t xml:space="preserve">clinically defined </w:t>
        </w:r>
      </w:ins>
      <w:ins w:id="1590" w:author="Jemma" w:date="2022-02-08T12:47:00Z">
        <w:r w:rsidR="001B27A1">
          <w:rPr>
            <w:rFonts w:asciiTheme="majorBidi" w:hAnsiTheme="majorBidi" w:cstheme="majorBidi"/>
            <w:sz w:val="24"/>
            <w:szCs w:val="24"/>
          </w:rPr>
          <w:t>addiction</w:t>
        </w:r>
      </w:ins>
      <w:ins w:id="1591" w:author="Jemma" w:date="2022-02-08T12:48:00Z">
        <w:r w:rsidR="001B27A1">
          <w:rPr>
            <w:rFonts w:asciiTheme="majorBidi" w:hAnsiTheme="majorBidi" w:cstheme="majorBidi"/>
            <w:sz w:val="24"/>
            <w:szCs w:val="24"/>
          </w:rPr>
          <w:t xml:space="preserve">, and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this </w:t>
      </w:r>
      <w:ins w:id="1592" w:author="Jemma" w:date="2022-02-08T15:02:00Z">
        <w:r w:rsidR="00146A7F">
          <w:rPr>
            <w:rFonts w:asciiTheme="majorBidi" w:hAnsiTheme="majorBidi" w:cstheme="majorBidi"/>
            <w:sz w:val="24"/>
            <w:szCs w:val="24"/>
          </w:rPr>
          <w:t xml:space="preserve">mistaken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perception may lead to failure to take </w:t>
      </w:r>
      <w:r w:rsidRPr="00036A9A">
        <w:rPr>
          <w:rFonts w:asciiTheme="majorBidi" w:hAnsiTheme="majorBidi" w:cstheme="majorBidi"/>
          <w:sz w:val="24"/>
          <w:szCs w:val="24"/>
        </w:rPr>
        <w:lastRenderedPageBreak/>
        <w:t xml:space="preserve">responsibility using an external rather than internal control focus. In addition, </w:t>
      </w:r>
      <w:ins w:id="1593" w:author="Jemma" w:date="2022-02-08T12:49:00Z">
        <w:r w:rsidR="001B27A1">
          <w:rPr>
            <w:rFonts w:asciiTheme="majorBidi" w:hAnsiTheme="majorBidi" w:cstheme="majorBidi"/>
            <w:sz w:val="24"/>
            <w:szCs w:val="24"/>
          </w:rPr>
          <w:t xml:space="preserve">adolescence is a period </w:t>
        </w:r>
      </w:ins>
      <w:del w:id="1594" w:author="Jemma" w:date="2022-02-08T12:49:00Z">
        <w:r w:rsidR="00434A6D" w:rsidDel="001B27A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FA5E3D" w:rsidDel="001B27A1">
          <w:rPr>
            <w:rFonts w:asciiTheme="majorBidi" w:hAnsiTheme="majorBidi" w:cstheme="majorBidi"/>
            <w:sz w:val="24"/>
            <w:szCs w:val="24"/>
          </w:rPr>
          <w:delText>youth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34A6D" w:rsidDel="001B27A1">
          <w:rPr>
            <w:rFonts w:asciiTheme="majorBidi" w:hAnsiTheme="majorBidi" w:cstheme="majorBidi"/>
            <w:sz w:val="24"/>
            <w:szCs w:val="24"/>
          </w:rPr>
          <w:delText xml:space="preserve">personality in the middle </w:delText>
        </w:r>
      </w:del>
      <w:r w:rsidR="00434A6D">
        <w:rPr>
          <w:rFonts w:asciiTheme="majorBidi" w:hAnsiTheme="majorBidi" w:cstheme="majorBidi"/>
          <w:sz w:val="24"/>
          <w:szCs w:val="24"/>
        </w:rPr>
        <w:t>of</w:t>
      </w:r>
      <w:r w:rsidRPr="00036A9A">
        <w:rPr>
          <w:rFonts w:asciiTheme="majorBidi" w:hAnsiTheme="majorBidi" w:cstheme="majorBidi"/>
          <w:sz w:val="24"/>
          <w:szCs w:val="24"/>
        </w:rPr>
        <w:t xml:space="preserve"> development, </w:t>
      </w:r>
      <w:ins w:id="1595" w:author="Jemma" w:date="2022-02-08T12:49:00Z">
        <w:r w:rsidR="001B27A1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it </w:t>
      </w:r>
      <w:ins w:id="1596" w:author="Jemma" w:date="2022-02-08T12:49:00Z">
        <w:r w:rsidR="001B27A1">
          <w:rPr>
            <w:rFonts w:asciiTheme="majorBidi" w:hAnsiTheme="majorBidi" w:cstheme="majorBidi"/>
            <w:sz w:val="24"/>
            <w:szCs w:val="24"/>
          </w:rPr>
          <w:t xml:space="preserve">might be </w:t>
        </w:r>
      </w:ins>
      <w:ins w:id="1597" w:author="Jemma" w:date="2022-02-08T12:50:00Z">
        <w:r w:rsidR="001B27A1">
          <w:rPr>
            <w:rFonts w:asciiTheme="majorBidi" w:hAnsiTheme="majorBidi" w:cstheme="majorBidi"/>
            <w:sz w:val="24"/>
            <w:szCs w:val="24"/>
          </w:rPr>
          <w:t xml:space="preserve">an appropriate time to </w:t>
        </w:r>
      </w:ins>
      <w:del w:id="1598" w:author="Jemma" w:date="2022-02-08T12:50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would be right to define at </w:delText>
        </w:r>
        <w:r w:rsidR="00434A6D" w:rsidDel="001B27A1">
          <w:rPr>
            <w:rFonts w:asciiTheme="majorBidi" w:hAnsiTheme="majorBidi" w:cstheme="majorBidi"/>
            <w:sz w:val="24"/>
            <w:szCs w:val="24"/>
          </w:rPr>
          <w:delText>youth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ins w:id="1599" w:author="Jemma" w:date="2022-02-08T12:50:00Z">
        <w:r w:rsidR="001B27A1">
          <w:rPr>
            <w:rFonts w:asciiTheme="majorBidi" w:hAnsiTheme="majorBidi" w:cstheme="majorBidi"/>
            <w:sz w:val="24"/>
            <w:szCs w:val="24"/>
          </w:rPr>
          <w:t>detect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 w:rsidR="00434A6D">
        <w:rPr>
          <w:rFonts w:asciiTheme="majorBidi" w:hAnsiTheme="majorBidi" w:cstheme="majorBidi"/>
          <w:sz w:val="24"/>
          <w:szCs w:val="24"/>
        </w:rPr>
        <w:t>disposition</w:t>
      </w:r>
      <w:r w:rsidRPr="00036A9A">
        <w:rPr>
          <w:rFonts w:asciiTheme="majorBidi" w:hAnsiTheme="majorBidi" w:cstheme="majorBidi"/>
          <w:sz w:val="24"/>
          <w:szCs w:val="24"/>
        </w:rPr>
        <w:t xml:space="preserve"> to addiction. </w:t>
      </w:r>
      <w:del w:id="1600" w:author="Jemma" w:date="2022-02-08T12:51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601" w:author="Susan" w:date="2022-02-08T23:54:00Z">
        <w:r w:rsidR="00DD150B">
          <w:rPr>
            <w:rFonts w:asciiTheme="majorBidi" w:hAnsiTheme="majorBidi" w:cstheme="majorBidi"/>
            <w:sz w:val="24"/>
            <w:szCs w:val="24"/>
          </w:rPr>
          <w:t>“</w:t>
        </w:r>
      </w:ins>
      <w:ins w:id="1602" w:author="Jemma" w:date="2022-02-08T12:51:00Z">
        <w:del w:id="1603" w:author="Susan" w:date="2022-02-08T23:54:00Z">
          <w:r w:rsidR="001B27A1" w:rsidDel="00DD150B">
            <w:rPr>
              <w:rFonts w:asciiTheme="majorBidi" w:hAnsiTheme="majorBidi" w:cstheme="majorBidi"/>
              <w:sz w:val="24"/>
              <w:szCs w:val="24"/>
            </w:rPr>
            <w:delText>‘</w:delText>
          </w:r>
        </w:del>
      </w:ins>
      <w:del w:id="1604" w:author="Jemma" w:date="2022-02-08T12:51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163531" w:rsidRPr="00036A9A">
        <w:rPr>
          <w:rFonts w:asciiTheme="majorBidi" w:hAnsiTheme="majorBidi" w:cstheme="majorBidi"/>
          <w:sz w:val="24"/>
          <w:szCs w:val="24"/>
        </w:rPr>
        <w:t>mental health language</w:t>
      </w:r>
      <w:ins w:id="1605" w:author="Susan" w:date="2022-02-08T23:55:00Z">
        <w:r w:rsidR="00DD150B">
          <w:rPr>
            <w:rFonts w:asciiTheme="majorBidi" w:hAnsiTheme="majorBidi" w:cstheme="majorBidi"/>
            <w:sz w:val="24"/>
            <w:szCs w:val="24"/>
          </w:rPr>
          <w:t>”</w:t>
        </w:r>
      </w:ins>
      <w:ins w:id="1606" w:author="Jemma" w:date="2022-02-08T12:51:00Z">
        <w:del w:id="1607" w:author="Susan" w:date="2022-02-08T23:55:00Z">
          <w:r w:rsidR="001B27A1" w:rsidDel="00DD150B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del w:id="1608" w:author="Susan" w:date="2022-02-08T23:55:00Z">
        <w:r w:rsidR="00163531" w:rsidDel="00DD150B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163531">
        <w:rPr>
          <w:rFonts w:asciiTheme="majorBidi" w:hAnsiTheme="majorBidi" w:cstheme="majorBidi"/>
          <w:sz w:val="24"/>
          <w:szCs w:val="24"/>
        </w:rPr>
        <w:t xml:space="preserve"> </w:t>
      </w:r>
      <w:ins w:id="1609" w:author="Jemma" w:date="2022-02-08T12:51:00Z">
        <w:r w:rsidR="001B27A1">
          <w:rPr>
            <w:rFonts w:asciiTheme="majorBidi" w:hAnsiTheme="majorBidi" w:cstheme="majorBidi"/>
            <w:sz w:val="24"/>
            <w:szCs w:val="24"/>
          </w:rPr>
          <w:t>is employed in discussions on</w:t>
        </w:r>
      </w:ins>
      <w:del w:id="1610" w:author="Jemma" w:date="2022-02-08T12:51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use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611" w:author="Jemma" w:date="2022-02-08T12:51:00Z">
        <w:r w:rsidR="001B27A1">
          <w:rPr>
            <w:rFonts w:asciiTheme="majorBidi" w:hAnsiTheme="majorBidi" w:cstheme="majorBidi"/>
            <w:sz w:val="24"/>
            <w:szCs w:val="24"/>
          </w:rPr>
          <w:t>“</w:t>
        </w:r>
      </w:ins>
      <w:del w:id="1612" w:author="Jemma" w:date="2022-02-08T12:51:00Z">
        <w:r w:rsidR="00163531" w:rsidDel="001B27A1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036A9A">
        <w:rPr>
          <w:rFonts w:asciiTheme="majorBidi" w:hAnsiTheme="majorBidi" w:cstheme="majorBidi"/>
          <w:sz w:val="24"/>
          <w:szCs w:val="24"/>
        </w:rPr>
        <w:t>addiction</w:t>
      </w:r>
      <w:del w:id="1613" w:author="Jemma" w:date="2022-02-08T12:51:00Z">
        <w:r w:rsidR="00163531" w:rsidDel="001B27A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614" w:author="Jemma" w:date="2022-02-08T12:51:00Z">
        <w:r w:rsidR="001B27A1">
          <w:rPr>
            <w:rFonts w:asciiTheme="majorBidi" w:hAnsiTheme="majorBidi" w:cstheme="majorBidi"/>
            <w:sz w:val="24"/>
            <w:szCs w:val="24"/>
          </w:rPr>
          <w:t>”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615" w:author="Jemma" w:date="2022-02-08T12:52:00Z">
        <w:r w:rsidR="001B27A1">
          <w:rPr>
            <w:rFonts w:asciiTheme="majorBidi" w:hAnsiTheme="majorBidi" w:cstheme="majorBidi"/>
            <w:sz w:val="24"/>
            <w:szCs w:val="24"/>
          </w:rPr>
          <w:t>in</w:t>
        </w:r>
      </w:ins>
      <w:del w:id="1616" w:author="Jemma" w:date="2022-02-08T12:52:00Z">
        <w:r w:rsidR="00163531" w:rsidDel="001B27A1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research and </w:t>
      </w:r>
      <w:ins w:id="1617" w:author="Jemma" w:date="2022-02-08T12:52:00Z">
        <w:r w:rsidR="001B27A1">
          <w:rPr>
            <w:rFonts w:asciiTheme="majorBidi" w:hAnsiTheme="majorBidi" w:cstheme="majorBidi"/>
            <w:sz w:val="24"/>
            <w:szCs w:val="24"/>
          </w:rPr>
          <w:t xml:space="preserve">in the setting of </w:t>
        </w:r>
      </w:ins>
      <w:r w:rsidRPr="00036A9A">
        <w:rPr>
          <w:rFonts w:asciiTheme="majorBidi" w:hAnsiTheme="majorBidi" w:cstheme="majorBidi"/>
          <w:sz w:val="24"/>
          <w:szCs w:val="24"/>
        </w:rPr>
        <w:t>clinical criteria for the professional</w:t>
      </w:r>
      <w:del w:id="1618" w:author="Jemma" w:date="2022-02-08T12:52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ism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619" w:author="Jemma" w:date="2022-02-08T12:52:00Z">
        <w:r w:rsidR="001B27A1">
          <w:rPr>
            <w:rFonts w:asciiTheme="majorBidi" w:hAnsiTheme="majorBidi" w:cstheme="majorBidi"/>
            <w:sz w:val="24"/>
            <w:szCs w:val="24"/>
          </w:rPr>
          <w:t xml:space="preserve">diagnosis and treatment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of addiction. However, even if we </w:t>
      </w:r>
      <w:ins w:id="1620" w:author="Jemma" w:date="2022-02-08T12:52:00Z">
        <w:r w:rsidR="001B27A1">
          <w:rPr>
            <w:rFonts w:asciiTheme="majorBidi" w:hAnsiTheme="majorBidi" w:cstheme="majorBidi"/>
            <w:sz w:val="24"/>
            <w:szCs w:val="24"/>
          </w:rPr>
          <w:t xml:space="preserve">speak of </w:t>
        </w:r>
      </w:ins>
      <w:del w:id="1621" w:author="Jemma" w:date="2022-02-08T12:52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addiction </w:t>
      </w:r>
      <w:ins w:id="1622" w:author="Jemma" w:date="2022-02-08T12:52:00Z">
        <w:r w:rsidR="00146A7F">
          <w:rPr>
            <w:rFonts w:asciiTheme="majorBidi" w:hAnsiTheme="majorBidi" w:cstheme="majorBidi"/>
            <w:sz w:val="24"/>
            <w:szCs w:val="24"/>
          </w:rPr>
          <w:t>in terms of</w:t>
        </w:r>
      </w:ins>
      <w:del w:id="1623" w:author="Jemma" w:date="2022-02-08T12:52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as the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624" w:author="Susan" w:date="2022-02-08T23:55:00Z">
        <w:r w:rsidR="00DD150B">
          <w:rPr>
            <w:rFonts w:asciiTheme="majorBidi" w:hAnsiTheme="majorBidi" w:cstheme="majorBidi"/>
            <w:sz w:val="24"/>
            <w:szCs w:val="24"/>
          </w:rPr>
          <w:t>“</w:t>
        </w:r>
      </w:ins>
      <w:ins w:id="1625" w:author="Jemma" w:date="2022-02-08T12:52:00Z">
        <w:del w:id="1626" w:author="Susan" w:date="2022-02-08T23:55:00Z">
          <w:r w:rsidR="001B27A1" w:rsidDel="00DD150B">
            <w:rPr>
              <w:rFonts w:asciiTheme="majorBidi" w:hAnsiTheme="majorBidi" w:cstheme="majorBidi"/>
              <w:sz w:val="24"/>
              <w:szCs w:val="24"/>
            </w:rPr>
            <w:delText>‘</w:delText>
          </w:r>
        </w:del>
      </w:ins>
      <w:del w:id="1627" w:author="Jemma" w:date="2022-02-08T12:52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036A9A">
        <w:rPr>
          <w:rFonts w:asciiTheme="majorBidi" w:hAnsiTheme="majorBidi" w:cstheme="majorBidi"/>
          <w:sz w:val="24"/>
          <w:szCs w:val="24"/>
        </w:rPr>
        <w:t>social</w:t>
      </w:r>
      <w:ins w:id="1628" w:author="Susan" w:date="2022-02-08T23:55:00Z">
        <w:r w:rsidR="00DD150B">
          <w:rPr>
            <w:rFonts w:asciiTheme="majorBidi" w:hAnsiTheme="majorBidi" w:cstheme="majorBidi"/>
            <w:sz w:val="24"/>
            <w:szCs w:val="24"/>
          </w:rPr>
          <w:t>”</w:t>
        </w:r>
      </w:ins>
      <w:ins w:id="1629" w:author="Jemma" w:date="2022-02-08T12:53:00Z">
        <w:del w:id="1630" w:author="Susan" w:date="2022-02-08T23:55:00Z">
          <w:r w:rsidR="001B27A1" w:rsidDel="00DD150B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del w:id="1631" w:author="Jemma" w:date="2022-02-08T12:5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language</w:delText>
        </w:r>
      </w:del>
      <w:del w:id="1632" w:author="Jemma" w:date="2022-02-08T12:52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633" w:author="Jemma" w:date="2022-02-08T12:5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36A9A">
        <w:rPr>
          <w:rFonts w:asciiTheme="majorBidi" w:hAnsiTheme="majorBidi" w:cstheme="majorBidi"/>
          <w:sz w:val="24"/>
          <w:szCs w:val="24"/>
        </w:rPr>
        <w:t>or</w:t>
      </w:r>
      <w:del w:id="1634" w:author="Jemma" w:date="2022-02-08T15:03:00Z">
        <w:r w:rsidRPr="00036A9A" w:rsidDel="00146A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35" w:author="Jemma" w:date="2022-02-08T12:5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636" w:author="Susan" w:date="2022-02-08T23:55:00Z">
        <w:r w:rsidR="00DD150B">
          <w:rPr>
            <w:rFonts w:asciiTheme="majorBidi" w:hAnsiTheme="majorBidi" w:cstheme="majorBidi"/>
            <w:sz w:val="24"/>
            <w:szCs w:val="24"/>
          </w:rPr>
          <w:t>“</w:t>
        </w:r>
      </w:ins>
      <w:ins w:id="1637" w:author="Jemma" w:date="2022-02-08T12:53:00Z">
        <w:del w:id="1638" w:author="Susan" w:date="2022-02-08T23:55:00Z">
          <w:r w:rsidR="001B27A1" w:rsidDel="00DD150B">
            <w:rPr>
              <w:rFonts w:asciiTheme="majorBidi" w:hAnsiTheme="majorBidi" w:cstheme="majorBidi"/>
              <w:sz w:val="24"/>
              <w:szCs w:val="24"/>
            </w:rPr>
            <w:delText>‘</w:delText>
          </w:r>
        </w:del>
      </w:ins>
      <w:del w:id="1639" w:author="Jemma" w:date="2022-02-08T12:53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163531" w:rsidRPr="00036A9A">
        <w:rPr>
          <w:rFonts w:asciiTheme="majorBidi" w:hAnsiTheme="majorBidi" w:cstheme="majorBidi"/>
          <w:sz w:val="24"/>
          <w:szCs w:val="24"/>
        </w:rPr>
        <w:t>mental health language</w:t>
      </w:r>
      <w:ins w:id="1640" w:author="Susan" w:date="2022-02-08T23:55:00Z">
        <w:r w:rsidR="00DD150B">
          <w:rPr>
            <w:rFonts w:asciiTheme="majorBidi" w:hAnsiTheme="majorBidi" w:cstheme="majorBidi"/>
            <w:sz w:val="24"/>
            <w:szCs w:val="24"/>
          </w:rPr>
          <w:t>,”</w:t>
        </w:r>
      </w:ins>
      <w:del w:id="1641" w:author="Susan" w:date="2022-02-08T23:55:00Z">
        <w:r w:rsidR="00163531" w:rsidDel="00DD150B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642" w:author="Jemma" w:date="2022-02-08T12:53:00Z">
        <w:del w:id="1643" w:author="Susan" w:date="2022-02-08T23:55:00Z">
          <w:r w:rsidR="001B27A1" w:rsidDel="00DD150B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del w:id="1644" w:author="Susan" w:date="2022-02-08T23:55:00Z">
        <w:r w:rsidRPr="00036A9A" w:rsidDel="00DD150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the present study sheds further light on the self</w:t>
      </w:r>
      <w:r w:rsidR="00163531">
        <w:rPr>
          <w:rFonts w:asciiTheme="majorBidi" w:hAnsiTheme="majorBidi" w:cstheme="majorBidi"/>
          <w:sz w:val="24"/>
          <w:szCs w:val="24"/>
        </w:rPr>
        <w:t>-</w:t>
      </w:r>
      <w:ins w:id="1645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646" w:author="Jemma" w:date="2022-02-08T12:53:00Z">
        <w:r w:rsidR="00163531" w:rsidDel="001B27A1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647" w:author="Jemma" w:date="2022-02-08T12:54:00Z">
        <w:r w:rsidR="00434D5D">
          <w:rPr>
            <w:rFonts w:asciiTheme="majorBidi" w:hAnsiTheme="majorBidi" w:cstheme="majorBidi"/>
            <w:sz w:val="24"/>
            <w:szCs w:val="24"/>
          </w:rPr>
          <w:t xml:space="preserve">subjective </w:t>
        </w:r>
      </w:ins>
      <w:ins w:id="1648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 xml:space="preserve">aspects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of addiction in </w:t>
      </w:r>
      <w:ins w:id="1649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 xml:space="preserve">the framework </w:t>
        </w:r>
      </w:ins>
      <w:del w:id="1650" w:author="Jemma" w:date="2022-02-08T12:5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light of the self-reported</w:delText>
        </w:r>
      </w:del>
      <w:ins w:id="1651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>of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 w:rsidR="00163531">
        <w:rPr>
          <w:rFonts w:asciiTheme="majorBidi" w:hAnsiTheme="majorBidi" w:cstheme="majorBidi"/>
          <w:sz w:val="24"/>
          <w:szCs w:val="24"/>
        </w:rPr>
        <w:t xml:space="preserve">a lay </w:t>
      </w:r>
      <w:r w:rsidRPr="00036A9A">
        <w:rPr>
          <w:rFonts w:asciiTheme="majorBidi" w:hAnsiTheme="majorBidi" w:cstheme="majorBidi"/>
          <w:sz w:val="24"/>
          <w:szCs w:val="24"/>
        </w:rPr>
        <w:t>epidemiological approach</w:t>
      </w:r>
      <w:ins w:id="1652" w:author="Jemma" w:date="2022-02-08T12:54:00Z">
        <w:r w:rsidR="00434D5D">
          <w:rPr>
            <w:rFonts w:asciiTheme="majorBidi" w:hAnsiTheme="majorBidi" w:cstheme="majorBidi"/>
            <w:sz w:val="24"/>
            <w:szCs w:val="24"/>
          </w:rPr>
          <w:t>,</w:t>
        </w:r>
      </w:ins>
      <w:del w:id="1653" w:author="Jemma" w:date="2022-02-08T12:54:00Z">
        <w:r w:rsidRPr="00036A9A" w:rsidDel="00434D5D">
          <w:rPr>
            <w:rFonts w:asciiTheme="majorBidi" w:hAnsiTheme="majorBidi" w:cstheme="majorBidi"/>
            <w:sz w:val="24"/>
            <w:szCs w:val="24"/>
          </w:rPr>
          <w:delText xml:space="preserve"> as part of the </w:delText>
        </w:r>
        <w:r w:rsidR="00163531" w:rsidDel="00434D5D">
          <w:rPr>
            <w:rFonts w:asciiTheme="majorBidi" w:hAnsiTheme="majorBidi" w:cstheme="majorBidi"/>
            <w:sz w:val="24"/>
            <w:szCs w:val="24"/>
          </w:rPr>
          <w:delText>youth</w:delText>
        </w:r>
        <w:r w:rsidRPr="00036A9A" w:rsidDel="00434D5D">
          <w:rPr>
            <w:rFonts w:asciiTheme="majorBidi" w:hAnsiTheme="majorBidi" w:cstheme="majorBidi"/>
            <w:sz w:val="24"/>
            <w:szCs w:val="24"/>
          </w:rPr>
          <w:delText xml:space="preserve"> subjective experience </w:delText>
        </w:r>
        <w:r w:rsidR="00163531" w:rsidDel="00434D5D">
          <w:rPr>
            <w:rFonts w:asciiTheme="majorBidi" w:hAnsiTheme="majorBidi" w:cstheme="majorBidi"/>
            <w:sz w:val="24"/>
            <w:szCs w:val="24"/>
          </w:rPr>
          <w:delText>who</w:delText>
        </w:r>
        <w:r w:rsidRPr="00036A9A" w:rsidDel="00434D5D">
          <w:rPr>
            <w:rFonts w:asciiTheme="majorBidi" w:hAnsiTheme="majorBidi" w:cstheme="majorBidi"/>
            <w:sz w:val="24"/>
            <w:szCs w:val="24"/>
          </w:rPr>
          <w:delText xml:space="preserve"> has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654" w:author="Jemma" w:date="2022-02-08T12:54:00Z">
        <w:r w:rsidR="00434D5D">
          <w:rPr>
            <w:rFonts w:asciiTheme="majorBidi" w:hAnsiTheme="majorBidi" w:cstheme="majorBidi"/>
            <w:sz w:val="24"/>
            <w:szCs w:val="24"/>
          </w:rPr>
          <w:t xml:space="preserve">which can have </w:t>
        </w:r>
      </w:ins>
      <w:r w:rsidRPr="00036A9A">
        <w:rPr>
          <w:rFonts w:asciiTheme="majorBidi" w:hAnsiTheme="majorBidi" w:cstheme="majorBidi"/>
          <w:sz w:val="24"/>
          <w:szCs w:val="24"/>
        </w:rPr>
        <w:t>clinical implications.</w:t>
      </w:r>
    </w:p>
    <w:p w14:paraId="5B684B91" w14:textId="0F944FC0" w:rsidR="00F46DB4" w:rsidRPr="002220C5" w:rsidRDefault="00846556" w:rsidP="009063C3">
      <w:pPr>
        <w:rPr>
          <w:rFonts w:asciiTheme="majorBidi" w:hAnsiTheme="majorBidi" w:cstheme="majorBidi"/>
          <w:sz w:val="24"/>
          <w:szCs w:val="24"/>
          <w:rtl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In keeping with </w:t>
      </w:r>
      <w:ins w:id="1655" w:author="Susan" w:date="2022-02-09T00:42:00Z">
        <w:r w:rsidR="0014499B">
          <w:rPr>
            <w:rFonts w:asciiTheme="majorBidi" w:hAnsiTheme="majorBidi" w:cstheme="majorBidi"/>
            <w:sz w:val="24"/>
            <w:szCs w:val="24"/>
          </w:rPr>
          <w:t xml:space="preserve">the study’s </w:t>
        </w:r>
      </w:ins>
      <w:del w:id="1656" w:author="Susan" w:date="2022-02-09T00:36:00Z">
        <w:r w:rsidRPr="002220C5" w:rsidDel="00B5685F">
          <w:rPr>
            <w:rFonts w:asciiTheme="majorBidi" w:hAnsiTheme="majorBidi" w:cstheme="majorBidi"/>
            <w:sz w:val="24"/>
            <w:szCs w:val="24"/>
          </w:rPr>
          <w:delText>prediction</w:delText>
        </w:r>
      </w:del>
      <w:ins w:id="1657" w:author="Susan" w:date="2022-02-09T00:36:00Z">
        <w:r w:rsidR="00B5685F">
          <w:rPr>
            <w:rFonts w:asciiTheme="majorBidi" w:hAnsiTheme="majorBidi" w:cstheme="majorBidi"/>
            <w:sz w:val="24"/>
            <w:szCs w:val="24"/>
          </w:rPr>
          <w:t>hypothes</w:t>
        </w:r>
      </w:ins>
      <w:ins w:id="1658" w:author="Susan" w:date="2022-02-09T00:42:00Z">
        <w:r w:rsidR="0014499B">
          <w:rPr>
            <w:rFonts w:asciiTheme="majorBidi" w:hAnsiTheme="majorBidi" w:cstheme="majorBidi"/>
            <w:sz w:val="24"/>
            <w:szCs w:val="24"/>
          </w:rPr>
          <w:t>es</w:t>
        </w:r>
      </w:ins>
      <w:del w:id="1659" w:author="Susan" w:date="2022-02-09T00:42:00Z">
        <w:r w:rsidRPr="002220C5" w:rsidDel="0014499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660" w:author="Jemma" w:date="2022-02-08T10:22:00Z">
        <w:r w:rsidR="003B03F7">
          <w:rPr>
            <w:rFonts w:asciiTheme="majorBidi" w:hAnsiTheme="majorBidi" w:cstheme="majorBidi"/>
            <w:sz w:val="24"/>
            <w:szCs w:val="24"/>
          </w:rPr>
          <w:t>participants</w:t>
        </w:r>
      </w:ins>
      <w:del w:id="1661" w:author="Jemma" w:date="2022-02-08T10:22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reported </w:t>
      </w:r>
      <w:ins w:id="1662" w:author="Jemma" w:date="2022-02-08T10:22:00Z">
        <w:r w:rsidR="003B03F7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220C5">
        <w:rPr>
          <w:rFonts w:asciiTheme="majorBidi" w:hAnsiTheme="majorBidi" w:cstheme="majorBidi"/>
          <w:sz w:val="24"/>
          <w:szCs w:val="24"/>
        </w:rPr>
        <w:t>high prevalence of self-</w:t>
      </w:r>
      <w:ins w:id="1663" w:author="Jemma" w:date="2022-02-08T10:22:00Z">
        <w:r w:rsidR="003B03F7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664" w:author="Jemma" w:date="2022-02-08T10:22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addiction related to </w:t>
      </w:r>
      <w:ins w:id="1665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r w:rsidRPr="002220C5">
        <w:rPr>
          <w:rFonts w:asciiTheme="majorBidi" w:hAnsiTheme="majorBidi" w:cstheme="majorBidi"/>
          <w:sz w:val="24"/>
          <w:szCs w:val="24"/>
        </w:rPr>
        <w:t>screen</w:t>
      </w:r>
      <w:ins w:id="1666" w:author="Jemma" w:date="2022-02-08T10:23:00Z">
        <w:r w:rsidR="003B03F7">
          <w:rPr>
            <w:rFonts w:asciiTheme="majorBidi" w:hAnsiTheme="majorBidi" w:cstheme="majorBidi"/>
            <w:sz w:val="24"/>
            <w:szCs w:val="24"/>
          </w:rPr>
          <w:t>s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and technology</w:t>
      </w:r>
      <w:ins w:id="1667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 xml:space="preserve">: </w:t>
        </w:r>
      </w:ins>
      <w:del w:id="1668" w:author="Jemma" w:date="2022-02-08T10:24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 xml:space="preserve"> (70% addiction to </w:delText>
        </w:r>
      </w:del>
      <w:r w:rsidRPr="002220C5">
        <w:rPr>
          <w:rFonts w:asciiTheme="majorBidi" w:hAnsiTheme="majorBidi" w:cstheme="majorBidi"/>
          <w:sz w:val="24"/>
          <w:szCs w:val="24"/>
        </w:rPr>
        <w:t>social networks</w:t>
      </w:r>
      <w:ins w:id="1669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 xml:space="preserve"> (70%)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670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>shopping (</w:t>
        </w:r>
      </w:ins>
      <w:r w:rsidRPr="002220C5">
        <w:rPr>
          <w:rFonts w:asciiTheme="majorBidi" w:hAnsiTheme="majorBidi" w:cstheme="majorBidi"/>
          <w:sz w:val="24"/>
          <w:szCs w:val="24"/>
        </w:rPr>
        <w:t>46%</w:t>
      </w:r>
      <w:ins w:id="1671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>)</w:t>
        </w:r>
      </w:ins>
      <w:del w:id="1672" w:author="Jemma" w:date="2022-02-08T10:24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1673"/>
        <w:r w:rsidRPr="002220C5" w:rsidDel="003B03F7">
          <w:rPr>
            <w:rFonts w:asciiTheme="majorBidi" w:hAnsiTheme="majorBidi" w:cstheme="majorBidi"/>
            <w:sz w:val="24"/>
            <w:szCs w:val="24"/>
          </w:rPr>
          <w:delText>shopping</w:delText>
        </w:r>
      </w:del>
      <w:commentRangeEnd w:id="1673"/>
      <w:r w:rsidR="003B03F7">
        <w:rPr>
          <w:rStyle w:val="CommentReference"/>
          <w:rFonts w:ascii="Times New Roman" w:eastAsia="Calibri" w:hAnsi="Times New Roman" w:cs="Arial"/>
          <w:lang w:bidi="ar-SA"/>
        </w:rPr>
        <w:commentReference w:id="1673"/>
      </w:r>
      <w:del w:id="1674" w:author="Jemma" w:date="2022-02-08T10:24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 xml:space="preserve"> addiction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675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>gaming (</w:t>
        </w:r>
      </w:ins>
      <w:r w:rsidRPr="002220C5">
        <w:rPr>
          <w:rFonts w:asciiTheme="majorBidi" w:hAnsiTheme="majorBidi" w:cstheme="majorBidi"/>
          <w:sz w:val="24"/>
          <w:szCs w:val="24"/>
        </w:rPr>
        <w:t>34%</w:t>
      </w:r>
      <w:ins w:id="1676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>), and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677" w:author="Jemma" w:date="2022-02-08T10:24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gaming addiction and 15% stated that they have</w:delText>
        </w:r>
      </w:del>
      <w:del w:id="1678" w:author="Jemma" w:date="2022-02-08T10:25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sex-related </w:t>
      </w:r>
      <w:ins w:id="1679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 xml:space="preserve">behavior </w:t>
        </w:r>
      </w:ins>
      <w:del w:id="1680" w:author="Jemma" w:date="2022-02-08T10:25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ins w:id="1681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>(15%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). </w:t>
      </w:r>
      <w:r w:rsidR="00D0600D" w:rsidRPr="002220C5">
        <w:rPr>
          <w:rFonts w:asciiTheme="majorBidi" w:hAnsiTheme="majorBidi" w:cstheme="majorBidi"/>
          <w:sz w:val="24"/>
          <w:szCs w:val="24"/>
        </w:rPr>
        <w:t>Th</w:t>
      </w:r>
      <w:ins w:id="1682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>ese</w:t>
        </w:r>
      </w:ins>
      <w:del w:id="1683" w:author="Jemma" w:date="2022-02-08T10:25:00Z">
        <w:r w:rsidR="00D0600D" w:rsidRPr="002220C5" w:rsidDel="003B03F7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D0600D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684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 w:rsidR="00D0600D" w:rsidRPr="002220C5">
        <w:rPr>
          <w:rFonts w:asciiTheme="majorBidi" w:hAnsiTheme="majorBidi" w:cstheme="majorBidi"/>
          <w:sz w:val="24"/>
          <w:szCs w:val="24"/>
        </w:rPr>
        <w:t xml:space="preserve">prevalence can </w:t>
      </w:r>
      <w:ins w:id="1685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="00D0600D" w:rsidRPr="002220C5">
        <w:rPr>
          <w:rFonts w:asciiTheme="majorBidi" w:hAnsiTheme="majorBidi" w:cstheme="majorBidi"/>
          <w:sz w:val="24"/>
          <w:szCs w:val="24"/>
        </w:rPr>
        <w:t>explain</w:t>
      </w:r>
      <w:ins w:id="1686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>ed</w:t>
        </w:r>
      </w:ins>
      <w:r w:rsidR="00D0600D" w:rsidRPr="002220C5">
        <w:rPr>
          <w:rFonts w:asciiTheme="majorBidi" w:hAnsiTheme="majorBidi" w:cstheme="majorBidi"/>
          <w:sz w:val="24"/>
          <w:szCs w:val="24"/>
        </w:rPr>
        <w:t xml:space="preserve"> by </w:t>
      </w:r>
      <w:r w:rsidRPr="002220C5">
        <w:rPr>
          <w:rFonts w:asciiTheme="majorBidi" w:hAnsiTheme="majorBidi" w:cstheme="majorBidi"/>
          <w:sz w:val="24"/>
          <w:szCs w:val="24"/>
        </w:rPr>
        <w:t xml:space="preserve">the COVID-19 </w:t>
      </w:r>
      <w:ins w:id="1687" w:author="Jemma" w:date="2022-02-08T10:33:00Z">
        <w:r w:rsidR="00591D18">
          <w:rPr>
            <w:rFonts w:asciiTheme="majorBidi" w:hAnsiTheme="majorBidi" w:cstheme="majorBidi"/>
            <w:sz w:val="24"/>
            <w:szCs w:val="24"/>
          </w:rPr>
          <w:t xml:space="preserve">context. </w:t>
        </w:r>
      </w:ins>
      <w:del w:id="1688" w:author="Jemma" w:date="2022-02-08T10:33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>pandemic</w:delText>
        </w:r>
      </w:del>
      <w:del w:id="1689" w:author="Jemma" w:date="2022-02-08T10:26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690" w:author="Jemma" w:date="2022-02-08T10:33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91" w:author="Jemma" w:date="2022-02-08T10:26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youth</w:delText>
        </w:r>
      </w:del>
      <w:ins w:id="1692" w:author="Jemma" w:date="2022-02-08T10:33:00Z">
        <w:r w:rsidR="00591D18">
          <w:rPr>
            <w:rFonts w:asciiTheme="majorBidi" w:hAnsiTheme="majorBidi" w:cstheme="majorBidi"/>
            <w:sz w:val="24"/>
            <w:szCs w:val="24"/>
          </w:rPr>
          <w:t xml:space="preserve">Indeed, </w:t>
        </w:r>
      </w:ins>
      <w:ins w:id="1693" w:author="Jemma" w:date="2022-02-08T10:26:00Z">
        <w:r w:rsidR="003B03F7">
          <w:rPr>
            <w:rFonts w:asciiTheme="majorBidi" w:hAnsiTheme="majorBidi" w:cstheme="majorBidi"/>
            <w:sz w:val="24"/>
            <w:szCs w:val="24"/>
          </w:rPr>
          <w:t>it has been shown that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694" w:author="Jemma" w:date="2022-02-08T10:31:00Z">
        <w:r w:rsidR="00591D18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del w:id="1695" w:author="Jemma" w:date="2022-02-08T10:31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used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screen technologies </w:t>
      </w:r>
      <w:ins w:id="1696" w:author="Jemma" w:date="2022-02-08T10:32:00Z">
        <w:r w:rsidR="00591D18">
          <w:rPr>
            <w:rFonts w:asciiTheme="majorBidi" w:hAnsiTheme="majorBidi" w:cstheme="majorBidi"/>
            <w:sz w:val="24"/>
            <w:szCs w:val="24"/>
          </w:rPr>
          <w:t>has</w:t>
        </w:r>
      </w:ins>
      <w:del w:id="1697" w:author="Jemma" w:date="2022-02-08T10:32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approximately </w:t>
      </w:r>
      <w:ins w:id="1698" w:author="Jemma" w:date="2022-02-08T10:32:00Z">
        <w:r w:rsidR="00591D18">
          <w:rPr>
            <w:rFonts w:asciiTheme="majorBidi" w:hAnsiTheme="majorBidi" w:cstheme="majorBidi"/>
            <w:sz w:val="24"/>
            <w:szCs w:val="24"/>
          </w:rPr>
          <w:t>doubled</w:t>
        </w:r>
      </w:ins>
      <w:del w:id="1699" w:author="Jemma" w:date="2022-02-08T10:32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>twice the time they used them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00" w:author="Jemma" w:date="2022-02-08T10:32:00Z">
        <w:r w:rsidR="00591D18">
          <w:rPr>
            <w:rFonts w:asciiTheme="majorBidi" w:hAnsiTheme="majorBidi" w:cstheme="majorBidi"/>
            <w:sz w:val="24"/>
            <w:szCs w:val="24"/>
          </w:rPr>
          <w:t xml:space="preserve">among children and teenagers since </w:t>
        </w:r>
      </w:ins>
      <w:r w:rsidRPr="002220C5">
        <w:rPr>
          <w:rFonts w:asciiTheme="majorBidi" w:hAnsiTheme="majorBidi" w:cstheme="majorBidi"/>
          <w:sz w:val="24"/>
          <w:szCs w:val="24"/>
        </w:rPr>
        <w:t>before the onset of the pandemic</w:t>
      </w:r>
      <w:r w:rsidR="003C51B1" w:rsidRPr="002220C5">
        <w:rPr>
          <w:rFonts w:asciiTheme="majorBidi" w:hAnsiTheme="majorBidi" w:cstheme="majorBidi"/>
          <w:sz w:val="24"/>
          <w:szCs w:val="24"/>
        </w:rPr>
        <w:t xml:space="preserve"> (</w:t>
      </w:r>
      <w:ins w:id="1701" w:author="Susan" w:date="2022-02-09T00:43:00Z">
        <w:r w:rsidR="0014499B" w:rsidRPr="002220C5">
          <w:rPr>
            <w:rFonts w:asciiTheme="majorBidi" w:hAnsiTheme="majorBidi" w:cstheme="majorBidi"/>
            <w:sz w:val="24"/>
            <w:szCs w:val="24"/>
          </w:rPr>
          <w:t>Li et al., 2021</w:t>
        </w:r>
        <w:r w:rsidR="0014499B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214214" w:rsidRPr="002220C5">
        <w:rPr>
          <w:rFonts w:asciiTheme="majorBidi" w:hAnsiTheme="majorBidi" w:cstheme="majorBidi"/>
          <w:sz w:val="24"/>
          <w:szCs w:val="24"/>
        </w:rPr>
        <w:t>O</w:t>
      </w:r>
      <w:ins w:id="1702" w:author="Jemma" w:date="2022-02-08T10:29:00Z">
        <w:r w:rsidR="00591D18">
          <w:rPr>
            <w:rFonts w:asciiTheme="majorBidi" w:hAnsiTheme="majorBidi" w:cstheme="majorBidi"/>
            <w:sz w:val="24"/>
            <w:szCs w:val="24"/>
          </w:rPr>
          <w:t>ph</w:t>
        </w:r>
      </w:ins>
      <w:del w:id="1703" w:author="Jemma" w:date="2022-02-08T10:29:00Z">
        <w:r w:rsidR="00214214" w:rsidRPr="002220C5" w:rsidDel="00591D18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214214" w:rsidRPr="002220C5">
        <w:rPr>
          <w:rFonts w:asciiTheme="majorBidi" w:hAnsiTheme="majorBidi" w:cstheme="majorBidi"/>
          <w:sz w:val="24"/>
          <w:szCs w:val="24"/>
        </w:rPr>
        <w:t>ir et al., 2022;</w:t>
      </w:r>
      <w:del w:id="1704" w:author="Susan" w:date="2022-02-09T00:43:00Z">
        <w:r w:rsidR="00214214" w:rsidRPr="002220C5" w:rsidDel="0014499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C51B1" w:rsidRPr="002220C5" w:rsidDel="0014499B">
          <w:rPr>
            <w:rFonts w:asciiTheme="majorBidi" w:hAnsiTheme="majorBidi" w:cstheme="majorBidi"/>
            <w:sz w:val="24"/>
            <w:szCs w:val="24"/>
          </w:rPr>
          <w:delText>Li et al., 2021</w:delText>
        </w:r>
      </w:del>
      <w:r w:rsidR="003C51B1" w:rsidRPr="002220C5">
        <w:rPr>
          <w:rFonts w:asciiTheme="majorBidi" w:hAnsiTheme="majorBidi" w:cstheme="majorBidi"/>
          <w:sz w:val="24"/>
          <w:szCs w:val="24"/>
        </w:rPr>
        <w:t xml:space="preserve">) and </w:t>
      </w:r>
      <w:ins w:id="1705" w:author="Jemma" w:date="2022-02-08T15:04:00Z">
        <w:r w:rsidR="00146A7F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ins w:id="1706" w:author="Jemma" w:date="2022-02-08T10:36:00Z">
        <w:r w:rsidR="00591D18">
          <w:rPr>
            <w:rFonts w:asciiTheme="majorBidi" w:hAnsiTheme="majorBidi" w:cstheme="majorBidi"/>
            <w:sz w:val="24"/>
            <w:szCs w:val="24"/>
          </w:rPr>
          <w:t xml:space="preserve">were confined to their homes </w:t>
        </w:r>
      </w:ins>
      <w:ins w:id="1707" w:author="Jemma" w:date="2022-02-08T10:38:00Z">
        <w:r w:rsidR="00435B54">
          <w:rPr>
            <w:rFonts w:asciiTheme="majorBidi" w:hAnsiTheme="majorBidi" w:cstheme="majorBidi"/>
            <w:sz w:val="24"/>
            <w:szCs w:val="24"/>
          </w:rPr>
          <w:t>for</w:t>
        </w:r>
      </w:ins>
      <w:ins w:id="1708" w:author="Jemma" w:date="2022-02-08T10:37:00Z">
        <w:r w:rsidR="00591D18">
          <w:rPr>
            <w:rFonts w:asciiTheme="majorBidi" w:hAnsiTheme="majorBidi" w:cstheme="majorBidi"/>
            <w:sz w:val="24"/>
            <w:szCs w:val="24"/>
          </w:rPr>
          <w:t xml:space="preserve"> at least </w:t>
        </w:r>
      </w:ins>
      <w:del w:id="1709" w:author="Jemma" w:date="2022-02-08T10:36:00Z">
        <w:r w:rsidR="00D0600D"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experienced </w:delText>
        </w:r>
        <w:r w:rsidR="003C51B1"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isolation </w:delText>
        </w:r>
      </w:del>
      <w:del w:id="1710" w:author="Jemma" w:date="2022-02-08T10:37:00Z">
        <w:r w:rsidR="0032570C" w:rsidRPr="002220C5" w:rsidDel="00591D18">
          <w:rPr>
            <w:rFonts w:asciiTheme="majorBidi" w:hAnsiTheme="majorBidi" w:cstheme="majorBidi"/>
            <w:sz w:val="24"/>
            <w:szCs w:val="24"/>
          </w:rPr>
          <w:delText>in the</w:delText>
        </w:r>
      </w:del>
      <w:ins w:id="1711" w:author="Jemma" w:date="2022-02-08T10:37:00Z">
        <w:r w:rsidR="00591D18">
          <w:rPr>
            <w:rFonts w:asciiTheme="majorBidi" w:hAnsiTheme="majorBidi" w:cstheme="majorBidi"/>
            <w:sz w:val="24"/>
            <w:szCs w:val="24"/>
          </w:rPr>
          <w:t>one</w:t>
        </w:r>
      </w:ins>
      <w:r w:rsidR="0032570C" w:rsidRPr="002220C5">
        <w:rPr>
          <w:rFonts w:asciiTheme="majorBidi" w:hAnsiTheme="majorBidi" w:cstheme="majorBidi"/>
          <w:sz w:val="24"/>
          <w:szCs w:val="24"/>
        </w:rPr>
        <w:t xml:space="preserve"> lockdown</w:t>
      </w:r>
      <w:ins w:id="1712" w:author="Jemma" w:date="2022-02-08T10:39:00Z">
        <w:r w:rsidR="00435B54">
          <w:rPr>
            <w:rFonts w:asciiTheme="majorBidi" w:hAnsiTheme="majorBidi" w:cstheme="majorBidi"/>
            <w:sz w:val="24"/>
            <w:szCs w:val="24"/>
          </w:rPr>
          <w:t xml:space="preserve"> period</w:t>
        </w:r>
      </w:ins>
      <w:del w:id="1713" w:author="Jemma" w:date="2022-02-08T10:37:00Z">
        <w:r w:rsidR="0032570C"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C51B1"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once </w:delText>
        </w:r>
        <w:r w:rsidR="00D0600D" w:rsidRPr="002220C5" w:rsidDel="00591D18">
          <w:rPr>
            <w:rFonts w:asciiTheme="majorBidi" w:hAnsiTheme="majorBidi" w:cstheme="majorBidi"/>
            <w:sz w:val="24"/>
            <w:szCs w:val="24"/>
          </w:rPr>
          <w:delText>or more</w:delText>
        </w:r>
      </w:del>
      <w:r w:rsidR="003C51B1" w:rsidRPr="002220C5">
        <w:rPr>
          <w:rFonts w:asciiTheme="majorBidi" w:hAnsiTheme="majorBidi" w:cstheme="majorBidi"/>
          <w:sz w:val="24"/>
          <w:szCs w:val="24"/>
        </w:rPr>
        <w:t xml:space="preserve"> (Gewirtz-Meydan</w:t>
      </w:r>
      <w:del w:id="1714" w:author="Jemma" w:date="2022-02-08T10:37:00Z">
        <w:r w:rsidR="003C51B1" w:rsidRPr="002220C5" w:rsidDel="00591D1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0600D" w:rsidRPr="002220C5">
        <w:rPr>
          <w:rFonts w:asciiTheme="majorBidi" w:hAnsiTheme="majorBidi" w:cstheme="majorBidi"/>
          <w:sz w:val="24"/>
          <w:szCs w:val="24"/>
        </w:rPr>
        <w:t xml:space="preserve"> et al., </w:t>
      </w:r>
      <w:r w:rsidR="003C51B1" w:rsidRPr="002220C5">
        <w:rPr>
          <w:rFonts w:asciiTheme="majorBidi" w:hAnsiTheme="majorBidi" w:cstheme="majorBidi"/>
          <w:sz w:val="24"/>
          <w:szCs w:val="24"/>
        </w:rPr>
        <w:t>2021)</w:t>
      </w:r>
      <w:ins w:id="1715" w:author="Jemma" w:date="2022-02-08T10:38:00Z">
        <w:r w:rsidR="00435B54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716" w:author="Jemma" w:date="2022-02-08T10:41:00Z">
        <w:r w:rsidR="00435B54">
          <w:rPr>
            <w:rFonts w:asciiTheme="majorBidi" w:hAnsiTheme="majorBidi" w:cstheme="majorBidi"/>
            <w:sz w:val="24"/>
            <w:szCs w:val="24"/>
          </w:rPr>
          <w:t>triggering feelings of isolation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. According to </w:t>
      </w:r>
      <w:del w:id="1717" w:author="Jemma" w:date="2022-02-08T10:42:00Z">
        <w:r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2220C5">
        <w:rPr>
          <w:rFonts w:asciiTheme="majorBidi" w:hAnsiTheme="majorBidi" w:cstheme="majorBidi"/>
          <w:sz w:val="24"/>
          <w:szCs w:val="24"/>
        </w:rPr>
        <w:t>recent studies, the highest increase</w:t>
      </w:r>
      <w:del w:id="1718" w:author="Jemma" w:date="2022-02-08T10:42:00Z">
        <w:r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 was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in</w:t>
      </w:r>
      <w:del w:id="1719" w:author="Jemma" w:date="2022-02-08T10:42:00Z">
        <w:r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20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 xml:space="preserve">screen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use </w:t>
      </w:r>
      <w:del w:id="1721" w:author="Jemma" w:date="2022-02-08T10:43:00Z">
        <w:r w:rsidRPr="002220C5" w:rsidDel="00435B54">
          <w:rPr>
            <w:rFonts w:asciiTheme="majorBidi" w:hAnsiTheme="majorBidi" w:cstheme="majorBidi"/>
            <w:sz w:val="24"/>
            <w:szCs w:val="24"/>
          </w:rPr>
          <w:delText>of screens</w:delText>
        </w:r>
      </w:del>
      <w:ins w:id="1722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>has been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for </w:t>
      </w:r>
      <w:ins w:id="1723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 xml:space="preserve">the purposes of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entertainment among young children and youth </w:t>
      </w:r>
      <w:r w:rsidRPr="002220C5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PEVuZE5vdGU+PENpdGU+PEF1dGhvcj5Hw7Z0ejwvQXV0aG9yPjxZZWFyPjIwMjA8L1llYXI+PElE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</w:fldData>
        </w:fldChar>
      </w:r>
      <w:r w:rsidRPr="002220C5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Pr="002220C5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PEVuZE5vdGU+PENpdGU+PEF1dGhvcj5Hw7Z0ejwvQXV0aG9yPjxZZWFyPjIwMjA8L1llYXI+PElE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</w:fldData>
        </w:fldChar>
      </w:r>
      <w:r w:rsidRPr="002220C5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Pr="002220C5">
        <w:rPr>
          <w:rFonts w:asciiTheme="majorBidi" w:hAnsiTheme="majorBidi" w:cstheme="majorBidi"/>
          <w:sz w:val="24"/>
          <w:szCs w:val="24"/>
        </w:rPr>
      </w:r>
      <w:r w:rsidRPr="002220C5">
        <w:rPr>
          <w:rFonts w:asciiTheme="majorBidi" w:hAnsiTheme="majorBidi" w:cstheme="majorBidi"/>
          <w:sz w:val="24"/>
          <w:szCs w:val="24"/>
        </w:rPr>
        <w:fldChar w:fldCharType="end"/>
      </w:r>
      <w:r w:rsidRPr="002220C5">
        <w:rPr>
          <w:rFonts w:asciiTheme="majorBidi" w:hAnsiTheme="majorBidi" w:cstheme="majorBidi"/>
          <w:sz w:val="24"/>
          <w:szCs w:val="24"/>
        </w:rPr>
      </w:r>
      <w:r w:rsidRPr="002220C5">
        <w:rPr>
          <w:rFonts w:asciiTheme="majorBidi" w:hAnsiTheme="majorBidi" w:cstheme="majorBidi"/>
          <w:sz w:val="24"/>
          <w:szCs w:val="24"/>
        </w:rPr>
        <w:fldChar w:fldCharType="separate"/>
      </w:r>
      <w:r w:rsidRPr="002220C5">
        <w:rPr>
          <w:rFonts w:asciiTheme="majorBidi" w:hAnsiTheme="majorBidi" w:cstheme="majorBidi"/>
          <w:sz w:val="24"/>
          <w:szCs w:val="24"/>
        </w:rPr>
        <w:t xml:space="preserve">(Götz et al., 2020; </w:t>
      </w:r>
      <w:ins w:id="1724" w:author="Susan" w:date="2022-02-08T23:56:00Z">
        <w:r w:rsidR="00DD150B" w:rsidRPr="002220C5">
          <w:rPr>
            <w:rFonts w:asciiTheme="majorBidi" w:hAnsiTheme="majorBidi" w:cstheme="majorBidi"/>
            <w:sz w:val="24"/>
            <w:szCs w:val="24"/>
          </w:rPr>
          <w:t>O</w:t>
        </w:r>
        <w:r w:rsidR="00DD150B">
          <w:rPr>
            <w:rFonts w:asciiTheme="majorBidi" w:hAnsiTheme="majorBidi" w:cstheme="majorBidi"/>
            <w:sz w:val="24"/>
            <w:szCs w:val="24"/>
          </w:rPr>
          <w:t>ph</w:t>
        </w:r>
        <w:r w:rsidR="00DD150B" w:rsidRPr="002220C5">
          <w:rPr>
            <w:rFonts w:asciiTheme="majorBidi" w:hAnsiTheme="majorBidi" w:cstheme="majorBidi"/>
            <w:sz w:val="24"/>
            <w:szCs w:val="24"/>
          </w:rPr>
          <w:t>ir et al., 2022</w:t>
        </w:r>
        <w:r w:rsidR="00DD150B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Pr="002220C5">
        <w:rPr>
          <w:rFonts w:asciiTheme="majorBidi" w:hAnsiTheme="majorBidi" w:cstheme="majorBidi"/>
          <w:sz w:val="24"/>
          <w:szCs w:val="24"/>
        </w:rPr>
        <w:t>Schmidt et al., 2020</w:t>
      </w:r>
      <w:del w:id="1725" w:author="Susan" w:date="2022-02-08T23:56:00Z">
        <w:r w:rsidR="00214214" w:rsidRPr="002220C5" w:rsidDel="00DD150B">
          <w:rPr>
            <w:rFonts w:asciiTheme="majorBidi" w:hAnsiTheme="majorBidi" w:cstheme="majorBidi"/>
            <w:sz w:val="24"/>
            <w:szCs w:val="24"/>
          </w:rPr>
          <w:delText>; O</w:delText>
        </w:r>
      </w:del>
      <w:ins w:id="1726" w:author="Jemma" w:date="2022-02-08T10:29:00Z">
        <w:del w:id="1727" w:author="Susan" w:date="2022-02-08T23:56:00Z">
          <w:r w:rsidR="00591D18" w:rsidDel="00DD150B">
            <w:rPr>
              <w:rFonts w:asciiTheme="majorBidi" w:hAnsiTheme="majorBidi" w:cstheme="majorBidi"/>
              <w:sz w:val="24"/>
              <w:szCs w:val="24"/>
            </w:rPr>
            <w:delText>ph</w:delText>
          </w:r>
        </w:del>
      </w:ins>
      <w:del w:id="1728" w:author="Susan" w:date="2022-02-08T23:56:00Z">
        <w:r w:rsidR="00214214" w:rsidRPr="002220C5" w:rsidDel="00DD150B">
          <w:rPr>
            <w:rFonts w:asciiTheme="majorBidi" w:hAnsiTheme="majorBidi" w:cstheme="majorBidi"/>
            <w:sz w:val="24"/>
            <w:szCs w:val="24"/>
          </w:rPr>
          <w:delText>fir et al., 2022</w:delText>
        </w:r>
      </w:del>
      <w:r w:rsidRPr="002220C5">
        <w:rPr>
          <w:rFonts w:asciiTheme="majorBidi" w:hAnsiTheme="majorBidi" w:cstheme="majorBidi"/>
          <w:sz w:val="24"/>
          <w:szCs w:val="24"/>
        </w:rPr>
        <w:t>)</w:t>
      </w:r>
      <w:r w:rsidRPr="002220C5">
        <w:rPr>
          <w:rFonts w:asciiTheme="majorBidi" w:hAnsiTheme="majorBidi" w:cstheme="majorBidi"/>
          <w:sz w:val="24"/>
          <w:szCs w:val="24"/>
        </w:rPr>
        <w:fldChar w:fldCharType="end"/>
      </w:r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214214" w:rsidRPr="002220C5">
        <w:rPr>
          <w:rFonts w:asciiTheme="majorBidi" w:hAnsiTheme="majorBidi" w:cstheme="majorBidi"/>
          <w:sz w:val="24"/>
          <w:szCs w:val="24"/>
        </w:rPr>
        <w:t xml:space="preserve">Moreover, </w:t>
      </w:r>
      <w:ins w:id="1729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1730" w:author="Jemma" w:date="2022-02-08T10:43:00Z">
        <w:r w:rsidR="00214214"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  <w:r w:rsidR="009D2E8F" w:rsidRPr="002220C5" w:rsidDel="00435B54">
          <w:rPr>
            <w:rFonts w:asciiTheme="majorBidi" w:hAnsiTheme="majorBidi" w:cstheme="majorBidi"/>
            <w:sz w:val="24"/>
            <w:szCs w:val="24"/>
          </w:rPr>
          <w:delText>make sense</w:delText>
        </w:r>
        <w:r w:rsidR="00214214"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 that the </w:delText>
        </w:r>
      </w:del>
      <w:r w:rsidR="00214214" w:rsidRPr="002220C5">
        <w:rPr>
          <w:rFonts w:asciiTheme="majorBidi" w:hAnsiTheme="majorBidi" w:cstheme="majorBidi"/>
          <w:sz w:val="24"/>
          <w:szCs w:val="24"/>
        </w:rPr>
        <w:t xml:space="preserve">lockdown </w:t>
      </w:r>
      <w:ins w:id="1731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>period</w:t>
        </w:r>
      </w:ins>
      <w:ins w:id="1732" w:author="Jemma" w:date="2022-02-08T10:44:00Z">
        <w:r w:rsidR="00435B54">
          <w:rPr>
            <w:rFonts w:asciiTheme="majorBidi" w:hAnsiTheme="majorBidi" w:cstheme="majorBidi"/>
            <w:sz w:val="24"/>
            <w:szCs w:val="24"/>
          </w:rPr>
          <w:t>s</w:t>
        </w:r>
      </w:ins>
      <w:ins w:id="1733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 xml:space="preserve"> forcing young people to spend </w:t>
        </w:r>
      </w:ins>
      <w:r w:rsidR="00214214" w:rsidRPr="002220C5">
        <w:rPr>
          <w:rFonts w:asciiTheme="majorBidi" w:hAnsiTheme="majorBidi" w:cstheme="majorBidi"/>
          <w:sz w:val="24"/>
          <w:szCs w:val="24"/>
        </w:rPr>
        <w:t>increase</w:t>
      </w:r>
      <w:ins w:id="1734" w:author="Jemma" w:date="2022-02-08T10:44:00Z">
        <w:r w:rsidR="00435B54">
          <w:rPr>
            <w:rFonts w:asciiTheme="majorBidi" w:hAnsiTheme="majorBidi" w:cstheme="majorBidi"/>
            <w:sz w:val="24"/>
            <w:szCs w:val="24"/>
          </w:rPr>
          <w:t>d amounts of</w:t>
        </w:r>
      </w:ins>
      <w:r w:rsidR="00214214" w:rsidRPr="002220C5">
        <w:rPr>
          <w:rFonts w:asciiTheme="majorBidi" w:hAnsiTheme="majorBidi" w:cstheme="majorBidi"/>
          <w:sz w:val="24"/>
          <w:szCs w:val="24"/>
        </w:rPr>
        <w:t xml:space="preserve"> time </w:t>
      </w:r>
      <w:ins w:id="1735" w:author="Jemma" w:date="2022-02-08T10:44:00Z">
        <w:r w:rsidR="00435B54">
          <w:rPr>
            <w:rFonts w:asciiTheme="majorBidi" w:hAnsiTheme="majorBidi" w:cstheme="majorBidi"/>
            <w:sz w:val="24"/>
            <w:szCs w:val="24"/>
          </w:rPr>
          <w:t>at</w:t>
        </w:r>
      </w:ins>
      <w:del w:id="1736" w:author="Jemma" w:date="2022-02-08T10:44:00Z">
        <w:r w:rsidR="00214214" w:rsidRPr="002220C5" w:rsidDel="00435B54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214214" w:rsidRPr="002220C5">
        <w:rPr>
          <w:rFonts w:asciiTheme="majorBidi" w:hAnsiTheme="majorBidi" w:cstheme="majorBidi"/>
          <w:sz w:val="24"/>
          <w:szCs w:val="24"/>
        </w:rPr>
        <w:t xml:space="preserve"> home</w:t>
      </w:r>
      <w:ins w:id="1737" w:author="Jemma" w:date="2022-02-08T10:44:00Z">
        <w:r w:rsidR="00435B54">
          <w:rPr>
            <w:rFonts w:asciiTheme="majorBidi" w:hAnsiTheme="majorBidi" w:cstheme="majorBidi"/>
            <w:sz w:val="24"/>
            <w:szCs w:val="24"/>
          </w:rPr>
          <w:t>,</w:t>
        </w:r>
      </w:ins>
      <w:r w:rsidR="0021421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38" w:author="Jemma" w:date="2022-02-08T10:46:00Z">
        <w:r w:rsidR="00435B54">
          <w:rPr>
            <w:rFonts w:asciiTheme="majorBidi" w:hAnsiTheme="majorBidi" w:cstheme="majorBidi"/>
            <w:sz w:val="24"/>
            <w:szCs w:val="24"/>
          </w:rPr>
          <w:t xml:space="preserve">it is not surprising that </w:t>
        </w:r>
      </w:ins>
      <w:del w:id="1739" w:author="Jemma" w:date="2022-02-08T10:46:00Z">
        <w:r w:rsidR="00214214"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9D2E8F" w:rsidRPr="002220C5" w:rsidDel="00435B54">
          <w:rPr>
            <w:rFonts w:asciiTheme="majorBidi" w:hAnsiTheme="majorBidi" w:cstheme="majorBidi"/>
            <w:sz w:val="24"/>
            <w:szCs w:val="24"/>
          </w:rPr>
          <w:delText>as a result</w:delText>
        </w:r>
      </w:del>
      <w:ins w:id="1740" w:author="Jemma" w:date="2022-02-08T10:47:00Z">
        <w:r w:rsidR="00435B5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741" w:author="Jemma" w:date="2022-02-08T10:46:00Z">
        <w:r w:rsidR="00435B54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ins w:id="1742" w:author="Jemma" w:date="2022-02-08T10:47:00Z">
        <w:r w:rsidR="00435B54">
          <w:rPr>
            <w:rFonts w:asciiTheme="majorBidi" w:hAnsiTheme="majorBidi" w:cstheme="majorBidi"/>
            <w:sz w:val="24"/>
            <w:szCs w:val="24"/>
          </w:rPr>
          <w:t xml:space="preserve">interviewed in this study </w:t>
        </w:r>
      </w:ins>
      <w:ins w:id="1743" w:author="Jemma" w:date="2022-02-08T10:46:00Z">
        <w:r w:rsidR="00435B54">
          <w:rPr>
            <w:rFonts w:asciiTheme="majorBidi" w:hAnsiTheme="majorBidi" w:cstheme="majorBidi"/>
            <w:sz w:val="24"/>
            <w:szCs w:val="24"/>
          </w:rPr>
          <w:t>reported</w:t>
        </w:r>
      </w:ins>
      <w:ins w:id="1744" w:author="Jemma" w:date="2022-02-08T10:47:00Z">
        <w:r w:rsidR="00435B54">
          <w:rPr>
            <w:rFonts w:asciiTheme="majorBidi" w:hAnsiTheme="majorBidi" w:cstheme="majorBidi"/>
            <w:sz w:val="24"/>
            <w:szCs w:val="24"/>
          </w:rPr>
          <w:t xml:space="preserve"> an</w:t>
        </w:r>
      </w:ins>
      <w:del w:id="1745" w:author="Jemma" w:date="2022-02-08T10:47:00Z">
        <w:r w:rsidR="009D2E8F" w:rsidRPr="002220C5" w:rsidDel="00435B54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9D2E8F" w:rsidRPr="002220C5" w:rsidDel="00435B54">
          <w:rPr>
            <w:rFonts w:asciiTheme="majorBidi" w:hAnsiTheme="majorBidi" w:cstheme="majorBidi"/>
            <w:sz w:val="24"/>
            <w:szCs w:val="24"/>
          </w:rPr>
          <w:delText>youth report</w:delText>
        </w:r>
      </w:del>
      <w:r w:rsidR="009D2E8F" w:rsidRPr="002220C5">
        <w:rPr>
          <w:rFonts w:asciiTheme="majorBidi" w:hAnsiTheme="majorBidi" w:cstheme="majorBidi"/>
          <w:sz w:val="24"/>
          <w:szCs w:val="24"/>
        </w:rPr>
        <w:t xml:space="preserve"> increase </w:t>
      </w:r>
      <w:ins w:id="1746" w:author="Jemma" w:date="2022-02-08T10:47:00Z">
        <w:r w:rsidR="00435B54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D2E8F" w:rsidRPr="002220C5">
        <w:rPr>
          <w:rFonts w:asciiTheme="majorBidi" w:hAnsiTheme="majorBidi" w:cstheme="majorBidi"/>
          <w:sz w:val="24"/>
          <w:szCs w:val="24"/>
        </w:rPr>
        <w:t>binge eating (</w:t>
      </w:r>
      <w:commentRangeStart w:id="1747"/>
      <w:r w:rsidR="009D2E8F" w:rsidRPr="002220C5">
        <w:rPr>
          <w:rFonts w:asciiTheme="majorBidi" w:hAnsiTheme="majorBidi" w:cstheme="majorBidi"/>
          <w:sz w:val="24"/>
          <w:szCs w:val="24"/>
        </w:rPr>
        <w:t>30</w:t>
      </w:r>
      <w:commentRangeEnd w:id="1747"/>
      <w:r w:rsidR="00435B54">
        <w:rPr>
          <w:rStyle w:val="CommentReference"/>
          <w:rFonts w:ascii="Times New Roman" w:eastAsia="Calibri" w:hAnsi="Times New Roman" w:cs="Arial"/>
          <w:lang w:bidi="ar-SA"/>
        </w:rPr>
        <w:commentReference w:id="1747"/>
      </w:r>
      <w:r w:rsidR="009D2E8F" w:rsidRPr="002220C5">
        <w:rPr>
          <w:rFonts w:asciiTheme="majorBidi" w:hAnsiTheme="majorBidi" w:cstheme="majorBidi"/>
          <w:sz w:val="24"/>
          <w:szCs w:val="24"/>
        </w:rPr>
        <w:t>%)</w:t>
      </w:r>
      <w:r w:rsidR="00FE7DE3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748" w:author="Jemma" w:date="2022-02-08T10:49:00Z">
        <w:r w:rsidR="0049160D">
          <w:rPr>
            <w:rFonts w:asciiTheme="majorBidi" w:hAnsiTheme="majorBidi" w:cstheme="majorBidi"/>
            <w:sz w:val="24"/>
            <w:szCs w:val="24"/>
          </w:rPr>
          <w:t xml:space="preserve">since </w:t>
        </w:r>
      </w:ins>
      <w:r w:rsidR="00FE7DE3" w:rsidRPr="002220C5">
        <w:rPr>
          <w:rFonts w:asciiTheme="majorBidi" w:hAnsiTheme="majorBidi" w:cstheme="majorBidi"/>
          <w:sz w:val="24"/>
          <w:szCs w:val="24"/>
        </w:rPr>
        <w:t xml:space="preserve">food </w:t>
      </w:r>
      <w:ins w:id="1749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 xml:space="preserve">and opportunities to eat </w:t>
        </w:r>
      </w:ins>
      <w:ins w:id="1750" w:author="Jemma" w:date="2022-02-08T10:49:00Z">
        <w:r w:rsidR="0049160D">
          <w:rPr>
            <w:rFonts w:asciiTheme="majorBidi" w:hAnsiTheme="majorBidi" w:cstheme="majorBidi"/>
            <w:sz w:val="24"/>
            <w:szCs w:val="24"/>
          </w:rPr>
          <w:t>became</w:t>
        </w:r>
      </w:ins>
      <w:del w:id="1751" w:author="Jemma" w:date="2022-02-08T10:49:00Z">
        <w:r w:rsidR="00FE7DE3" w:rsidRPr="002220C5" w:rsidDel="0049160D">
          <w:rPr>
            <w:rFonts w:asciiTheme="majorBidi" w:hAnsiTheme="majorBidi" w:cstheme="majorBidi"/>
            <w:sz w:val="24"/>
            <w:szCs w:val="24"/>
          </w:rPr>
          <w:delText>was also</w:delText>
        </w:r>
      </w:del>
      <w:r w:rsidR="00FE7DE3" w:rsidRPr="002220C5">
        <w:rPr>
          <w:rFonts w:asciiTheme="majorBidi" w:hAnsiTheme="majorBidi" w:cstheme="majorBidi"/>
          <w:sz w:val="24"/>
          <w:szCs w:val="24"/>
        </w:rPr>
        <w:t xml:space="preserve"> more accessible, and </w:t>
      </w:r>
      <w:ins w:id="1752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 xml:space="preserve">so-called </w:t>
        </w:r>
      </w:ins>
      <w:ins w:id="1753" w:author="Susan" w:date="2022-02-08T23:57:00Z">
        <w:r w:rsidR="009E1534">
          <w:rPr>
            <w:rFonts w:asciiTheme="majorBidi" w:hAnsiTheme="majorBidi" w:cstheme="majorBidi"/>
            <w:sz w:val="24"/>
            <w:szCs w:val="24"/>
          </w:rPr>
          <w:t>“</w:t>
        </w:r>
      </w:ins>
      <w:ins w:id="1754" w:author="Jemma" w:date="2022-02-08T10:51:00Z">
        <w:del w:id="1755" w:author="Susan" w:date="2022-02-08T23:57:00Z">
          <w:r w:rsidR="0049160D" w:rsidDel="009E1534">
            <w:rPr>
              <w:rFonts w:asciiTheme="majorBidi" w:hAnsiTheme="majorBidi" w:cstheme="majorBidi"/>
              <w:sz w:val="24"/>
              <w:szCs w:val="24"/>
            </w:rPr>
            <w:delText>‘</w:delText>
          </w:r>
        </w:del>
        <w:r w:rsidR="0049160D">
          <w:rPr>
            <w:rFonts w:asciiTheme="majorBidi" w:hAnsiTheme="majorBidi" w:cstheme="majorBidi"/>
            <w:sz w:val="24"/>
            <w:szCs w:val="24"/>
          </w:rPr>
          <w:t xml:space="preserve">comfort </w:t>
        </w:r>
      </w:ins>
      <w:ins w:id="1756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>eating</w:t>
        </w:r>
      </w:ins>
      <w:ins w:id="1757" w:author="Susan" w:date="2022-02-08T23:57:00Z">
        <w:r w:rsidR="009E1534">
          <w:rPr>
            <w:rFonts w:asciiTheme="majorBidi" w:hAnsiTheme="majorBidi" w:cstheme="majorBidi"/>
            <w:sz w:val="24"/>
            <w:szCs w:val="24"/>
          </w:rPr>
          <w:t>”</w:t>
        </w:r>
      </w:ins>
      <w:ins w:id="1758" w:author="Jemma" w:date="2022-02-08T10:51:00Z">
        <w:del w:id="1759" w:author="Susan" w:date="2022-02-08T23:57:00Z">
          <w:r w:rsidR="0049160D" w:rsidDel="009E1534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del w:id="1760" w:author="Jemma" w:date="2022-02-08T10:50:00Z">
        <w:r w:rsidR="00FE7DE3" w:rsidRPr="002220C5" w:rsidDel="0049160D">
          <w:rPr>
            <w:rFonts w:asciiTheme="majorBidi" w:hAnsiTheme="majorBidi" w:cstheme="majorBidi"/>
            <w:sz w:val="24"/>
            <w:szCs w:val="24"/>
          </w:rPr>
          <w:delText>food could also</w:delText>
        </w:r>
      </w:del>
      <w:r w:rsidR="00FE7DE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61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 xml:space="preserve">can be a way of </w:t>
        </w:r>
      </w:ins>
      <w:r w:rsidR="00FE7DE3" w:rsidRPr="002220C5">
        <w:rPr>
          <w:rFonts w:asciiTheme="majorBidi" w:hAnsiTheme="majorBidi" w:cstheme="majorBidi"/>
          <w:sz w:val="24"/>
          <w:szCs w:val="24"/>
        </w:rPr>
        <w:t>compensat</w:t>
      </w:r>
      <w:ins w:id="1762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>ing</w:t>
        </w:r>
      </w:ins>
      <w:del w:id="1763" w:author="Jemma" w:date="2022-02-08T10:50:00Z">
        <w:r w:rsidR="00FE7DE3" w:rsidRPr="002220C5" w:rsidDel="0049160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FE7DE3" w:rsidRPr="002220C5">
        <w:rPr>
          <w:rFonts w:asciiTheme="majorBidi" w:hAnsiTheme="majorBidi" w:cstheme="majorBidi"/>
          <w:sz w:val="24"/>
          <w:szCs w:val="24"/>
        </w:rPr>
        <w:t xml:space="preserve"> for boredom or distress</w:t>
      </w:r>
      <w:r w:rsidR="009D2E8F" w:rsidRPr="002220C5">
        <w:rPr>
          <w:rFonts w:asciiTheme="majorBidi" w:hAnsiTheme="majorBidi" w:cstheme="majorBidi"/>
          <w:sz w:val="24"/>
          <w:szCs w:val="24"/>
        </w:rPr>
        <w:t>.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C101A" w:rsidRPr="002220C5">
        <w:rPr>
          <w:rFonts w:asciiTheme="majorBidi" w:hAnsiTheme="majorBidi" w:cstheme="majorBidi"/>
          <w:sz w:val="24"/>
          <w:szCs w:val="24"/>
        </w:rPr>
        <w:t xml:space="preserve">In addition, I found that </w:t>
      </w:r>
      <w:ins w:id="1764" w:author="Jemma" w:date="2022-02-08T10:52:00Z">
        <w:r w:rsidR="0049160D">
          <w:rPr>
            <w:rFonts w:asciiTheme="majorBidi" w:hAnsiTheme="majorBidi" w:cstheme="majorBidi"/>
            <w:sz w:val="24"/>
            <w:szCs w:val="24"/>
          </w:rPr>
          <w:t xml:space="preserve">31% of </w:t>
        </w:r>
      </w:ins>
      <w:ins w:id="1765" w:author="Jemma" w:date="2022-02-08T10:51:00Z">
        <w:r w:rsidR="0049160D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del w:id="1766" w:author="Jemma" w:date="2022-02-08T10:51:00Z">
        <w:r w:rsidR="001C101A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youth </w:delText>
        </w:r>
      </w:del>
      <w:r w:rsidR="001C101A" w:rsidRPr="002220C5">
        <w:rPr>
          <w:rFonts w:asciiTheme="majorBidi" w:hAnsiTheme="majorBidi" w:cstheme="majorBidi"/>
          <w:sz w:val="24"/>
          <w:szCs w:val="24"/>
        </w:rPr>
        <w:t>report</w:t>
      </w:r>
      <w:ins w:id="1767" w:author="Jemma" w:date="2022-02-08T10:51:00Z">
        <w:r w:rsidR="0049160D">
          <w:rPr>
            <w:rFonts w:asciiTheme="majorBidi" w:hAnsiTheme="majorBidi" w:cstheme="majorBidi"/>
            <w:sz w:val="24"/>
            <w:szCs w:val="24"/>
          </w:rPr>
          <w:t>ed</w:t>
        </w:r>
      </w:ins>
      <w:r w:rsidR="001C101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768" w:author="Jemma" w:date="2022-02-08T10:52:00Z">
        <w:r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between 16% to 2% had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an addiction to </w:t>
      </w:r>
      <w:ins w:id="1769" w:author="Jemma" w:date="2022-02-08T10:52:00Z">
        <w:r w:rsidR="0049160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psychoactive substance (alcohol, tobacco, cannabis, and/or cocaine). </w:t>
      </w:r>
      <w:ins w:id="1770" w:author="Susan" w:date="2022-02-08T23:57:00Z">
        <w:r w:rsidR="009E1534">
          <w:rPr>
            <w:rFonts w:asciiTheme="majorBidi" w:hAnsiTheme="majorBidi" w:cstheme="majorBidi"/>
            <w:sz w:val="24"/>
            <w:szCs w:val="24"/>
          </w:rPr>
          <w:t>Consistent</w:t>
        </w:r>
      </w:ins>
      <w:del w:id="1771" w:author="Susan" w:date="2022-02-08T23:57:00Z">
        <w:r w:rsidR="001A1B92" w:rsidRPr="002220C5" w:rsidDel="009E1534">
          <w:rPr>
            <w:rFonts w:asciiTheme="majorBidi" w:hAnsiTheme="majorBidi" w:cstheme="majorBidi"/>
            <w:sz w:val="24"/>
            <w:szCs w:val="24"/>
          </w:rPr>
          <w:delText xml:space="preserve">In line </w:delText>
        </w:r>
      </w:del>
      <w:ins w:id="1772" w:author="Susan" w:date="2022-02-08T23:57:00Z">
        <w:r w:rsidR="009E153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with </w:t>
      </w:r>
      <w:ins w:id="1773" w:author="Jemma" w:date="2022-02-08T10:52:00Z">
        <w:r w:rsidR="0049160D">
          <w:rPr>
            <w:rFonts w:asciiTheme="majorBidi" w:hAnsiTheme="majorBidi" w:cstheme="majorBidi"/>
            <w:sz w:val="24"/>
            <w:szCs w:val="24"/>
          </w:rPr>
          <w:t xml:space="preserve">studies on the 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>effect</w:t>
      </w:r>
      <w:ins w:id="1774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>s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75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 xml:space="preserve">substance use </w:t>
      </w:r>
      <w:ins w:id="1776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lastRenderedPageBreak/>
          <w:t>among</w:t>
        </w:r>
      </w:ins>
      <w:del w:id="1777" w:author="Jemma" w:date="2022-02-08T10:53:00Z">
        <w:r w:rsidR="009063C3" w:rsidRPr="002220C5" w:rsidDel="0049160D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9063C3" w:rsidRPr="002220C5">
        <w:rPr>
          <w:rFonts w:asciiTheme="majorBidi" w:hAnsiTheme="majorBidi" w:cstheme="majorBidi"/>
          <w:sz w:val="24"/>
          <w:szCs w:val="24"/>
        </w:rPr>
        <w:t xml:space="preserve"> adult</w:t>
      </w:r>
      <w:ins w:id="1778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>s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 xml:space="preserve"> during the COVID-19 pandemic (Nguyen &amp; Buxton, 2021), </w:t>
      </w:r>
      <w:ins w:id="1779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>participants</w:t>
        </w:r>
      </w:ins>
      <w:del w:id="1780" w:author="Jemma" w:date="2022-02-08T10:53:00Z">
        <w:r w:rsidR="009063C3" w:rsidRPr="002220C5" w:rsidDel="0049160D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35F7F" w:rsidRPr="002220C5">
        <w:rPr>
          <w:rFonts w:asciiTheme="majorBidi" w:hAnsiTheme="majorBidi" w:cstheme="majorBidi"/>
          <w:sz w:val="24"/>
          <w:szCs w:val="24"/>
        </w:rPr>
        <w:t>who</w:t>
      </w:r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81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 xml:space="preserve">acknowledged 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>self-</w:t>
      </w:r>
      <w:ins w:id="1782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783" w:author="Jemma" w:date="2022-02-08T10:53:00Z">
        <w:r w:rsidR="009063C3" w:rsidRPr="002220C5" w:rsidDel="0049160D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9063C3" w:rsidRPr="002220C5">
        <w:rPr>
          <w:rFonts w:asciiTheme="majorBidi" w:hAnsiTheme="majorBidi" w:cstheme="majorBidi"/>
          <w:sz w:val="24"/>
          <w:szCs w:val="24"/>
        </w:rPr>
        <w:t xml:space="preserve"> substance addiction</w:t>
      </w:r>
      <w:del w:id="1784" w:author="Jemma" w:date="2022-02-08T10:54:00Z">
        <w:r w:rsidR="009063C3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 may</w:delText>
        </w:r>
      </w:del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85" w:author="Jemma" w:date="2022-02-08T10:54:00Z">
        <w:r w:rsidR="0049160D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>report</w:t>
      </w:r>
      <w:ins w:id="1786" w:author="Jemma" w:date="2022-02-08T10:54:00Z">
        <w:r w:rsidR="0049160D">
          <w:rPr>
            <w:rFonts w:asciiTheme="majorBidi" w:hAnsiTheme="majorBidi" w:cstheme="majorBidi"/>
            <w:sz w:val="24"/>
            <w:szCs w:val="24"/>
          </w:rPr>
          <w:t>ed</w:t>
        </w:r>
      </w:ins>
      <w:ins w:id="1787" w:author="Jemma" w:date="2022-02-08T10:56:00Z">
        <w:del w:id="1788" w:author="Susan" w:date="2022-02-09T00:43:00Z">
          <w:r w:rsidR="0049160D" w:rsidDel="0014499B">
            <w:rPr>
              <w:rFonts w:asciiTheme="majorBidi" w:hAnsiTheme="majorBidi" w:cstheme="majorBidi"/>
              <w:sz w:val="24"/>
              <w:szCs w:val="24"/>
            </w:rPr>
            <w:delText>:</w:delText>
          </w:r>
        </w:del>
      </w:ins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A1B92" w:rsidRPr="002220C5">
        <w:rPr>
          <w:rFonts w:asciiTheme="majorBidi" w:hAnsiTheme="majorBidi" w:cstheme="majorBidi"/>
          <w:sz w:val="24"/>
          <w:szCs w:val="24"/>
        </w:rPr>
        <w:t>increas</w:t>
      </w:r>
      <w:ins w:id="1789" w:author="Jemma" w:date="2022-02-08T10:54:00Z">
        <w:r w:rsidR="0049160D">
          <w:rPr>
            <w:rFonts w:asciiTheme="majorBidi" w:hAnsiTheme="majorBidi" w:cstheme="majorBidi"/>
            <w:sz w:val="24"/>
            <w:szCs w:val="24"/>
          </w:rPr>
          <w:t>ed</w:t>
        </w:r>
      </w:ins>
      <w:del w:id="1790" w:author="Jemma" w:date="2022-02-08T10:54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use in riskier settings (</w:t>
      </w:r>
      <w:del w:id="1791" w:author="Jemma" w:date="2022-02-08T10:55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such as </w:delText>
        </w:r>
      </w:del>
      <w:del w:id="1792" w:author="Jemma" w:date="2022-02-08T15:07:00Z">
        <w:r w:rsidR="001A1B92" w:rsidRPr="002220C5" w:rsidDel="00146A7F">
          <w:rPr>
            <w:rFonts w:asciiTheme="majorBidi" w:hAnsiTheme="majorBidi" w:cstheme="majorBidi"/>
            <w:sz w:val="24"/>
            <w:szCs w:val="24"/>
          </w:rPr>
          <w:delText>using</w:delText>
        </w:r>
      </w:del>
      <w:ins w:id="1793" w:author="Jemma" w:date="2022-02-08T15:07:00Z">
        <w:r w:rsidR="00146A7F">
          <w:rPr>
            <w:rFonts w:asciiTheme="majorBidi" w:hAnsiTheme="majorBidi" w:cstheme="majorBidi"/>
            <w:sz w:val="24"/>
            <w:szCs w:val="24"/>
          </w:rPr>
          <w:t>taking drugs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 alone, </w:t>
      </w:r>
      <w:ins w:id="1794" w:author="Jemma" w:date="2022-02-08T10:56:00Z">
        <w:r w:rsidR="0049160D">
          <w:rPr>
            <w:rFonts w:asciiTheme="majorBidi" w:hAnsiTheme="majorBidi" w:cstheme="majorBidi"/>
            <w:sz w:val="24"/>
            <w:szCs w:val="24"/>
          </w:rPr>
          <w:t>higher consumption</w:t>
        </w:r>
      </w:ins>
      <w:del w:id="1795" w:author="Jemma" w:date="2022-02-08T10:56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>increasing usage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>, or stockpiling of drugs); worsening mental health</w:t>
      </w:r>
      <w:ins w:id="1796" w:author="Jemma" w:date="2022-02-08T10:56:00Z">
        <w:r w:rsidR="0049160D">
          <w:rPr>
            <w:rFonts w:asciiTheme="majorBidi" w:hAnsiTheme="majorBidi" w:cstheme="majorBidi"/>
            <w:sz w:val="24"/>
            <w:szCs w:val="24"/>
          </w:rPr>
          <w:t>;</w:t>
        </w:r>
      </w:ins>
      <w:del w:id="1797" w:author="Jemma" w:date="2022-02-08T10:56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covert and overt </w:t>
      </w:r>
      <w:ins w:id="1798" w:author="Jemma" w:date="2022-02-08T10:57:00Z">
        <w:r w:rsidR="0049160D">
          <w:rPr>
            <w:rFonts w:asciiTheme="majorBidi" w:hAnsiTheme="majorBidi" w:cstheme="majorBidi"/>
            <w:sz w:val="24"/>
            <w:szCs w:val="24"/>
          </w:rPr>
          <w:t xml:space="preserve">school 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>dropout</w:t>
      </w:r>
      <w:ins w:id="1799" w:author="Jemma" w:date="2022-02-08T10:57:00Z">
        <w:r w:rsidR="0049160D">
          <w:rPr>
            <w:rFonts w:asciiTheme="majorBidi" w:hAnsiTheme="majorBidi" w:cstheme="majorBidi"/>
            <w:sz w:val="24"/>
            <w:szCs w:val="24"/>
          </w:rPr>
          <w:t>;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800" w:author="Jemma" w:date="2022-02-08T10:57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from school, and other processes that 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>increase</w:t>
      </w:r>
      <w:ins w:id="1801" w:author="Jemma" w:date="2022-02-08T10:58:00Z">
        <w:r w:rsidR="0049160D">
          <w:rPr>
            <w:rFonts w:asciiTheme="majorBidi" w:hAnsiTheme="majorBidi" w:cstheme="majorBidi"/>
            <w:sz w:val="24"/>
            <w:szCs w:val="24"/>
          </w:rPr>
          <w:t>d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802" w:author="Jemma" w:date="2022-02-08T10:58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>risk of relapse</w:t>
      </w:r>
      <w:ins w:id="1803" w:author="Jemma" w:date="2022-02-08T10:59:00Z">
        <w:r w:rsidR="00281BAB">
          <w:rPr>
            <w:rFonts w:asciiTheme="majorBidi" w:hAnsiTheme="majorBidi" w:cstheme="majorBidi"/>
            <w:sz w:val="24"/>
            <w:szCs w:val="24"/>
          </w:rPr>
          <w:t xml:space="preserve"> after a period of abstinence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; </w:t>
      </w:r>
      <w:del w:id="1804" w:author="Jemma" w:date="2022-02-08T10:59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disrupting the</w:delText>
        </w:r>
      </w:del>
      <w:ins w:id="1805" w:author="Jemma" w:date="2022-02-08T11:00:00Z">
        <w:r w:rsidR="00281BAB">
          <w:rPr>
            <w:rFonts w:asciiTheme="majorBidi" w:hAnsiTheme="majorBidi" w:cstheme="majorBidi"/>
            <w:sz w:val="24"/>
            <w:szCs w:val="24"/>
          </w:rPr>
          <w:t>reduced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 access </w:t>
      </w:r>
      <w:ins w:id="1806" w:author="Jemma" w:date="2022-02-08T11:00:00Z">
        <w:r w:rsidR="00281BAB">
          <w:rPr>
            <w:rFonts w:asciiTheme="majorBidi" w:hAnsiTheme="majorBidi" w:cstheme="majorBidi"/>
            <w:sz w:val="24"/>
            <w:szCs w:val="24"/>
          </w:rPr>
          <w:t>to</w:t>
        </w:r>
      </w:ins>
      <w:del w:id="1807" w:author="Jemma" w:date="2022-02-08T11:00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both </w:t>
      </w:r>
      <w:r w:rsidR="00935F7F" w:rsidRPr="002220C5">
        <w:rPr>
          <w:rFonts w:asciiTheme="majorBidi" w:hAnsiTheme="majorBidi" w:cstheme="majorBidi"/>
          <w:sz w:val="24"/>
          <w:szCs w:val="24"/>
        </w:rPr>
        <w:t xml:space="preserve">school </w:t>
      </w:r>
      <w:ins w:id="1808" w:author="Jemma" w:date="2022-02-08T11:02:00Z">
        <w:r w:rsidR="00281BAB">
          <w:rPr>
            <w:rFonts w:asciiTheme="majorBidi" w:hAnsiTheme="majorBidi" w:cstheme="majorBidi"/>
            <w:sz w:val="24"/>
            <w:szCs w:val="24"/>
          </w:rPr>
          <w:t>counseling</w:t>
        </w:r>
      </w:ins>
      <w:del w:id="1809" w:author="Jemma" w:date="2022-02-08T11:02:00Z">
        <w:r w:rsidR="00935F7F" w:rsidRPr="002220C5" w:rsidDel="00281BAB">
          <w:rPr>
            <w:rFonts w:asciiTheme="majorBidi" w:hAnsiTheme="majorBidi" w:cstheme="majorBidi"/>
            <w:sz w:val="24"/>
            <w:szCs w:val="24"/>
          </w:rPr>
          <w:delText>consular</w:delText>
        </w:r>
      </w:del>
      <w:r w:rsidR="00935F7F" w:rsidRPr="002220C5">
        <w:rPr>
          <w:rFonts w:asciiTheme="majorBidi" w:hAnsiTheme="majorBidi" w:cstheme="majorBidi"/>
          <w:sz w:val="24"/>
          <w:szCs w:val="24"/>
        </w:rPr>
        <w:t xml:space="preserve"> and social </w:t>
      </w:r>
      <w:r w:rsidR="001A1B92" w:rsidRPr="002220C5">
        <w:rPr>
          <w:rFonts w:asciiTheme="majorBidi" w:hAnsiTheme="majorBidi" w:cstheme="majorBidi"/>
          <w:sz w:val="24"/>
          <w:szCs w:val="24"/>
        </w:rPr>
        <w:t>services</w:t>
      </w:r>
      <w:del w:id="1810" w:author="Jemma" w:date="2022-02-08T15:08:00Z">
        <w:r w:rsidR="001A1B92" w:rsidRPr="002220C5" w:rsidDel="00146A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; </w:t>
      </w:r>
      <w:ins w:id="1811" w:author="Jemma" w:date="2022-02-08T11:02:00Z">
        <w:r w:rsidR="00281BAB">
          <w:rPr>
            <w:rFonts w:asciiTheme="majorBidi" w:hAnsiTheme="majorBidi" w:cstheme="majorBidi"/>
            <w:sz w:val="24"/>
            <w:szCs w:val="24"/>
          </w:rPr>
          <w:t>access to</w:t>
        </w:r>
      </w:ins>
      <w:del w:id="1812" w:author="Jemma" w:date="2022-02-08T11:02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creating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an increasingly toxic supply of drugs; and </w:t>
      </w:r>
      <w:ins w:id="1813" w:author="Jemma" w:date="2022-02-08T11:02:00Z">
        <w:r w:rsidR="00281BAB">
          <w:rPr>
            <w:rFonts w:asciiTheme="majorBidi" w:hAnsiTheme="majorBidi" w:cstheme="majorBidi"/>
            <w:sz w:val="24"/>
            <w:szCs w:val="24"/>
          </w:rPr>
          <w:t>reduced</w:t>
        </w:r>
      </w:ins>
      <w:del w:id="1814" w:author="Jemma" w:date="2022-02-08T11:02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lowering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tolerance</w:t>
      </w:r>
      <w:del w:id="1815" w:author="Jemma" w:date="2022-02-08T11:03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816" w:author="Jemma" w:date="2022-02-08T11:03:00Z">
        <w:r w:rsidR="00281BAB">
          <w:rPr>
            <w:rFonts w:asciiTheme="majorBidi" w:hAnsiTheme="majorBidi" w:cstheme="majorBidi"/>
            <w:sz w:val="24"/>
            <w:szCs w:val="24"/>
          </w:rPr>
          <w:t>when</w:t>
        </w:r>
      </w:ins>
      <w:del w:id="1817" w:author="Jemma" w:date="2022-02-08T11:03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while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at risk of relaps</w:t>
      </w:r>
      <w:ins w:id="1818" w:author="Jemma" w:date="2022-02-08T11:04:00Z">
        <w:r w:rsidR="00281BAB">
          <w:rPr>
            <w:rFonts w:asciiTheme="majorBidi" w:hAnsiTheme="majorBidi" w:cstheme="majorBidi"/>
            <w:sz w:val="24"/>
            <w:szCs w:val="24"/>
          </w:rPr>
          <w:t>e</w:t>
        </w:r>
      </w:ins>
      <w:del w:id="1819" w:author="Jemma" w:date="2022-02-08T11:04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820" w:author="Jemma" w:date="2022-02-08T11:04:00Z">
        <w:r w:rsidR="00281BAB">
          <w:rPr>
            <w:rFonts w:asciiTheme="majorBidi" w:hAnsiTheme="majorBidi" w:cstheme="majorBidi"/>
            <w:sz w:val="24"/>
            <w:szCs w:val="24"/>
          </w:rPr>
          <w:t xml:space="preserve">and a return 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>to regular use.</w:t>
      </w:r>
      <w:r w:rsidR="00DE1CD0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821" w:author="Jemma" w:date="2022-02-08T11:05:00Z">
        <w:r w:rsidR="00DE1CD0" w:rsidRPr="002220C5" w:rsidDel="00281BAB">
          <w:rPr>
            <w:rFonts w:asciiTheme="majorBidi" w:hAnsiTheme="majorBidi" w:cstheme="majorBidi"/>
            <w:sz w:val="24"/>
            <w:szCs w:val="24"/>
          </w:rPr>
          <w:delText>Policies of e</w:delText>
        </w:r>
      </w:del>
      <w:ins w:id="1822" w:author="Jemma" w:date="2022-02-08T11:05:00Z">
        <w:r w:rsidR="00281BAB">
          <w:rPr>
            <w:rFonts w:asciiTheme="majorBidi" w:hAnsiTheme="majorBidi" w:cstheme="majorBidi"/>
            <w:sz w:val="24"/>
            <w:szCs w:val="24"/>
          </w:rPr>
          <w:t>E</w:t>
        </w:r>
      </w:ins>
      <w:r w:rsidR="00DE1CD0" w:rsidRPr="002220C5">
        <w:rPr>
          <w:rFonts w:asciiTheme="majorBidi" w:hAnsiTheme="majorBidi" w:cstheme="majorBidi"/>
          <w:sz w:val="24"/>
          <w:szCs w:val="24"/>
        </w:rPr>
        <w:t>ducation, welfare</w:t>
      </w:r>
      <w:ins w:id="1823" w:author="Jemma" w:date="2022-02-08T11:05:00Z">
        <w:r w:rsidR="00281BAB">
          <w:rPr>
            <w:rFonts w:asciiTheme="majorBidi" w:hAnsiTheme="majorBidi" w:cstheme="majorBidi"/>
            <w:sz w:val="24"/>
            <w:szCs w:val="24"/>
          </w:rPr>
          <w:t>,</w:t>
        </w:r>
      </w:ins>
      <w:r w:rsidR="00DE1CD0" w:rsidRPr="002220C5">
        <w:rPr>
          <w:rFonts w:asciiTheme="majorBidi" w:hAnsiTheme="majorBidi" w:cstheme="majorBidi"/>
          <w:sz w:val="24"/>
          <w:szCs w:val="24"/>
        </w:rPr>
        <w:t xml:space="preserve"> and health</w:t>
      </w:r>
      <w:ins w:id="1824" w:author="Jemma" w:date="2022-02-08T11:05:00Z">
        <w:r w:rsidR="00281BAB">
          <w:rPr>
            <w:rFonts w:asciiTheme="majorBidi" w:hAnsiTheme="majorBidi" w:cstheme="majorBidi"/>
            <w:sz w:val="24"/>
            <w:szCs w:val="24"/>
          </w:rPr>
          <w:t>care</w:t>
        </w:r>
      </w:ins>
      <w:r w:rsidR="00DE1CD0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825" w:author="Jemma" w:date="2022-02-08T11:06:00Z">
        <w:r w:rsidR="00DE1CD0" w:rsidRPr="002220C5" w:rsidDel="00281BAB">
          <w:rPr>
            <w:rFonts w:asciiTheme="majorBidi" w:hAnsiTheme="majorBidi" w:cstheme="majorBidi"/>
            <w:sz w:val="24"/>
            <w:szCs w:val="24"/>
          </w:rPr>
          <w:delText>services</w:delText>
        </w:r>
      </w:del>
      <w:ins w:id="1826" w:author="Jemma" w:date="2022-02-08T11:06:00Z">
        <w:r w:rsidR="00281BAB">
          <w:rPr>
            <w:rFonts w:asciiTheme="majorBidi" w:hAnsiTheme="majorBidi" w:cstheme="majorBidi"/>
            <w:sz w:val="24"/>
            <w:szCs w:val="24"/>
          </w:rPr>
          <w:t>policies</w:t>
        </w:r>
      </w:ins>
      <w:r w:rsidR="00DE1CD0" w:rsidRPr="002220C5">
        <w:rPr>
          <w:rFonts w:asciiTheme="majorBidi" w:hAnsiTheme="majorBidi" w:cstheme="majorBidi"/>
          <w:sz w:val="24"/>
          <w:szCs w:val="24"/>
        </w:rPr>
        <w:t xml:space="preserve"> should pay attention to these components when dealing with </w:t>
      </w:r>
      <w:r w:rsidR="009E4EA2" w:rsidRPr="002220C5">
        <w:rPr>
          <w:rFonts w:asciiTheme="majorBidi" w:hAnsiTheme="majorBidi" w:cstheme="majorBidi"/>
          <w:sz w:val="24"/>
          <w:szCs w:val="24"/>
        </w:rPr>
        <w:t xml:space="preserve">youth </w:t>
      </w:r>
      <w:del w:id="1827" w:author="Jemma" w:date="2022-02-08T11:06:00Z">
        <w:r w:rsidR="009E4EA2" w:rsidRPr="002220C5" w:rsidDel="00281BAB">
          <w:rPr>
            <w:rFonts w:asciiTheme="majorBidi" w:hAnsiTheme="majorBidi" w:cstheme="majorBidi"/>
            <w:sz w:val="24"/>
            <w:szCs w:val="24"/>
          </w:rPr>
          <w:delText>and</w:delText>
        </w:r>
        <w:r w:rsidR="00DE1CD0" w:rsidRPr="002220C5" w:rsidDel="00281BA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E1CD0" w:rsidRPr="002220C5">
        <w:rPr>
          <w:rFonts w:asciiTheme="majorBidi" w:hAnsiTheme="majorBidi" w:cstheme="majorBidi"/>
          <w:sz w:val="24"/>
          <w:szCs w:val="24"/>
        </w:rPr>
        <w:t>substance abuse.</w:t>
      </w:r>
    </w:p>
    <w:p w14:paraId="6EBB92E3" w14:textId="03B6BFFB" w:rsidR="007534ED" w:rsidRPr="002220C5" w:rsidRDefault="009555AD" w:rsidP="007534ED">
      <w:pPr>
        <w:contextualSpacing/>
        <w:rPr>
          <w:rFonts w:asciiTheme="majorBidi" w:hAnsiTheme="majorBidi" w:cstheme="majorBidi"/>
          <w:sz w:val="24"/>
          <w:szCs w:val="24"/>
          <w:rtl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Unsurprisingly, and in keeping with </w:t>
      </w:r>
      <w:ins w:id="1828" w:author="Susan" w:date="2022-02-09T00:43:00Z">
        <w:r w:rsidR="0014499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829" w:author="Susan" w:date="2022-02-09T00:36:00Z">
        <w:r w:rsidRPr="002220C5" w:rsidDel="00B5685F">
          <w:rPr>
            <w:rFonts w:asciiTheme="majorBidi" w:hAnsiTheme="majorBidi" w:cstheme="majorBidi"/>
            <w:sz w:val="24"/>
            <w:szCs w:val="24"/>
          </w:rPr>
          <w:delText>prediction</w:delText>
        </w:r>
      </w:del>
      <w:ins w:id="1830" w:author="Susan" w:date="2022-02-09T00:36:00Z">
        <w:r w:rsidR="00B5685F">
          <w:rPr>
            <w:rFonts w:asciiTheme="majorBidi" w:hAnsiTheme="majorBidi" w:cstheme="majorBidi"/>
            <w:sz w:val="24"/>
            <w:szCs w:val="24"/>
          </w:rPr>
          <w:t>hypothes</w:t>
        </w:r>
      </w:ins>
      <w:ins w:id="1831" w:author="Susan" w:date="2022-02-09T00:44:00Z">
        <w:r w:rsidR="0014499B">
          <w:rPr>
            <w:rFonts w:asciiTheme="majorBidi" w:hAnsiTheme="majorBidi" w:cstheme="majorBidi"/>
            <w:sz w:val="24"/>
            <w:szCs w:val="24"/>
          </w:rPr>
          <w:t>es</w:t>
        </w:r>
      </w:ins>
      <w:del w:id="1832" w:author="Susan" w:date="2022-02-09T00:44:00Z">
        <w:r w:rsidRPr="002220C5" w:rsidDel="0014499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2220C5">
        <w:rPr>
          <w:rFonts w:asciiTheme="majorBidi" w:hAnsiTheme="majorBidi" w:cstheme="majorBidi"/>
          <w:sz w:val="24"/>
          <w:szCs w:val="24"/>
        </w:rPr>
        <w:t>,</w:t>
      </w:r>
      <w:r w:rsidR="00466BDA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46533" w:rsidRPr="002220C5">
        <w:rPr>
          <w:rFonts w:asciiTheme="majorBidi" w:hAnsiTheme="majorBidi" w:cstheme="majorBidi"/>
          <w:sz w:val="24"/>
          <w:szCs w:val="24"/>
        </w:rPr>
        <w:t xml:space="preserve">differences </w:t>
      </w:r>
      <w:ins w:id="1833" w:author="Jemma" w:date="2022-02-08T11:07:00Z">
        <w:r w:rsidR="00281BAB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="00146533" w:rsidRPr="002220C5">
        <w:rPr>
          <w:rFonts w:asciiTheme="majorBidi" w:hAnsiTheme="majorBidi" w:cstheme="majorBidi"/>
          <w:sz w:val="24"/>
          <w:szCs w:val="24"/>
        </w:rPr>
        <w:t xml:space="preserve">found </w:t>
      </w:r>
      <w:ins w:id="1834" w:author="Jemma" w:date="2022-02-08T11:07:00Z">
        <w:r w:rsidR="00281BAB">
          <w:rPr>
            <w:rFonts w:asciiTheme="majorBidi" w:hAnsiTheme="majorBidi" w:cstheme="majorBidi"/>
            <w:sz w:val="24"/>
            <w:szCs w:val="24"/>
          </w:rPr>
          <w:t>relating to</w:t>
        </w:r>
      </w:ins>
      <w:del w:id="1835" w:author="Jemma" w:date="2022-02-08T11:07:00Z">
        <w:r w:rsidR="00146533" w:rsidRPr="002220C5" w:rsidDel="00281BAB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146533" w:rsidRPr="002220C5">
        <w:rPr>
          <w:rFonts w:asciiTheme="majorBidi" w:hAnsiTheme="majorBidi" w:cstheme="majorBidi"/>
          <w:sz w:val="24"/>
          <w:szCs w:val="24"/>
        </w:rPr>
        <w:t xml:space="preserve"> age</w:t>
      </w:r>
      <w:ins w:id="1836" w:author="Jemma" w:date="2022-02-08T11:07:00Z">
        <w:r w:rsidR="00281BAB">
          <w:rPr>
            <w:rFonts w:asciiTheme="majorBidi" w:hAnsiTheme="majorBidi" w:cstheme="majorBidi"/>
            <w:sz w:val="24"/>
            <w:szCs w:val="24"/>
          </w:rPr>
          <w:t>:</w:t>
        </w:r>
      </w:ins>
      <w:del w:id="1837" w:author="Jemma" w:date="2022-02-08T11:07:00Z">
        <w:r w:rsidR="00146533" w:rsidRPr="002220C5" w:rsidDel="00281BA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838" w:author="Jemma" w:date="2022-02-08T11:08:00Z">
        <w:r w:rsidR="007534ED" w:rsidRPr="002220C5" w:rsidDel="00281BAB">
          <w:rPr>
            <w:rFonts w:asciiTheme="majorBidi" w:hAnsiTheme="majorBidi" w:cstheme="majorBidi"/>
            <w:sz w:val="24"/>
            <w:szCs w:val="24"/>
          </w:rPr>
          <w:delText xml:space="preserve">the more 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older </w:t>
      </w:r>
      <w:ins w:id="1839" w:author="Jemma" w:date="2022-02-08T11:08:00Z">
        <w:r w:rsidR="00795EA4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ins w:id="1840" w:author="Jemma" w:date="2022-02-08T11:14:00Z">
        <w:r w:rsidR="00422006">
          <w:rPr>
            <w:rFonts w:asciiTheme="majorBidi" w:hAnsiTheme="majorBidi" w:cstheme="majorBidi"/>
            <w:sz w:val="24"/>
            <w:szCs w:val="24"/>
          </w:rPr>
          <w:t>display</w:t>
        </w:r>
      </w:ins>
      <w:ins w:id="1841" w:author="Jemma" w:date="2022-02-08T11:08:00Z">
        <w:r w:rsidR="00281BAB">
          <w:rPr>
            <w:rFonts w:asciiTheme="majorBidi" w:hAnsiTheme="majorBidi" w:cstheme="majorBidi"/>
            <w:sz w:val="24"/>
            <w:szCs w:val="24"/>
          </w:rPr>
          <w:t xml:space="preserve"> higher</w:t>
        </w:r>
      </w:ins>
      <w:ins w:id="1842" w:author="Jemma" w:date="2022-02-08T11:09:00Z">
        <w:r w:rsidR="00281BAB">
          <w:rPr>
            <w:rFonts w:asciiTheme="majorBidi" w:hAnsiTheme="majorBidi" w:cstheme="majorBidi"/>
            <w:sz w:val="24"/>
            <w:szCs w:val="24"/>
          </w:rPr>
          <w:t xml:space="preserve"> rates of</w:t>
        </w:r>
      </w:ins>
      <w:del w:id="1843" w:author="Jemma" w:date="2022-02-08T11:08:00Z">
        <w:r w:rsidR="007534ED" w:rsidRPr="002220C5" w:rsidDel="00281BAB">
          <w:rPr>
            <w:rFonts w:asciiTheme="majorBidi" w:hAnsiTheme="majorBidi" w:cstheme="majorBidi"/>
            <w:sz w:val="24"/>
            <w:szCs w:val="24"/>
          </w:rPr>
          <w:delText>age youth, they self-defined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 tobacco and alcohol addiction. In addition, </w:t>
      </w:r>
      <w:ins w:id="1844" w:author="Jemma" w:date="2022-02-08T11:09:00Z">
        <w:r w:rsidR="00795EA4">
          <w:rPr>
            <w:rFonts w:asciiTheme="majorBidi" w:hAnsiTheme="majorBidi" w:cstheme="majorBidi"/>
            <w:sz w:val="24"/>
            <w:szCs w:val="24"/>
          </w:rPr>
          <w:t xml:space="preserve">the same age group was more likely </w:t>
        </w:r>
      </w:ins>
      <w:del w:id="1845" w:author="Jemma" w:date="2022-02-08T11:09:00Z"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>older</w:delText>
        </w:r>
        <w:r w:rsidR="00D90D7E" w:rsidRPr="002220C5" w:rsidDel="00795E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>ag</w:delText>
        </w:r>
        <w:r w:rsidR="00D90D7E" w:rsidRPr="002220C5" w:rsidDel="00795EA4">
          <w:rPr>
            <w:rFonts w:asciiTheme="majorBidi" w:hAnsiTheme="majorBidi" w:cstheme="majorBidi"/>
            <w:sz w:val="24"/>
            <w:szCs w:val="24"/>
          </w:rPr>
          <w:delText>e</w:delText>
        </w:r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 xml:space="preserve"> likely 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1846" w:author="Jemma" w:date="2022-02-08T11:15:00Z">
        <w:r w:rsidR="000F14A0">
          <w:rPr>
            <w:rFonts w:asciiTheme="majorBidi" w:hAnsiTheme="majorBidi" w:cstheme="majorBidi"/>
            <w:sz w:val="24"/>
            <w:szCs w:val="24"/>
          </w:rPr>
          <w:t>acknowledge</w:t>
        </w:r>
      </w:ins>
      <w:del w:id="1847" w:author="Jemma" w:date="2022-02-08T11:10:00Z"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>have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 sex-related </w:t>
      </w:r>
      <w:ins w:id="1848" w:author="Jemma" w:date="2022-02-08T11:10:00Z">
        <w:r w:rsidR="00795EA4">
          <w:rPr>
            <w:rFonts w:asciiTheme="majorBidi" w:hAnsiTheme="majorBidi" w:cstheme="majorBidi"/>
            <w:sz w:val="24"/>
            <w:szCs w:val="24"/>
          </w:rPr>
          <w:t>behavior</w:t>
        </w:r>
      </w:ins>
      <w:del w:id="1849" w:author="Jemma" w:date="2022-02-08T11:10:00Z"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r w:rsidR="00D90D7E" w:rsidRPr="002220C5">
        <w:rPr>
          <w:rFonts w:asciiTheme="majorBidi" w:hAnsiTheme="majorBidi" w:cstheme="majorBidi"/>
          <w:sz w:val="24"/>
          <w:szCs w:val="24"/>
        </w:rPr>
        <w:t xml:space="preserve">. Previous research </w:t>
      </w:r>
      <w:ins w:id="1850" w:author="Jemma" w:date="2022-02-08T11:11:00Z">
        <w:r w:rsidR="00422006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ins w:id="1851" w:author="Jemma" w:date="2022-02-08T11:16:00Z">
        <w:r w:rsidR="00422006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356A10" w:rsidRPr="002220C5">
        <w:rPr>
          <w:rFonts w:asciiTheme="majorBidi" w:hAnsiTheme="majorBidi" w:cstheme="majorBidi"/>
          <w:sz w:val="24"/>
          <w:szCs w:val="24"/>
        </w:rPr>
        <w:t>show</w:t>
      </w:r>
      <w:ins w:id="1852" w:author="Jemma" w:date="2022-02-08T11:11:00Z">
        <w:r w:rsidR="00422006">
          <w:rPr>
            <w:rFonts w:asciiTheme="majorBidi" w:hAnsiTheme="majorBidi" w:cstheme="majorBidi"/>
            <w:sz w:val="24"/>
            <w:szCs w:val="24"/>
          </w:rPr>
          <w:t>n</w:t>
        </w:r>
      </w:ins>
      <w:r w:rsidR="00356A10" w:rsidRPr="002220C5">
        <w:rPr>
          <w:rFonts w:asciiTheme="majorBidi" w:hAnsiTheme="majorBidi" w:cstheme="majorBidi"/>
          <w:sz w:val="24"/>
          <w:szCs w:val="24"/>
        </w:rPr>
        <w:t xml:space="preserve"> that </w:t>
      </w:r>
      <w:del w:id="1853" w:author="Jemma" w:date="2022-02-08T11:11:00Z">
        <w:r w:rsidR="00A3573A" w:rsidRPr="002220C5" w:rsidDel="00422006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A3573A" w:rsidRPr="002220C5">
        <w:rPr>
          <w:rFonts w:asciiTheme="majorBidi" w:hAnsiTheme="majorBidi" w:cstheme="majorBidi"/>
          <w:sz w:val="24"/>
          <w:szCs w:val="24"/>
        </w:rPr>
        <w:t>ol</w:t>
      </w:r>
      <w:r w:rsidR="009E4EA2" w:rsidRPr="002220C5">
        <w:rPr>
          <w:rFonts w:asciiTheme="majorBidi" w:hAnsiTheme="majorBidi" w:cstheme="majorBidi"/>
          <w:sz w:val="24"/>
          <w:szCs w:val="24"/>
        </w:rPr>
        <w:t>d</w:t>
      </w:r>
      <w:r w:rsidR="00A3573A" w:rsidRPr="002220C5">
        <w:rPr>
          <w:rFonts w:asciiTheme="majorBidi" w:hAnsiTheme="majorBidi" w:cstheme="majorBidi"/>
          <w:sz w:val="24"/>
          <w:szCs w:val="24"/>
        </w:rPr>
        <w:t xml:space="preserve">er </w:t>
      </w:r>
      <w:ins w:id="1854" w:author="Jemma" w:date="2022-02-08T11:11:00Z">
        <w:r w:rsidR="00422006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855" w:author="Jemma" w:date="2022-02-08T11:11:00Z">
        <w:r w:rsidR="00A3573A" w:rsidRPr="002220C5" w:rsidDel="00422006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="00A3573A" w:rsidRPr="002220C5">
        <w:rPr>
          <w:rFonts w:asciiTheme="majorBidi" w:hAnsiTheme="majorBidi" w:cstheme="majorBidi"/>
          <w:sz w:val="24"/>
          <w:szCs w:val="24"/>
        </w:rPr>
        <w:t xml:space="preserve"> report </w:t>
      </w:r>
      <w:ins w:id="1856" w:author="Jemma" w:date="2022-02-08T11:16:00Z">
        <w:r w:rsidR="00422006">
          <w:rPr>
            <w:rFonts w:asciiTheme="majorBidi" w:hAnsiTheme="majorBidi" w:cstheme="majorBidi"/>
            <w:sz w:val="24"/>
            <w:szCs w:val="24"/>
          </w:rPr>
          <w:t>higher lev</w:t>
        </w:r>
      </w:ins>
      <w:ins w:id="1857" w:author="Jemma" w:date="2022-02-08T11:17:00Z">
        <w:r w:rsidR="00422006">
          <w:rPr>
            <w:rFonts w:asciiTheme="majorBidi" w:hAnsiTheme="majorBidi" w:cstheme="majorBidi"/>
            <w:sz w:val="24"/>
            <w:szCs w:val="24"/>
          </w:rPr>
          <w:t>els of</w:t>
        </w:r>
      </w:ins>
      <w:del w:id="1858" w:author="Jemma" w:date="2022-02-08T11:12:00Z">
        <w:r w:rsidR="00A3573A" w:rsidRPr="002220C5" w:rsidDel="00422006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A3573A" w:rsidRPr="002220C5">
        <w:rPr>
          <w:rFonts w:asciiTheme="majorBidi" w:hAnsiTheme="majorBidi" w:cstheme="majorBidi"/>
          <w:sz w:val="24"/>
          <w:szCs w:val="24"/>
        </w:rPr>
        <w:t xml:space="preserve"> addiction to substance use and porn</w:t>
      </w:r>
      <w:ins w:id="1859" w:author="Jemma" w:date="2022-02-08T11:13:00Z">
        <w:r w:rsidR="00422006">
          <w:rPr>
            <w:rFonts w:asciiTheme="majorBidi" w:hAnsiTheme="majorBidi" w:cstheme="majorBidi"/>
            <w:sz w:val="24"/>
            <w:szCs w:val="24"/>
          </w:rPr>
          <w:t>ography</w:t>
        </w:r>
      </w:ins>
      <w:r w:rsidR="009E4EA2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9E4EA2" w:rsidRPr="002220C5">
        <w:rPr>
          <w:rFonts w:ascii="Times New Roman" w:hAnsi="Times New Roman" w:cs="Times New Roman"/>
          <w:sz w:val="24"/>
          <w:szCs w:val="24"/>
        </w:rPr>
        <w:t>Carliner</w:t>
      </w:r>
      <w:proofErr w:type="spellEnd"/>
      <w:del w:id="1860" w:author="Jemma" w:date="2022-02-08T11:12:00Z">
        <w:r w:rsidR="009E4EA2" w:rsidRPr="002220C5" w:rsidDel="0042200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E4EA2" w:rsidRPr="002220C5">
        <w:rPr>
          <w:rFonts w:ascii="Times New Roman" w:hAnsi="Times New Roman" w:cs="Times New Roman"/>
          <w:sz w:val="24"/>
          <w:szCs w:val="24"/>
        </w:rPr>
        <w:t xml:space="preserve"> et al., 2017; </w:t>
      </w:r>
      <w:proofErr w:type="spellStart"/>
      <w:r w:rsidR="009E4EA2" w:rsidRPr="002220C5">
        <w:rPr>
          <w:rFonts w:ascii="Times New Roman" w:hAnsi="Times New Roman" w:cs="Times New Roman"/>
          <w:sz w:val="24"/>
          <w:szCs w:val="24"/>
        </w:rPr>
        <w:t>Farré</w:t>
      </w:r>
      <w:proofErr w:type="spellEnd"/>
      <w:r w:rsidR="009E4EA2" w:rsidRPr="002220C5">
        <w:rPr>
          <w:rFonts w:ascii="Times New Roman" w:hAnsi="Times New Roman" w:cs="Times New Roman"/>
          <w:sz w:val="24"/>
          <w:szCs w:val="24"/>
        </w:rPr>
        <w:t xml:space="preserve"> et al., 2020)</w:t>
      </w:r>
      <w:r w:rsidR="00A3573A" w:rsidRPr="002220C5">
        <w:rPr>
          <w:rFonts w:asciiTheme="majorBidi" w:hAnsiTheme="majorBidi" w:cstheme="majorBidi"/>
          <w:sz w:val="24"/>
          <w:szCs w:val="24"/>
        </w:rPr>
        <w:t xml:space="preserve">. This finding may be explained by </w:t>
      </w:r>
      <w:ins w:id="1861" w:author="Jemma" w:date="2022-02-08T11:17:00Z">
        <w:r w:rsidR="00422006">
          <w:rPr>
            <w:rFonts w:asciiTheme="majorBidi" w:hAnsiTheme="majorBidi" w:cstheme="majorBidi"/>
            <w:sz w:val="24"/>
            <w:szCs w:val="24"/>
          </w:rPr>
          <w:t xml:space="preserve">greater </w:t>
        </w:r>
      </w:ins>
      <w:r w:rsidR="00C06A3A" w:rsidRPr="002220C5">
        <w:rPr>
          <w:rFonts w:asciiTheme="majorBidi" w:hAnsiTheme="majorBidi" w:cstheme="majorBidi"/>
          <w:sz w:val="24"/>
          <w:szCs w:val="24"/>
        </w:rPr>
        <w:t>exposure to alcohol, tobacco</w:t>
      </w:r>
      <w:ins w:id="1862" w:author="Jemma" w:date="2022-02-08T11:17:00Z">
        <w:r w:rsidR="00422006">
          <w:rPr>
            <w:rFonts w:asciiTheme="majorBidi" w:hAnsiTheme="majorBidi" w:cstheme="majorBidi"/>
            <w:sz w:val="24"/>
            <w:szCs w:val="24"/>
          </w:rPr>
          <w:t>,</w:t>
        </w:r>
      </w:ins>
      <w:r w:rsidR="00C06A3A" w:rsidRPr="002220C5">
        <w:rPr>
          <w:rFonts w:asciiTheme="majorBidi" w:hAnsiTheme="majorBidi" w:cstheme="majorBidi"/>
          <w:sz w:val="24"/>
          <w:szCs w:val="24"/>
        </w:rPr>
        <w:t xml:space="preserve"> and </w:t>
      </w:r>
      <w:r w:rsidR="005358F2" w:rsidRPr="002220C5">
        <w:rPr>
          <w:rFonts w:ascii="Times New Roman" w:hAnsi="Times New Roman" w:cs="Times New Roman"/>
          <w:sz w:val="24"/>
          <w:szCs w:val="24"/>
        </w:rPr>
        <w:t>sex-</w:t>
      </w:r>
      <w:del w:id="1863" w:author="Jemma" w:date="2022-02-08T15:10:00Z">
        <w:r w:rsidR="005358F2" w:rsidRPr="002220C5" w:rsidDel="000F14A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358F2" w:rsidRPr="002220C5">
        <w:rPr>
          <w:rFonts w:ascii="Times New Roman" w:hAnsi="Times New Roman" w:cs="Times New Roman"/>
          <w:sz w:val="24"/>
          <w:szCs w:val="24"/>
        </w:rPr>
        <w:t>related behavior</w:t>
      </w:r>
      <w:ins w:id="1864" w:author="Jemma" w:date="2022-02-08T11:17:00Z">
        <w:r w:rsidR="00422006">
          <w:rPr>
            <w:rFonts w:ascii="Times New Roman" w:hAnsi="Times New Roman" w:cs="Times New Roman"/>
            <w:sz w:val="24"/>
            <w:szCs w:val="24"/>
          </w:rPr>
          <w:t>, all of which</w:t>
        </w:r>
      </w:ins>
      <w:r w:rsidR="00C06A3A" w:rsidRPr="002220C5">
        <w:rPr>
          <w:rFonts w:asciiTheme="majorBidi" w:hAnsiTheme="majorBidi" w:cstheme="majorBidi"/>
          <w:sz w:val="24"/>
          <w:szCs w:val="24"/>
        </w:rPr>
        <w:t xml:space="preserve"> are more </w:t>
      </w:r>
      <w:ins w:id="1865" w:author="Jemma" w:date="2022-02-08T11:18:00Z">
        <w:r w:rsidR="00422006">
          <w:rPr>
            <w:rFonts w:asciiTheme="majorBidi" w:hAnsiTheme="majorBidi" w:cstheme="majorBidi"/>
            <w:sz w:val="24"/>
            <w:szCs w:val="24"/>
          </w:rPr>
          <w:t xml:space="preserve">accessible </w:t>
        </w:r>
      </w:ins>
      <w:del w:id="1866" w:author="Jemma" w:date="2022-02-08T11:18:00Z">
        <w:r w:rsidR="00C06A3A" w:rsidRPr="002220C5" w:rsidDel="00422006">
          <w:rPr>
            <w:rFonts w:asciiTheme="majorBidi" w:hAnsiTheme="majorBidi" w:cstheme="majorBidi"/>
            <w:sz w:val="24"/>
            <w:szCs w:val="24"/>
          </w:rPr>
          <w:delText xml:space="preserve">common </w:delText>
        </w:r>
      </w:del>
      <w:ins w:id="1867" w:author="Jemma" w:date="2022-02-08T11:19:00Z">
        <w:r w:rsidR="00422006">
          <w:rPr>
            <w:rFonts w:asciiTheme="majorBidi" w:hAnsiTheme="majorBidi" w:cstheme="majorBidi"/>
            <w:sz w:val="24"/>
            <w:szCs w:val="24"/>
          </w:rPr>
          <w:t>i</w:t>
        </w:r>
      </w:ins>
      <w:ins w:id="1868" w:author="Jemma" w:date="2022-02-08T11:18:00Z">
        <w:r w:rsidR="00422006">
          <w:rPr>
            <w:rFonts w:asciiTheme="majorBidi" w:hAnsiTheme="majorBidi" w:cstheme="majorBidi"/>
            <w:sz w:val="24"/>
            <w:szCs w:val="24"/>
          </w:rPr>
          <w:t xml:space="preserve">n the context of </w:t>
        </w:r>
      </w:ins>
      <w:del w:id="1869" w:author="Jemma" w:date="2022-02-08T11:18:00Z">
        <w:r w:rsidR="00C06A3A" w:rsidRPr="002220C5" w:rsidDel="00422006">
          <w:rPr>
            <w:rFonts w:asciiTheme="majorBidi" w:hAnsiTheme="majorBidi" w:cstheme="majorBidi"/>
            <w:sz w:val="24"/>
            <w:szCs w:val="24"/>
          </w:rPr>
          <w:delText xml:space="preserve">at youth </w:delText>
        </w:r>
      </w:del>
      <w:r w:rsidR="00C06A3A" w:rsidRPr="002220C5">
        <w:rPr>
          <w:rFonts w:asciiTheme="majorBidi" w:hAnsiTheme="majorBidi" w:cstheme="majorBidi"/>
          <w:sz w:val="24"/>
          <w:szCs w:val="24"/>
        </w:rPr>
        <w:t xml:space="preserve">social events </w:t>
      </w:r>
      <w:ins w:id="1870" w:author="Jemma" w:date="2022-02-08T11:19:00Z">
        <w:r w:rsidR="00422006">
          <w:rPr>
            <w:rFonts w:asciiTheme="majorBidi" w:hAnsiTheme="majorBidi" w:cstheme="majorBidi"/>
            <w:sz w:val="24"/>
            <w:szCs w:val="24"/>
          </w:rPr>
          <w:t xml:space="preserve">attended by </w:t>
        </w:r>
        <w:r w:rsidR="008A5175">
          <w:rPr>
            <w:rFonts w:asciiTheme="majorBidi" w:hAnsiTheme="majorBidi" w:cstheme="majorBidi"/>
            <w:sz w:val="24"/>
            <w:szCs w:val="24"/>
          </w:rPr>
          <w:t xml:space="preserve">teenagers, </w:t>
        </w:r>
      </w:ins>
      <w:del w:id="1871" w:author="Jemma" w:date="2022-02-08T11:19:00Z">
        <w:r w:rsidR="00C06A3A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C06A3A" w:rsidRPr="002220C5">
        <w:rPr>
          <w:rFonts w:asciiTheme="majorBidi" w:hAnsiTheme="majorBidi" w:cstheme="majorBidi"/>
          <w:sz w:val="24"/>
          <w:szCs w:val="24"/>
        </w:rPr>
        <w:t>reflect</w:t>
      </w:r>
      <w:ins w:id="1872" w:author="Jemma" w:date="2022-02-08T11:19:00Z">
        <w:r w:rsidR="008A5175">
          <w:rPr>
            <w:rFonts w:asciiTheme="majorBidi" w:hAnsiTheme="majorBidi" w:cstheme="majorBidi"/>
            <w:sz w:val="24"/>
            <w:szCs w:val="24"/>
          </w:rPr>
          <w:t>ing</w:t>
        </w:r>
      </w:ins>
      <w:r w:rsidR="00C06A3A" w:rsidRPr="002220C5">
        <w:rPr>
          <w:rFonts w:asciiTheme="majorBidi" w:hAnsiTheme="majorBidi" w:cstheme="majorBidi"/>
          <w:sz w:val="24"/>
          <w:szCs w:val="24"/>
        </w:rPr>
        <w:t xml:space="preserve"> social acceptance. </w:t>
      </w:r>
    </w:p>
    <w:p w14:paraId="42E7074D" w14:textId="20F36BB2" w:rsidR="00C06A3A" w:rsidRPr="002220C5" w:rsidRDefault="003E449D" w:rsidP="00E47795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In general, </w:t>
      </w:r>
      <w:ins w:id="1873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>males</w:t>
        </w:r>
      </w:ins>
      <w:del w:id="1874" w:author="Jemma" w:date="2022-02-08T11:20:00Z">
        <w:r w:rsidRPr="002220C5" w:rsidDel="008A5175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report </w:t>
      </w:r>
      <w:ins w:id="1875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220C5">
        <w:rPr>
          <w:rFonts w:asciiTheme="majorBidi" w:hAnsiTheme="majorBidi" w:cstheme="majorBidi"/>
          <w:sz w:val="24"/>
          <w:szCs w:val="24"/>
        </w:rPr>
        <w:t>high</w:t>
      </w:r>
      <w:ins w:id="1876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>er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prevalence of </w:t>
      </w:r>
      <w:r w:rsidR="00EE51B6" w:rsidRPr="002220C5">
        <w:rPr>
          <w:rFonts w:asciiTheme="majorBidi" w:hAnsiTheme="majorBidi" w:cstheme="majorBidi"/>
          <w:sz w:val="24"/>
          <w:szCs w:val="24"/>
        </w:rPr>
        <w:t>substance and behavioral addiction</w:t>
      </w:r>
      <w:del w:id="1877" w:author="Jemma" w:date="2022-02-08T11:20:00Z">
        <w:r w:rsidR="00EE51B6" w:rsidRPr="002220C5" w:rsidDel="008A517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than </w:t>
      </w:r>
      <w:ins w:id="1878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>females</w:t>
        </w:r>
      </w:ins>
      <w:del w:id="1879" w:author="Jemma" w:date="2022-02-08T11:20:00Z">
        <w:r w:rsidRPr="002220C5" w:rsidDel="008A5175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based on </w:t>
      </w:r>
      <w:ins w:id="1880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5B5E00" w:rsidRPr="002220C5">
        <w:rPr>
          <w:rFonts w:asciiTheme="majorBidi" w:hAnsiTheme="majorBidi" w:cstheme="majorBidi"/>
          <w:sz w:val="24"/>
          <w:szCs w:val="24"/>
        </w:rPr>
        <w:t>wide</w:t>
      </w:r>
      <w:r w:rsidR="00661E0D" w:rsidRPr="002220C5">
        <w:rPr>
          <w:rFonts w:asciiTheme="majorBidi" w:hAnsiTheme="majorBidi" w:cstheme="majorBidi"/>
          <w:sz w:val="24"/>
          <w:szCs w:val="24"/>
        </w:rPr>
        <w:t xml:space="preserve"> range of studies</w:t>
      </w:r>
      <w:r w:rsidR="007C3360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881" w:author="Jemma" w:date="2022-02-08T11:21:00Z">
        <w:r w:rsidR="008A5175">
          <w:rPr>
            <w:rFonts w:asciiTheme="majorBidi" w:hAnsiTheme="majorBidi" w:cstheme="majorBidi"/>
            <w:sz w:val="24"/>
            <w:szCs w:val="24"/>
          </w:rPr>
          <w:t xml:space="preserve">on adolescent populations 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(Schulte, </w:t>
      </w:r>
      <w:proofErr w:type="spellStart"/>
      <w:r w:rsidR="007C3360" w:rsidRPr="002220C5">
        <w:rPr>
          <w:rFonts w:asciiTheme="majorBidi" w:hAnsiTheme="majorBidi" w:cstheme="majorBidi"/>
          <w:sz w:val="24"/>
          <w:szCs w:val="24"/>
        </w:rPr>
        <w:t>Ramo</w:t>
      </w:r>
      <w:proofErr w:type="spellEnd"/>
      <w:ins w:id="1882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>,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&amp; Brown, 2009)</w:t>
      </w:r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1883" w:author="Jemma" w:date="2022-02-08T15:13:00Z">
        <w:r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However, </w:delText>
        </w:r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as I predict, </w:delText>
        </w:r>
      </w:del>
      <w:del w:id="1884" w:author="Jemma" w:date="2022-02-08T11:21:00Z">
        <w:r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</w:del>
      <w:del w:id="1885" w:author="Jemma" w:date="2022-02-08T11:22:00Z"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>few</w:delText>
        </w:r>
      </w:del>
      <w:del w:id="1886" w:author="Jemma" w:date="2022-02-08T15:13:00Z"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behavioral </w:delText>
        </w:r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del w:id="1887" w:author="Jemma" w:date="2022-02-08T11:22:00Z"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>s</w:delText>
        </w:r>
        <w:r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>girls report more higher</w:delText>
        </w:r>
      </w:del>
      <w:del w:id="1888" w:author="Jemma" w:date="2022-02-08T15:13:00Z"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 than </w:delText>
        </w:r>
      </w:del>
      <w:del w:id="1889" w:author="Jemma" w:date="2022-02-08T11:22:00Z"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>boys</w:delText>
        </w:r>
      </w:del>
      <w:del w:id="1890" w:author="Jemma" w:date="2022-02-08T15:13:00Z"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1891" w:author="Jemma" w:date="2022-02-08T11:23:00Z"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Specifically, </w:delText>
        </w:r>
        <w:r w:rsidR="007C3360" w:rsidRPr="002220C5" w:rsidDel="008A5175">
          <w:rPr>
            <w:rFonts w:asciiTheme="majorBidi" w:hAnsiTheme="majorBidi" w:cstheme="majorBidi"/>
            <w:sz w:val="24"/>
            <w:szCs w:val="24"/>
          </w:rPr>
          <w:delText>boys self-defined</w:delText>
        </w:r>
      </w:del>
      <w:ins w:id="1892" w:author="Jemma" w:date="2022-02-08T15:13:00Z">
        <w:r w:rsidR="000F14A0">
          <w:rPr>
            <w:rFonts w:asciiTheme="majorBidi" w:hAnsiTheme="majorBidi" w:cstheme="majorBidi"/>
            <w:sz w:val="24"/>
            <w:szCs w:val="24"/>
          </w:rPr>
          <w:t xml:space="preserve">As I </w:t>
        </w:r>
      </w:ins>
      <w:ins w:id="1893" w:author="Susan" w:date="2022-02-09T00:44:00Z">
        <w:r w:rsidR="0014499B">
          <w:rPr>
            <w:rFonts w:asciiTheme="majorBidi" w:hAnsiTheme="majorBidi" w:cstheme="majorBidi"/>
            <w:sz w:val="24"/>
            <w:szCs w:val="24"/>
          </w:rPr>
          <w:t>hypothesized</w:t>
        </w:r>
      </w:ins>
      <w:ins w:id="1894" w:author="Jemma" w:date="2022-02-08T15:13:00Z">
        <w:del w:id="1895" w:author="Susan" w:date="2022-02-09T00:44:00Z">
          <w:r w:rsidR="000F14A0" w:rsidDel="0014499B">
            <w:rPr>
              <w:rFonts w:asciiTheme="majorBidi" w:hAnsiTheme="majorBidi" w:cstheme="majorBidi"/>
              <w:sz w:val="24"/>
              <w:szCs w:val="24"/>
            </w:rPr>
            <w:delText>predicted</w:delText>
          </w:r>
        </w:del>
        <w:r w:rsidR="000F14A0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896" w:author="Jemma" w:date="2022-02-08T15:14:00Z">
        <w:r w:rsidR="000F14A0">
          <w:rPr>
            <w:rFonts w:asciiTheme="majorBidi" w:hAnsiTheme="majorBidi" w:cstheme="majorBidi"/>
            <w:sz w:val="24"/>
            <w:szCs w:val="24"/>
          </w:rPr>
          <w:t>in this research</w:t>
        </w:r>
      </w:ins>
      <w:ins w:id="1897" w:author="Susan" w:date="2022-02-09T00:44:00Z">
        <w:r w:rsidR="0014499B">
          <w:rPr>
            <w:rFonts w:asciiTheme="majorBidi" w:hAnsiTheme="majorBidi" w:cstheme="majorBidi"/>
            <w:sz w:val="24"/>
            <w:szCs w:val="24"/>
          </w:rPr>
          <w:t>,</w:t>
        </w:r>
      </w:ins>
      <w:ins w:id="1898" w:author="Jemma" w:date="2022-02-08T15:14:00Z">
        <w:r w:rsidR="000F14A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899" w:author="Jemma" w:date="2022-02-08T11:24:00Z">
        <w:r w:rsidR="008A5175">
          <w:rPr>
            <w:rFonts w:asciiTheme="majorBidi" w:hAnsiTheme="majorBidi" w:cstheme="majorBidi"/>
            <w:sz w:val="24"/>
            <w:szCs w:val="24"/>
          </w:rPr>
          <w:t>higher percentages of male</w:t>
        </w:r>
      </w:ins>
      <w:ins w:id="1900" w:author="Jemma" w:date="2022-02-08T15:14:00Z">
        <w:r w:rsidR="000F14A0">
          <w:rPr>
            <w:rFonts w:asciiTheme="majorBidi" w:hAnsiTheme="majorBidi" w:cstheme="majorBidi"/>
            <w:sz w:val="24"/>
            <w:szCs w:val="24"/>
          </w:rPr>
          <w:t xml:space="preserve"> participants</w:t>
        </w:r>
      </w:ins>
      <w:ins w:id="1901" w:author="Jemma" w:date="2022-02-08T11:24:00Z">
        <w:r w:rsidR="008A517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902" w:author="Jemma" w:date="2022-02-08T11:23:00Z">
        <w:r w:rsidR="008A5175">
          <w:rPr>
            <w:rFonts w:asciiTheme="majorBidi" w:hAnsiTheme="majorBidi" w:cstheme="majorBidi"/>
            <w:sz w:val="24"/>
            <w:szCs w:val="24"/>
          </w:rPr>
          <w:t>identif</w:t>
        </w:r>
      </w:ins>
      <w:ins w:id="1903" w:author="Jemma" w:date="2022-02-08T11:24:00Z">
        <w:r w:rsidR="008A5175">
          <w:rPr>
            <w:rFonts w:asciiTheme="majorBidi" w:hAnsiTheme="majorBidi" w:cstheme="majorBidi"/>
            <w:sz w:val="24"/>
            <w:szCs w:val="24"/>
          </w:rPr>
          <w:t>ied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themselves as having alcohol, tobacco, cannabis, gambling, gaming</w:t>
      </w:r>
      <w:ins w:id="1904" w:author="Jemma" w:date="2022-02-08T11:25:00Z">
        <w:r w:rsidR="008A5175">
          <w:rPr>
            <w:rFonts w:asciiTheme="majorBidi" w:hAnsiTheme="majorBidi" w:cstheme="majorBidi"/>
            <w:sz w:val="24"/>
            <w:szCs w:val="24"/>
          </w:rPr>
          <w:t>,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and sex-related addictions</w:t>
      </w:r>
      <w:del w:id="1905" w:author="Jemma" w:date="2022-02-08T15:14:00Z">
        <w:r w:rsidR="007C336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 than girls</w:delText>
        </w:r>
      </w:del>
      <w:r w:rsidR="007C3360"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1906" w:author="Jemma" w:date="2022-02-08T11:25:00Z">
        <w:r w:rsidR="007C3360" w:rsidRPr="002220C5" w:rsidDel="008A5175">
          <w:rPr>
            <w:rFonts w:asciiTheme="majorBidi" w:hAnsiTheme="majorBidi" w:cstheme="majorBidi"/>
            <w:sz w:val="24"/>
            <w:szCs w:val="24"/>
          </w:rPr>
          <w:delText>Girls</w:delText>
        </w:r>
      </w:del>
      <w:ins w:id="1907" w:author="Jemma" w:date="2022-02-08T11:25:00Z">
        <w:r w:rsidR="008A5175">
          <w:rPr>
            <w:rFonts w:asciiTheme="majorBidi" w:hAnsiTheme="majorBidi" w:cstheme="majorBidi"/>
            <w:sz w:val="24"/>
            <w:szCs w:val="24"/>
          </w:rPr>
          <w:t>Females</w:t>
        </w:r>
      </w:ins>
      <w:ins w:id="1908" w:author="Jemma" w:date="2022-02-08T15:14:00Z">
        <w:r w:rsidR="000F14A0">
          <w:rPr>
            <w:rFonts w:asciiTheme="majorBidi" w:hAnsiTheme="majorBidi" w:cstheme="majorBidi"/>
            <w:sz w:val="24"/>
            <w:szCs w:val="24"/>
          </w:rPr>
          <w:t>, however,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were more likely </w:t>
      </w:r>
      <w:ins w:id="1909" w:author="Jemma" w:date="2022-02-08T11:26:00Z">
        <w:r w:rsidR="008A5175">
          <w:rPr>
            <w:rFonts w:asciiTheme="majorBidi" w:hAnsiTheme="majorBidi" w:cstheme="majorBidi"/>
            <w:sz w:val="24"/>
            <w:szCs w:val="24"/>
          </w:rPr>
          <w:t xml:space="preserve">than males 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to </w:t>
      </w:r>
      <w:del w:id="1910" w:author="Jemma" w:date="2022-02-08T11:25:00Z">
        <w:r w:rsidR="007C3360" w:rsidRPr="002220C5" w:rsidDel="008A5175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ins w:id="1911" w:author="Jemma" w:date="2022-02-08T11:26:00Z">
        <w:r w:rsidR="008A5175">
          <w:rPr>
            <w:rFonts w:asciiTheme="majorBidi" w:hAnsiTheme="majorBidi" w:cstheme="majorBidi"/>
            <w:sz w:val="24"/>
            <w:szCs w:val="24"/>
          </w:rPr>
          <w:t>describe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1912" w:author="Jemma" w:date="2022-02-08T11:26:00Z">
        <w:r w:rsidR="008A5175">
          <w:rPr>
            <w:rFonts w:asciiTheme="majorBidi" w:hAnsiTheme="majorBidi" w:cstheme="majorBidi"/>
            <w:sz w:val="24"/>
            <w:szCs w:val="24"/>
          </w:rPr>
          <w:t xml:space="preserve">addictions to 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>shopping, uncontrolled binge eating</w:t>
      </w:r>
      <w:ins w:id="1913" w:author="Jemma" w:date="2022-02-08T11:26:00Z">
        <w:r w:rsidR="008A5175">
          <w:rPr>
            <w:rFonts w:asciiTheme="majorBidi" w:hAnsiTheme="majorBidi" w:cstheme="majorBidi"/>
            <w:sz w:val="24"/>
            <w:szCs w:val="24"/>
          </w:rPr>
          <w:t>,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and social networks</w:t>
      </w:r>
      <w:del w:id="1914" w:author="Jemma" w:date="2022-02-08T11:27:00Z">
        <w:r w:rsidR="007C3360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 addiction than boys</w:delText>
        </w:r>
      </w:del>
      <w:r w:rsidR="007C3360" w:rsidRPr="002220C5">
        <w:rPr>
          <w:rFonts w:asciiTheme="majorBidi" w:hAnsiTheme="majorBidi" w:cstheme="majorBidi"/>
          <w:sz w:val="24"/>
          <w:szCs w:val="24"/>
        </w:rPr>
        <w:t>.</w:t>
      </w:r>
      <w:r w:rsidR="00990A36" w:rsidRPr="002220C5">
        <w:rPr>
          <w:rFonts w:asciiTheme="majorBidi" w:hAnsiTheme="majorBidi" w:cstheme="majorBidi"/>
          <w:sz w:val="24"/>
          <w:szCs w:val="24"/>
        </w:rPr>
        <w:t xml:space="preserve"> These findings correspond with previous studies </w:t>
      </w:r>
      <w:ins w:id="1915" w:author="Jemma" w:date="2022-02-08T11:28:00Z">
        <w:r w:rsidR="008A5175">
          <w:rPr>
            <w:rFonts w:asciiTheme="majorBidi" w:hAnsiTheme="majorBidi" w:cstheme="majorBidi"/>
            <w:sz w:val="24"/>
            <w:szCs w:val="24"/>
          </w:rPr>
          <w:t xml:space="preserve">on adults </w:t>
        </w:r>
      </w:ins>
      <w:r w:rsidR="00990A36" w:rsidRPr="002220C5">
        <w:rPr>
          <w:rFonts w:asciiTheme="majorBidi" w:hAnsiTheme="majorBidi" w:cstheme="majorBidi"/>
          <w:sz w:val="24"/>
          <w:szCs w:val="24"/>
        </w:rPr>
        <w:t xml:space="preserve">indicating </w:t>
      </w:r>
      <w:del w:id="1916" w:author="Jemma" w:date="2022-02-08T11:28:00Z">
        <w:r w:rsidR="00990A36" w:rsidRPr="002220C5" w:rsidDel="008A5175">
          <w:rPr>
            <w:rFonts w:asciiTheme="majorBidi" w:hAnsiTheme="majorBidi" w:cstheme="majorBidi"/>
            <w:sz w:val="24"/>
            <w:szCs w:val="24"/>
          </w:rPr>
          <w:delText>th</w:delText>
        </w:r>
        <w:r w:rsidR="00632849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at </w:delText>
        </w:r>
        <w:r w:rsidR="00277785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on shopping addiction women showing </w:delText>
        </w:r>
      </w:del>
      <w:r w:rsidR="00277785" w:rsidRPr="002220C5">
        <w:rPr>
          <w:rFonts w:asciiTheme="majorBidi" w:hAnsiTheme="majorBidi" w:cstheme="majorBidi"/>
          <w:sz w:val="24"/>
          <w:szCs w:val="24"/>
        </w:rPr>
        <w:t xml:space="preserve">higher </w:t>
      </w:r>
      <w:del w:id="1917" w:author="Jemma" w:date="2022-02-08T15:15:00Z">
        <w:r w:rsidR="00277785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percentages </w:delText>
        </w:r>
      </w:del>
      <w:ins w:id="1918" w:author="Jemma" w:date="2022-02-08T11:28:00Z">
        <w:r w:rsidR="008A5175">
          <w:rPr>
            <w:rFonts w:asciiTheme="majorBidi" w:hAnsiTheme="majorBidi" w:cstheme="majorBidi"/>
            <w:sz w:val="24"/>
            <w:szCs w:val="24"/>
          </w:rPr>
          <w:t xml:space="preserve">compulsive </w:t>
        </w:r>
      </w:ins>
      <w:ins w:id="1919" w:author="Jemma" w:date="2022-02-08T11:31:00Z">
        <w:r w:rsidR="00152F0B">
          <w:rPr>
            <w:rFonts w:asciiTheme="majorBidi" w:hAnsiTheme="majorBidi" w:cstheme="majorBidi"/>
            <w:sz w:val="24"/>
            <w:szCs w:val="24"/>
          </w:rPr>
          <w:t xml:space="preserve">buying behavior </w:t>
        </w:r>
      </w:ins>
      <w:ins w:id="1920" w:author="Jemma" w:date="2022-02-08T15:15:00Z">
        <w:r w:rsidR="000F14A0">
          <w:rPr>
            <w:rFonts w:asciiTheme="majorBidi" w:hAnsiTheme="majorBidi" w:cstheme="majorBidi"/>
            <w:sz w:val="24"/>
            <w:szCs w:val="24"/>
          </w:rPr>
          <w:t xml:space="preserve">scores </w:t>
        </w:r>
      </w:ins>
      <w:ins w:id="1921" w:author="Jemma" w:date="2022-02-08T11:31:00Z">
        <w:r w:rsidR="00152F0B">
          <w:rPr>
            <w:rFonts w:asciiTheme="majorBidi" w:hAnsiTheme="majorBidi" w:cstheme="majorBidi"/>
            <w:sz w:val="24"/>
            <w:szCs w:val="24"/>
          </w:rPr>
          <w:lastRenderedPageBreak/>
          <w:t>among women</w:t>
        </w:r>
      </w:ins>
      <w:del w:id="1922" w:author="Jemma" w:date="2022-02-08T11:32:00Z">
        <w:r w:rsidR="00277785" w:rsidRPr="002220C5" w:rsidDel="00152F0B">
          <w:rPr>
            <w:rFonts w:asciiTheme="majorBidi" w:hAnsiTheme="majorBidi" w:cstheme="majorBidi"/>
            <w:sz w:val="24"/>
            <w:szCs w:val="24"/>
          </w:rPr>
          <w:delText>compared to men</w:delText>
        </w:r>
      </w:del>
      <w:r w:rsidR="00277785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77785" w:rsidRPr="002220C5">
        <w:rPr>
          <w:rFonts w:asciiTheme="majorBidi" w:hAnsiTheme="majorBidi" w:cstheme="majorBidi"/>
          <w:sz w:val="24"/>
          <w:szCs w:val="24"/>
        </w:rPr>
        <w:t>Maraz</w:t>
      </w:r>
      <w:proofErr w:type="spellEnd"/>
      <w:r w:rsidR="00277785" w:rsidRPr="002220C5">
        <w:rPr>
          <w:rFonts w:asciiTheme="majorBidi" w:hAnsiTheme="majorBidi" w:cstheme="majorBidi"/>
          <w:sz w:val="24"/>
          <w:szCs w:val="24"/>
        </w:rPr>
        <w:t xml:space="preserve">, Griffiths, &amp; </w:t>
      </w:r>
      <w:proofErr w:type="spellStart"/>
      <w:r w:rsidR="00277785" w:rsidRPr="002220C5">
        <w:rPr>
          <w:rFonts w:asciiTheme="majorBidi" w:hAnsiTheme="majorBidi" w:cstheme="majorBidi"/>
          <w:sz w:val="24"/>
          <w:szCs w:val="24"/>
        </w:rPr>
        <w:t>Demetrovics</w:t>
      </w:r>
      <w:proofErr w:type="spellEnd"/>
      <w:r w:rsidR="00277785" w:rsidRPr="002220C5">
        <w:rPr>
          <w:rFonts w:asciiTheme="majorBidi" w:hAnsiTheme="majorBidi" w:cstheme="majorBidi"/>
          <w:sz w:val="24"/>
          <w:szCs w:val="24"/>
        </w:rPr>
        <w:t>, 2016)</w:t>
      </w:r>
      <w:r w:rsidR="00E47795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923" w:author="Jemma" w:date="2022-02-08T11:32:00Z">
        <w:r w:rsidR="004375F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1924" w:author="Jemma" w:date="2022-02-08T11:42:00Z">
        <w:r w:rsidR="004375FD">
          <w:rPr>
            <w:rFonts w:asciiTheme="majorBidi" w:hAnsiTheme="majorBidi" w:cstheme="majorBidi"/>
            <w:sz w:val="24"/>
            <w:szCs w:val="24"/>
          </w:rPr>
          <w:t>more severe</w:t>
        </w:r>
      </w:ins>
      <w:ins w:id="1925" w:author="Jemma" w:date="2022-02-08T11:32:00Z">
        <w:r w:rsidR="00152F0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47795" w:rsidRPr="002220C5">
        <w:rPr>
          <w:rFonts w:asciiTheme="majorBidi" w:hAnsiTheme="majorBidi" w:cstheme="majorBidi"/>
          <w:sz w:val="24"/>
          <w:szCs w:val="24"/>
        </w:rPr>
        <w:t>dependence on c</w:t>
      </w:r>
      <w:r w:rsidR="00277785" w:rsidRPr="002220C5">
        <w:rPr>
          <w:rFonts w:asciiTheme="majorBidi" w:hAnsiTheme="majorBidi" w:cstheme="majorBidi"/>
          <w:sz w:val="24"/>
          <w:szCs w:val="24"/>
        </w:rPr>
        <w:t xml:space="preserve">ultural mechanisms among individuals living in developed countries (Black, Monahan, Schlosser, &amp; </w:t>
      </w:r>
      <w:proofErr w:type="spellStart"/>
      <w:r w:rsidR="00277785" w:rsidRPr="002220C5">
        <w:rPr>
          <w:rFonts w:asciiTheme="majorBidi" w:hAnsiTheme="majorBidi" w:cstheme="majorBidi"/>
          <w:sz w:val="24"/>
          <w:szCs w:val="24"/>
        </w:rPr>
        <w:t>Repertinger</w:t>
      </w:r>
      <w:proofErr w:type="spellEnd"/>
      <w:r w:rsidR="00277785" w:rsidRPr="002220C5">
        <w:rPr>
          <w:rFonts w:asciiTheme="majorBidi" w:hAnsiTheme="majorBidi" w:cstheme="majorBidi"/>
          <w:sz w:val="24"/>
          <w:szCs w:val="24"/>
        </w:rPr>
        <w:t>, 2001).</w:t>
      </w:r>
      <w:r w:rsidR="00E47795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926" w:author="Jemma" w:date="2022-02-08T11:43:00Z">
        <w:r w:rsidR="002F4722" w:rsidRPr="002220C5" w:rsidDel="004375FD">
          <w:rPr>
            <w:rFonts w:asciiTheme="majorBidi" w:hAnsiTheme="majorBidi" w:cstheme="majorBidi"/>
            <w:sz w:val="24"/>
            <w:szCs w:val="24"/>
          </w:rPr>
          <w:delText>With this line that</w:delText>
        </w:r>
      </w:del>
      <w:ins w:id="1927" w:author="Jemma" w:date="2022-02-08T11:43:00Z">
        <w:r w:rsidR="004375FD">
          <w:rPr>
            <w:rFonts w:asciiTheme="majorBidi" w:hAnsiTheme="majorBidi" w:cstheme="majorBidi"/>
            <w:sz w:val="24"/>
            <w:szCs w:val="24"/>
          </w:rPr>
          <w:t>Since</w:t>
        </w:r>
      </w:ins>
      <w:r w:rsidR="002F4722" w:rsidRPr="002220C5">
        <w:rPr>
          <w:rFonts w:asciiTheme="majorBidi" w:hAnsiTheme="majorBidi" w:cstheme="majorBidi"/>
          <w:sz w:val="24"/>
          <w:szCs w:val="24"/>
        </w:rPr>
        <w:t xml:space="preserve"> Israel </w:t>
      </w:r>
      <w:ins w:id="1928" w:author="Jemma" w:date="2022-02-08T11:43:00Z">
        <w:r w:rsidR="004375FD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2F4722" w:rsidRPr="002220C5">
        <w:rPr>
          <w:rFonts w:asciiTheme="majorBidi" w:hAnsiTheme="majorBidi" w:cstheme="majorBidi"/>
          <w:sz w:val="24"/>
          <w:szCs w:val="24"/>
        </w:rPr>
        <w:t xml:space="preserve">categorized as a developed country, </w:t>
      </w:r>
      <w:r w:rsidR="00B632CD" w:rsidRPr="002220C5">
        <w:rPr>
          <w:rFonts w:asciiTheme="majorBidi" w:hAnsiTheme="majorBidi" w:cstheme="majorBidi"/>
          <w:sz w:val="24"/>
          <w:szCs w:val="24"/>
        </w:rPr>
        <w:t xml:space="preserve">food can </w:t>
      </w:r>
      <w:del w:id="1929" w:author="Jemma" w:date="2022-02-08T11:43:00Z">
        <w:r w:rsidR="00B632CD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B632CD" w:rsidRPr="002220C5">
        <w:rPr>
          <w:rFonts w:asciiTheme="majorBidi" w:hAnsiTheme="majorBidi" w:cstheme="majorBidi"/>
          <w:sz w:val="24"/>
          <w:szCs w:val="24"/>
        </w:rPr>
        <w:t>be used as a luxury</w:t>
      </w:r>
      <w:ins w:id="1930" w:author="Susan" w:date="2022-02-09T00:09:00Z">
        <w:r w:rsidR="004B2CF8">
          <w:rPr>
            <w:rFonts w:asciiTheme="majorBidi" w:hAnsiTheme="majorBidi" w:cstheme="majorBidi"/>
            <w:sz w:val="24"/>
            <w:szCs w:val="24"/>
          </w:rPr>
          <w:t>, and m</w:t>
        </w:r>
      </w:ins>
      <w:del w:id="1931" w:author="Susan" w:date="2022-02-09T00:09:00Z">
        <w:r w:rsidR="00B632CD" w:rsidRPr="002220C5" w:rsidDel="004B2CF8">
          <w:rPr>
            <w:rFonts w:asciiTheme="majorBidi" w:hAnsiTheme="majorBidi" w:cstheme="majorBidi"/>
            <w:sz w:val="24"/>
            <w:szCs w:val="24"/>
          </w:rPr>
          <w:delText>. M</w:delText>
        </w:r>
      </w:del>
      <w:r w:rsidR="00B632CD" w:rsidRPr="002220C5">
        <w:rPr>
          <w:rFonts w:asciiTheme="majorBidi" w:hAnsiTheme="majorBidi" w:cstheme="majorBidi"/>
          <w:sz w:val="24"/>
          <w:szCs w:val="24"/>
        </w:rPr>
        <w:t xml:space="preserve">ore </w:t>
      </w:r>
      <w:ins w:id="1932" w:author="Jemma" w:date="2022-02-08T11:46:00Z">
        <w:r w:rsidR="004375FD">
          <w:rPr>
            <w:rFonts w:asciiTheme="majorBidi" w:hAnsiTheme="majorBidi" w:cstheme="majorBidi"/>
            <w:sz w:val="24"/>
            <w:szCs w:val="24"/>
          </w:rPr>
          <w:t>f</w:t>
        </w:r>
      </w:ins>
      <w:ins w:id="1933" w:author="Jemma" w:date="2022-02-08T11:44:00Z">
        <w:r w:rsidR="004375FD">
          <w:rPr>
            <w:rFonts w:asciiTheme="majorBidi" w:hAnsiTheme="majorBidi" w:cstheme="majorBidi"/>
            <w:sz w:val="24"/>
            <w:szCs w:val="24"/>
          </w:rPr>
          <w:t>emales</w:t>
        </w:r>
      </w:ins>
      <w:del w:id="1934" w:author="Jemma" w:date="2022-02-08T11:44:00Z">
        <w:r w:rsidR="00B632CD" w:rsidRPr="002220C5" w:rsidDel="004375FD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B632CD" w:rsidRPr="002220C5">
        <w:rPr>
          <w:rFonts w:asciiTheme="majorBidi" w:hAnsiTheme="majorBidi" w:cstheme="majorBidi"/>
          <w:sz w:val="24"/>
          <w:szCs w:val="24"/>
        </w:rPr>
        <w:t xml:space="preserve"> report </w:t>
      </w:r>
      <w:del w:id="1935" w:author="Jemma" w:date="2022-02-08T11:45:00Z">
        <w:r w:rsidR="00B632CD" w:rsidRPr="002220C5" w:rsidDel="004375FD">
          <w:rPr>
            <w:rFonts w:asciiTheme="majorBidi" w:hAnsiTheme="majorBidi" w:cstheme="majorBidi"/>
            <w:sz w:val="24"/>
            <w:szCs w:val="24"/>
          </w:rPr>
          <w:delText>on</w:delText>
        </w:r>
      </w:del>
      <w:del w:id="1936" w:author="Jemma" w:date="2022-02-08T11:46:00Z">
        <w:r w:rsidR="00B632CD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>binge eating</w:t>
      </w:r>
      <w:r w:rsidR="00B632CD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DD5A0B" w:rsidRPr="002220C5">
        <w:rPr>
          <w:rFonts w:asciiTheme="majorBidi" w:hAnsiTheme="majorBidi" w:cstheme="majorBidi"/>
          <w:sz w:val="24"/>
          <w:szCs w:val="24"/>
        </w:rPr>
        <w:t xml:space="preserve">than </w:t>
      </w:r>
      <w:ins w:id="1937" w:author="Jemma" w:date="2022-02-08T11:46:00Z">
        <w:r w:rsidR="004375FD">
          <w:rPr>
            <w:rFonts w:asciiTheme="majorBidi" w:hAnsiTheme="majorBidi" w:cstheme="majorBidi"/>
            <w:sz w:val="24"/>
            <w:szCs w:val="24"/>
          </w:rPr>
          <w:t>males</w:t>
        </w:r>
      </w:ins>
      <w:ins w:id="1938" w:author="Susan" w:date="2022-02-09T00:47:00Z">
        <w:r w:rsidR="0014499B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939" w:author="Jemma" w:date="2022-02-08T11:46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B632CD" w:rsidRPr="002220C5">
        <w:rPr>
          <w:rFonts w:asciiTheme="majorBidi" w:hAnsiTheme="majorBidi" w:cstheme="majorBidi"/>
          <w:sz w:val="24"/>
          <w:szCs w:val="24"/>
        </w:rPr>
        <w:t>because</w:t>
      </w:r>
      <w:del w:id="1940" w:author="Jemma" w:date="2022-02-08T11:46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941" w:author="Jemma" w:date="2022-02-08T11:47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part of </w:delText>
        </w:r>
      </w:del>
      <w:del w:id="1942" w:author="Jemma" w:date="2022-02-08T11:48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physiological development </w:t>
      </w:r>
      <w:r w:rsidR="00DD5A0B" w:rsidRPr="002220C5">
        <w:rPr>
          <w:rFonts w:asciiTheme="majorBidi" w:hAnsiTheme="majorBidi" w:cstheme="majorBidi"/>
          <w:sz w:val="24"/>
          <w:szCs w:val="24"/>
        </w:rPr>
        <w:t xml:space="preserve">changes </w:t>
      </w:r>
      <w:ins w:id="1943" w:author="Jemma" w:date="2022-02-08T11:47:00Z">
        <w:r w:rsidR="004375FD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1944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945" w:author="Jemma" w:date="2022-02-08T11:49:00Z">
        <w:r w:rsidR="004375FD">
          <w:rPr>
            <w:rFonts w:asciiTheme="majorBidi" w:hAnsiTheme="majorBidi" w:cstheme="majorBidi"/>
            <w:sz w:val="24"/>
            <w:szCs w:val="24"/>
          </w:rPr>
          <w:t xml:space="preserve">adolescent </w:t>
        </w:r>
      </w:ins>
      <w:ins w:id="1946" w:author="Jemma" w:date="2022-02-08T11:48:00Z">
        <w:r w:rsidR="00FA6D2C">
          <w:rPr>
            <w:rFonts w:asciiTheme="majorBidi" w:hAnsiTheme="majorBidi" w:cstheme="majorBidi"/>
            <w:sz w:val="24"/>
            <w:szCs w:val="24"/>
          </w:rPr>
          <w:t xml:space="preserve">female body can </w:t>
        </w:r>
      </w:ins>
      <w:ins w:id="1947" w:author="Jemma" w:date="2022-02-08T11:54:00Z">
        <w:r w:rsidR="00FA6D2C">
          <w:rPr>
            <w:rFonts w:asciiTheme="majorBidi" w:hAnsiTheme="majorBidi" w:cstheme="majorBidi"/>
            <w:sz w:val="24"/>
            <w:szCs w:val="24"/>
          </w:rPr>
          <w:t>result in</w:t>
        </w:r>
      </w:ins>
      <w:ins w:id="1948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 xml:space="preserve"> preoccupations with </w:t>
        </w:r>
      </w:ins>
      <w:ins w:id="1949" w:author="Susan" w:date="2022-02-09T00:27:00Z">
        <w:r w:rsidR="000C30B7">
          <w:rPr>
            <w:rFonts w:asciiTheme="majorBidi" w:hAnsiTheme="majorBidi" w:cstheme="majorBidi"/>
            <w:sz w:val="24"/>
            <w:szCs w:val="24"/>
          </w:rPr>
          <w:t>“</w:t>
        </w:r>
      </w:ins>
      <w:del w:id="1950" w:author="Jemma" w:date="2022-02-08T11:48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is</w:delText>
        </w:r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51" w:author="Jemma" w:date="2022-02-08T11:48:00Z">
        <w:del w:id="1952" w:author="Susan" w:date="2022-02-09T00:27:00Z">
          <w:r w:rsidR="004375FD" w:rsidDel="000C30B7">
            <w:rPr>
              <w:rFonts w:asciiTheme="majorBidi" w:hAnsiTheme="majorBidi" w:cstheme="majorBidi"/>
              <w:sz w:val="24"/>
              <w:szCs w:val="24"/>
            </w:rPr>
            <w:delText>‘</w:delText>
          </w:r>
        </w:del>
      </w:ins>
      <w:del w:id="1953" w:author="Jemma" w:date="2022-02-08T11:48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>body</w:t>
      </w:r>
      <w:r w:rsidR="008037C3" w:rsidRPr="002220C5">
        <w:rPr>
          <w:rFonts w:asciiTheme="majorBidi" w:hAnsiTheme="majorBidi" w:cstheme="majorBidi"/>
          <w:sz w:val="24"/>
          <w:szCs w:val="24"/>
        </w:rPr>
        <w:t xml:space="preserve"> image</w:t>
      </w:r>
      <w:ins w:id="1954" w:author="Susan" w:date="2022-02-09T00:27:00Z">
        <w:r w:rsidR="000C30B7">
          <w:rPr>
            <w:rFonts w:asciiTheme="majorBidi" w:hAnsiTheme="majorBidi" w:cstheme="majorBidi"/>
            <w:sz w:val="24"/>
            <w:szCs w:val="24"/>
          </w:rPr>
          <w:t>”</w:t>
        </w:r>
      </w:ins>
      <w:ins w:id="1955" w:author="Jemma" w:date="2022-02-08T11:48:00Z">
        <w:del w:id="1956" w:author="Susan" w:date="2022-02-09T00:27:00Z">
          <w:r w:rsidR="004375FD" w:rsidDel="000C30B7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del w:id="1957" w:author="Jemma" w:date="2022-02-08T11:48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958" w:author="Jemma" w:date="2022-02-08T11:48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959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DD5A0B" w:rsidRPr="002220C5">
        <w:rPr>
          <w:rFonts w:asciiTheme="majorBidi" w:hAnsiTheme="majorBidi" w:cstheme="majorBidi"/>
          <w:sz w:val="24"/>
          <w:szCs w:val="24"/>
        </w:rPr>
        <w:t>issue</w:t>
      </w:r>
      <w:ins w:id="1960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>s</w:t>
        </w:r>
      </w:ins>
      <w:r w:rsidR="00DD5A0B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961" w:author="Jemma" w:date="2022-02-08T11:49:00Z">
        <w:r w:rsidR="004375FD">
          <w:rPr>
            <w:rFonts w:asciiTheme="majorBidi" w:hAnsiTheme="majorBidi" w:cstheme="majorBidi"/>
            <w:sz w:val="24"/>
            <w:szCs w:val="24"/>
          </w:rPr>
          <w:t>with</w:t>
        </w:r>
      </w:ins>
      <w:del w:id="1962" w:author="Jemma" w:date="2022-02-08T11:49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 xml:space="preserve"> food</w:t>
      </w:r>
      <w:r w:rsidR="008037C3"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1963" w:author="Jemma" w:date="2022-02-08T11:50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>Also in t</w:delText>
        </w:r>
      </w:del>
      <w:ins w:id="1964" w:author="Jemma" w:date="2022-02-08T11:50:00Z">
        <w:r w:rsidR="004375FD">
          <w:rPr>
            <w:rFonts w:asciiTheme="majorBidi" w:hAnsiTheme="majorBidi" w:cstheme="majorBidi"/>
            <w:sz w:val="24"/>
            <w:szCs w:val="24"/>
          </w:rPr>
          <w:t>T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he </w:t>
      </w:r>
      <w:ins w:id="1965" w:author="Jemma" w:date="2022-02-08T11:50:00Z">
        <w:r w:rsidR="004375FD">
          <w:rPr>
            <w:rFonts w:asciiTheme="majorBidi" w:hAnsiTheme="majorBidi" w:cstheme="majorBidi"/>
            <w:sz w:val="24"/>
            <w:szCs w:val="24"/>
          </w:rPr>
          <w:t xml:space="preserve">problem is compounded by the cultural image of </w:t>
        </w:r>
      </w:ins>
      <w:del w:id="1966" w:author="Jemma" w:date="2022-02-08T11:50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cultural aspect,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>the “beauty model”</w:t>
      </w:r>
      <w:ins w:id="1967" w:author="Jemma" w:date="2022-02-08T11:50:00Z">
        <w:r w:rsidR="004375FD">
          <w:rPr>
            <w:rFonts w:asciiTheme="majorBidi" w:hAnsiTheme="majorBidi" w:cstheme="majorBidi"/>
            <w:sz w:val="24"/>
            <w:szCs w:val="24"/>
          </w:rPr>
          <w:t xml:space="preserve"> which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 puts </w:t>
      </w:r>
      <w:del w:id="1968" w:author="Jemma" w:date="2022-02-08T11:51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969" w:author="Jemma" w:date="2022-02-08T11:51:00Z">
        <w:r w:rsidR="004375FD">
          <w:rPr>
            <w:rFonts w:asciiTheme="majorBidi" w:hAnsiTheme="majorBidi" w:cstheme="majorBidi"/>
            <w:sz w:val="24"/>
            <w:szCs w:val="24"/>
          </w:rPr>
          <w:t xml:space="preserve">teenage </w:t>
        </w:r>
      </w:ins>
      <w:ins w:id="1970" w:author="Susan" w:date="2022-02-09T00:26:00Z">
        <w:r w:rsidR="000C30B7">
          <w:rPr>
            <w:rFonts w:asciiTheme="majorBidi" w:hAnsiTheme="majorBidi" w:cstheme="majorBidi"/>
            <w:sz w:val="24"/>
            <w:szCs w:val="24"/>
          </w:rPr>
          <w:t>females</w:t>
        </w:r>
      </w:ins>
      <w:del w:id="1971" w:author="Susan" w:date="2022-02-09T00:26:00Z">
        <w:r w:rsidR="008037C3" w:rsidRPr="002220C5" w:rsidDel="000C30B7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972" w:author="Jemma" w:date="2022-02-08T11:51:00Z">
        <w:r w:rsidR="004375FD">
          <w:rPr>
            <w:rFonts w:asciiTheme="majorBidi" w:hAnsiTheme="majorBidi" w:cstheme="majorBidi"/>
            <w:sz w:val="24"/>
            <w:szCs w:val="24"/>
          </w:rPr>
          <w:t xml:space="preserve">under </w:t>
        </w:r>
      </w:ins>
      <w:ins w:id="1973" w:author="Jemma" w:date="2022-02-08T11:52:00Z">
        <w:r w:rsidR="004375FD">
          <w:rPr>
            <w:rFonts w:asciiTheme="majorBidi" w:hAnsiTheme="majorBidi" w:cstheme="majorBidi"/>
            <w:sz w:val="24"/>
            <w:szCs w:val="24"/>
          </w:rPr>
          <w:t xml:space="preserve">constant </w:t>
        </w:r>
      </w:ins>
      <w:ins w:id="1974" w:author="Jemma" w:date="2022-02-08T11:51:00Z">
        <w:r w:rsidR="004375FD">
          <w:rPr>
            <w:rFonts w:asciiTheme="majorBidi" w:hAnsiTheme="majorBidi" w:cstheme="majorBidi"/>
            <w:sz w:val="24"/>
            <w:szCs w:val="24"/>
          </w:rPr>
          <w:t xml:space="preserve">pressure </w:t>
        </w:r>
      </w:ins>
      <w:ins w:id="1975" w:author="Jemma" w:date="2022-02-08T11:52:00Z">
        <w:r w:rsidR="004375FD">
          <w:rPr>
            <w:rFonts w:asciiTheme="majorBidi" w:hAnsiTheme="majorBidi" w:cstheme="majorBidi"/>
            <w:sz w:val="24"/>
            <w:szCs w:val="24"/>
          </w:rPr>
          <w:t xml:space="preserve">to look a certain way, and </w:t>
        </w:r>
      </w:ins>
      <w:del w:id="1976" w:author="Jemma" w:date="2022-02-08T11:52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in constant conflict and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may even lead to </w:t>
      </w:r>
      <w:del w:id="1977" w:author="Jemma" w:date="2022-02-08T11:54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self-defined of </w:delText>
        </w:r>
        <w:r w:rsidR="00DD5A0B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binge 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>eating</w:t>
      </w:r>
      <w:ins w:id="1978" w:author="Jemma" w:date="2022-02-08T11:54:00Z">
        <w:r w:rsidR="00FA6D2C">
          <w:rPr>
            <w:rFonts w:asciiTheme="majorBidi" w:hAnsiTheme="majorBidi" w:cstheme="majorBidi"/>
            <w:sz w:val="24"/>
            <w:szCs w:val="24"/>
          </w:rPr>
          <w:t xml:space="preserve"> disorders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. Finally, the </w:t>
      </w:r>
      <w:r w:rsidR="008109AC" w:rsidRPr="002220C5">
        <w:rPr>
          <w:rFonts w:asciiTheme="majorBidi" w:hAnsiTheme="majorBidi" w:cstheme="majorBidi"/>
          <w:sz w:val="24"/>
          <w:szCs w:val="24"/>
        </w:rPr>
        <w:t xml:space="preserve">COVID-19 pandemic </w:t>
      </w:r>
      <w:ins w:id="1979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>has</w:t>
        </w:r>
      </w:ins>
      <w:del w:id="1980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>only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 intensified the </w:t>
      </w:r>
      <w:ins w:id="1981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 xml:space="preserve">emotional and physical </w:t>
        </w:r>
      </w:ins>
      <w:del w:id="1982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feeling of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stress </w:t>
      </w:r>
      <w:del w:id="1983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>result</w:t>
      </w:r>
      <w:ins w:id="1984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>ing</w:t>
        </w:r>
      </w:ins>
      <w:del w:id="1985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>ed in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986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>from over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eating </w:t>
      </w:r>
      <w:del w:id="1987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as </w:t>
      </w:r>
      <w:ins w:id="1988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 xml:space="preserve">a form of 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compensation </w:t>
      </w:r>
      <w:ins w:id="1989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>or</w:t>
        </w:r>
      </w:ins>
      <w:del w:id="1990" w:author="Jemma" w:date="2022-02-08T11:55:00Z">
        <w:r w:rsidR="00283AF1" w:rsidRPr="002220C5" w:rsidDel="00FA6D2C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283AF1" w:rsidRPr="002220C5">
        <w:rPr>
          <w:rFonts w:asciiTheme="majorBidi" w:hAnsiTheme="majorBidi" w:cstheme="majorBidi"/>
          <w:sz w:val="24"/>
          <w:szCs w:val="24"/>
        </w:rPr>
        <w:t>escapism</w:t>
      </w:r>
      <w:r w:rsidR="008037C3" w:rsidRPr="002220C5">
        <w:rPr>
          <w:rFonts w:asciiTheme="majorBidi" w:hAnsiTheme="majorBidi" w:cstheme="majorBidi"/>
          <w:sz w:val="24"/>
          <w:szCs w:val="24"/>
        </w:rPr>
        <w:t>.</w:t>
      </w:r>
      <w:r w:rsidR="00B00BA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991" w:author="Jemma" w:date="2022-02-08T11:56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>One of the</w:delText>
        </w:r>
      </w:del>
      <w:ins w:id="1992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>Another major form of</w:t>
        </w:r>
      </w:ins>
      <w:del w:id="1993" w:author="Jemma" w:date="2022-02-08T11:56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 main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7F2045" w:rsidRPr="002220C5">
        <w:rPr>
          <w:rFonts w:asciiTheme="majorBidi" w:hAnsiTheme="majorBidi" w:cstheme="majorBidi"/>
          <w:sz w:val="24"/>
          <w:szCs w:val="24"/>
        </w:rPr>
        <w:t>escapism</w:t>
      </w:r>
      <w:del w:id="1994" w:author="Jemma" w:date="2022-02-08T11:56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during </w:t>
      </w:r>
      <w:ins w:id="1995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52925" w:rsidRPr="002220C5">
        <w:rPr>
          <w:rFonts w:asciiTheme="majorBidi" w:hAnsiTheme="majorBidi" w:cstheme="majorBidi"/>
          <w:sz w:val="24"/>
          <w:szCs w:val="24"/>
        </w:rPr>
        <w:t xml:space="preserve">COVID-19 pandemic </w:t>
      </w:r>
      <w:ins w:id="1996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>has been</w:t>
        </w:r>
      </w:ins>
      <w:del w:id="1997" w:author="Jemma" w:date="2022-02-08T11:56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social network</w:t>
      </w:r>
      <w:ins w:id="1998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>ing</w:t>
        </w:r>
      </w:ins>
      <w:r w:rsidR="00752925"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7F2045" w:rsidRPr="002220C5">
        <w:rPr>
          <w:rFonts w:asciiTheme="majorBidi" w:hAnsiTheme="majorBidi" w:cstheme="majorBidi"/>
          <w:sz w:val="24"/>
          <w:szCs w:val="24"/>
        </w:rPr>
        <w:t xml:space="preserve">Social networks are </w:t>
      </w:r>
      <w:ins w:id="1999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 xml:space="preserve">readily </w:t>
        </w:r>
      </w:ins>
      <w:r w:rsidR="007F2045" w:rsidRPr="002220C5">
        <w:rPr>
          <w:rFonts w:asciiTheme="majorBidi" w:hAnsiTheme="majorBidi" w:cstheme="majorBidi"/>
          <w:sz w:val="24"/>
          <w:szCs w:val="24"/>
        </w:rPr>
        <w:t xml:space="preserve">available and accessible and </w:t>
      </w:r>
      <w:ins w:id="2000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 xml:space="preserve">during </w:t>
        </w:r>
      </w:ins>
      <w:del w:id="2001" w:author="Jemma" w:date="2022-02-08T11:56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in the </w:delText>
        </w:r>
      </w:del>
      <w:del w:id="2002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days of 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>lockdown</w:t>
      </w:r>
      <w:ins w:id="2003" w:author="Jemma" w:date="2022-02-08T11:57:00Z">
        <w:r w:rsidR="00FA6D2C">
          <w:rPr>
            <w:rFonts w:asciiTheme="majorBidi" w:hAnsiTheme="majorBidi" w:cstheme="majorBidi"/>
            <w:sz w:val="24"/>
            <w:szCs w:val="24"/>
          </w:rPr>
          <w:t xml:space="preserve"> periods provided</w:t>
        </w:r>
      </w:ins>
      <w:del w:id="2004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, this is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 a way </w:t>
      </w:r>
      <w:ins w:id="2005" w:author="Jemma" w:date="2022-02-08T11:57:00Z">
        <w:r w:rsidR="00FA6D2C">
          <w:rPr>
            <w:rFonts w:asciiTheme="majorBidi" w:hAnsiTheme="majorBidi" w:cstheme="majorBidi"/>
            <w:sz w:val="24"/>
            <w:szCs w:val="24"/>
          </w:rPr>
          <w:t>of</w:t>
        </w:r>
      </w:ins>
      <w:del w:id="2006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 creat</w:t>
      </w:r>
      <w:ins w:id="2007" w:author="Jemma" w:date="2022-02-08T11:57:00Z">
        <w:r w:rsidR="00FA6D2C">
          <w:rPr>
            <w:rFonts w:asciiTheme="majorBidi" w:hAnsiTheme="majorBidi" w:cstheme="majorBidi"/>
            <w:sz w:val="24"/>
            <w:szCs w:val="24"/>
          </w:rPr>
          <w:t>ing</w:t>
        </w:r>
      </w:ins>
      <w:del w:id="2008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 interpersonal connections and a </w:t>
      </w:r>
      <w:ins w:id="2009" w:author="Jemma" w:date="2022-02-08T11:57:00Z">
        <w:r w:rsidR="00FA6D2C">
          <w:rPr>
            <w:rFonts w:asciiTheme="majorBidi" w:hAnsiTheme="majorBidi" w:cstheme="majorBidi"/>
            <w:sz w:val="24"/>
            <w:szCs w:val="24"/>
          </w:rPr>
          <w:t>forum</w:t>
        </w:r>
      </w:ins>
      <w:del w:id="2010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place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 for emotional support. </w:t>
      </w:r>
      <w:r w:rsidR="00752925" w:rsidRPr="002220C5">
        <w:rPr>
          <w:rFonts w:asciiTheme="majorBidi" w:hAnsiTheme="majorBidi" w:cstheme="majorBidi"/>
          <w:sz w:val="24"/>
          <w:szCs w:val="24"/>
        </w:rPr>
        <w:t xml:space="preserve">Previous research </w:t>
      </w:r>
      <w:r w:rsidR="007F2045" w:rsidRPr="002220C5">
        <w:rPr>
          <w:rFonts w:asciiTheme="majorBidi" w:hAnsiTheme="majorBidi" w:cstheme="majorBidi"/>
          <w:sz w:val="24"/>
          <w:szCs w:val="24"/>
        </w:rPr>
        <w:t xml:space="preserve">studies </w:t>
      </w:r>
      <w:ins w:id="2011" w:author="Susan" w:date="2022-02-09T00:09:00Z">
        <w:r w:rsidR="004B2CF8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ins w:id="2012" w:author="Jemma" w:date="2022-02-08T11:58:00Z">
        <w:r w:rsidR="00FA6D2C">
          <w:rPr>
            <w:rFonts w:asciiTheme="majorBidi" w:hAnsiTheme="majorBidi" w:cstheme="majorBidi"/>
            <w:sz w:val="24"/>
            <w:szCs w:val="24"/>
          </w:rPr>
          <w:t xml:space="preserve">already demonstrated </w:t>
        </w:r>
      </w:ins>
      <w:del w:id="2013" w:author="Jemma" w:date="2022-02-08T11:58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suggest 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that </w:t>
      </w:r>
      <w:ins w:id="2014" w:author="Susan" w:date="2022-02-09T00:26:00Z">
        <w:r w:rsidR="000C30B7">
          <w:rPr>
            <w:rFonts w:asciiTheme="majorBidi" w:hAnsiTheme="majorBidi" w:cstheme="majorBidi"/>
            <w:sz w:val="24"/>
            <w:szCs w:val="24"/>
          </w:rPr>
          <w:t>females</w:t>
        </w:r>
      </w:ins>
      <w:del w:id="2015" w:author="Susan" w:date="2022-02-09T00:26:00Z">
        <w:r w:rsidR="007F2045" w:rsidRPr="002220C5" w:rsidDel="000C30B7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 prefer to use the </w:t>
      </w:r>
      <w:ins w:id="2016" w:author="Susan" w:date="2022-02-09T00:09:00Z">
        <w:r w:rsidR="004B2CF8">
          <w:rPr>
            <w:rFonts w:asciiTheme="majorBidi" w:hAnsiTheme="majorBidi" w:cstheme="majorBidi"/>
            <w:sz w:val="24"/>
            <w:szCs w:val="24"/>
          </w:rPr>
          <w:t>i</w:t>
        </w:r>
      </w:ins>
      <w:del w:id="2017" w:author="Susan" w:date="2022-02-09T00:09:00Z">
        <w:r w:rsidR="007F2045" w:rsidRPr="002220C5" w:rsidDel="004B2CF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nternet for communication </w:t>
      </w:r>
      <w:ins w:id="2018" w:author="Jemma" w:date="2022-02-08T11:58:00Z">
        <w:r w:rsidR="00FA6D2C">
          <w:rPr>
            <w:rFonts w:asciiTheme="majorBidi" w:hAnsiTheme="majorBidi" w:cstheme="majorBidi"/>
            <w:sz w:val="24"/>
            <w:szCs w:val="24"/>
          </w:rPr>
          <w:t xml:space="preserve">purposes </w:t>
        </w:r>
      </w:ins>
      <w:r w:rsidR="00C2185C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C2185C" w:rsidRPr="002220C5">
        <w:rPr>
          <w:rFonts w:asciiTheme="majorBidi" w:hAnsiTheme="majorBidi" w:cstheme="majorBidi"/>
          <w:sz w:val="24"/>
          <w:szCs w:val="24"/>
        </w:rPr>
        <w:t>Mihara</w:t>
      </w:r>
      <w:proofErr w:type="spellEnd"/>
      <w:del w:id="2019" w:author="Jemma" w:date="2022-02-08T11:57:00Z">
        <w:r w:rsidR="00C2185C" w:rsidRPr="002220C5" w:rsidDel="00FA6D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2185C" w:rsidRPr="002220C5">
        <w:rPr>
          <w:rFonts w:asciiTheme="majorBidi" w:hAnsiTheme="majorBidi" w:cstheme="majorBidi"/>
          <w:sz w:val="24"/>
          <w:szCs w:val="24"/>
        </w:rPr>
        <w:t xml:space="preserve"> &amp; Higuchi,</w:t>
      </w:r>
      <w:r w:rsidR="005D4A3B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C2185C" w:rsidRPr="002220C5">
        <w:rPr>
          <w:rFonts w:asciiTheme="majorBidi" w:hAnsiTheme="majorBidi" w:cstheme="majorBidi"/>
          <w:sz w:val="24"/>
          <w:szCs w:val="24"/>
        </w:rPr>
        <w:t xml:space="preserve">2017), </w:t>
      </w:r>
      <w:ins w:id="2020" w:author="Jemma" w:date="2022-02-08T11:58:00Z">
        <w:r w:rsidR="00FA6D2C">
          <w:rPr>
            <w:rFonts w:asciiTheme="majorBidi" w:hAnsiTheme="majorBidi" w:cstheme="majorBidi"/>
            <w:sz w:val="24"/>
            <w:szCs w:val="24"/>
          </w:rPr>
          <w:t>which</w:t>
        </w:r>
      </w:ins>
      <w:del w:id="2021" w:author="Jemma" w:date="2022-02-08T11:58:00Z">
        <w:r w:rsidR="00C2185C" w:rsidRPr="002220C5" w:rsidDel="00FA6D2C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C2185C" w:rsidRPr="002220C5">
        <w:rPr>
          <w:rFonts w:asciiTheme="majorBidi" w:hAnsiTheme="majorBidi" w:cstheme="majorBidi"/>
          <w:sz w:val="24"/>
          <w:szCs w:val="24"/>
        </w:rPr>
        <w:t xml:space="preserve"> can explain </w:t>
      </w:r>
      <w:ins w:id="2022" w:author="Jemma" w:date="2022-02-08T11:58:00Z">
        <w:r w:rsidR="00FA6D2C">
          <w:rPr>
            <w:rFonts w:asciiTheme="majorBidi" w:hAnsiTheme="majorBidi" w:cstheme="majorBidi"/>
            <w:sz w:val="24"/>
            <w:szCs w:val="24"/>
          </w:rPr>
          <w:t xml:space="preserve">why a </w:t>
        </w:r>
      </w:ins>
      <w:r w:rsidR="00C2185C" w:rsidRPr="002220C5">
        <w:rPr>
          <w:rFonts w:asciiTheme="majorBidi" w:hAnsiTheme="majorBidi" w:cstheme="majorBidi"/>
          <w:sz w:val="24"/>
          <w:szCs w:val="24"/>
        </w:rPr>
        <w:t xml:space="preserve">recent study </w:t>
      </w:r>
      <w:r w:rsidR="00752925" w:rsidRPr="002220C5">
        <w:rPr>
          <w:rFonts w:asciiTheme="majorBidi" w:hAnsiTheme="majorBidi" w:cstheme="majorBidi"/>
          <w:sz w:val="24"/>
          <w:szCs w:val="24"/>
        </w:rPr>
        <w:t xml:space="preserve">in Israel </w:t>
      </w:r>
      <w:del w:id="2023" w:author="Jemma" w:date="2022-02-08T11:58:00Z">
        <w:r w:rsidR="00C2185C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="00C2185C" w:rsidRPr="002220C5">
        <w:rPr>
          <w:rFonts w:asciiTheme="majorBidi" w:hAnsiTheme="majorBidi" w:cstheme="majorBidi"/>
          <w:sz w:val="24"/>
          <w:szCs w:val="24"/>
        </w:rPr>
        <w:t>found</w:t>
      </w:r>
      <w:r w:rsidR="00752925" w:rsidRPr="002220C5">
        <w:rPr>
          <w:rFonts w:asciiTheme="majorBidi" w:hAnsiTheme="majorBidi" w:cstheme="majorBidi"/>
          <w:sz w:val="24"/>
          <w:szCs w:val="24"/>
        </w:rPr>
        <w:t xml:space="preserve"> that </w:t>
      </w:r>
      <w:ins w:id="2024" w:author="Jemma" w:date="2022-02-08T12:03:00Z">
        <w:r w:rsidR="006B5D8F">
          <w:rPr>
            <w:rFonts w:asciiTheme="majorBidi" w:hAnsiTheme="majorBidi" w:cstheme="majorBidi"/>
            <w:sz w:val="24"/>
            <w:szCs w:val="24"/>
          </w:rPr>
          <w:t>female adolesce</w:t>
        </w:r>
      </w:ins>
      <w:ins w:id="2025" w:author="Jemma" w:date="2022-02-08T12:04:00Z">
        <w:r w:rsidR="006B5D8F">
          <w:rPr>
            <w:rFonts w:asciiTheme="majorBidi" w:hAnsiTheme="majorBidi" w:cstheme="majorBidi"/>
            <w:sz w:val="24"/>
            <w:szCs w:val="24"/>
          </w:rPr>
          <w:t>nts</w:t>
        </w:r>
      </w:ins>
      <w:del w:id="2026" w:author="Jemma" w:date="2022-02-08T12:03:00Z">
        <w:r w:rsidR="00752925" w:rsidRPr="002220C5" w:rsidDel="006B5D8F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report more </w:t>
      </w:r>
      <w:ins w:id="2027" w:author="Jemma" w:date="2022-02-08T12:00:00Z">
        <w:r w:rsidR="00BF113E">
          <w:rPr>
            <w:rFonts w:asciiTheme="majorBidi" w:hAnsiTheme="majorBidi" w:cstheme="majorBidi"/>
            <w:sz w:val="24"/>
            <w:szCs w:val="24"/>
          </w:rPr>
          <w:t>severe</w:t>
        </w:r>
      </w:ins>
      <w:del w:id="2028" w:author="Jemma" w:date="2022-02-08T11:58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>than boys o</w:delText>
        </w:r>
      </w:del>
      <w:del w:id="2029" w:author="Jemma" w:date="2022-02-08T11:59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social network addiction</w:t>
      </w:r>
      <w:ins w:id="2030" w:author="Jemma" w:date="2022-02-08T11:59:00Z">
        <w:r w:rsidR="00FA6D2C">
          <w:rPr>
            <w:rFonts w:asciiTheme="majorBidi" w:hAnsiTheme="majorBidi" w:cstheme="majorBidi"/>
            <w:sz w:val="24"/>
            <w:szCs w:val="24"/>
          </w:rPr>
          <w:t xml:space="preserve"> than </w:t>
        </w:r>
      </w:ins>
      <w:ins w:id="2031" w:author="Jemma" w:date="2022-02-08T12:01:00Z">
        <w:r w:rsidR="00BF113E">
          <w:rPr>
            <w:rFonts w:asciiTheme="majorBidi" w:hAnsiTheme="majorBidi" w:cstheme="majorBidi"/>
            <w:sz w:val="24"/>
            <w:szCs w:val="24"/>
          </w:rPr>
          <w:t>males</w:t>
        </w:r>
      </w:ins>
      <w:r w:rsidR="00752925" w:rsidRPr="002220C5">
        <w:rPr>
          <w:rFonts w:asciiTheme="majorBidi" w:hAnsiTheme="majorBidi" w:cstheme="majorBidi"/>
          <w:sz w:val="24"/>
          <w:szCs w:val="24"/>
        </w:rPr>
        <w:t xml:space="preserve"> (Efrati et al., 2021). </w:t>
      </w:r>
    </w:p>
    <w:p w14:paraId="71F6972B" w14:textId="03124AC6" w:rsidR="006A7B93" w:rsidRPr="002220C5" w:rsidRDefault="006A7B93" w:rsidP="00A834E9">
      <w:pPr>
        <w:contextualSpacing/>
        <w:rPr>
          <w:rFonts w:asciiTheme="majorBidi" w:hAnsiTheme="majorBidi" w:cstheme="majorBidi"/>
          <w:sz w:val="24"/>
          <w:szCs w:val="24"/>
          <w:rtl/>
        </w:rPr>
      </w:pPr>
      <w:r w:rsidRPr="002220C5">
        <w:rPr>
          <w:rFonts w:asciiTheme="majorBidi" w:hAnsiTheme="majorBidi" w:cstheme="majorBidi"/>
          <w:sz w:val="24"/>
          <w:szCs w:val="24"/>
        </w:rPr>
        <w:t>The population of Israel is composed of different types of religious, traditional, modern</w:t>
      </w:r>
      <w:ins w:id="2032" w:author="Jemma" w:date="2022-02-08T12:10:00Z">
        <w:r w:rsidR="006B5D8F">
          <w:rPr>
            <w:rFonts w:asciiTheme="majorBidi" w:hAnsiTheme="majorBidi" w:cstheme="majorBidi"/>
            <w:sz w:val="24"/>
            <w:szCs w:val="24"/>
          </w:rPr>
          <w:t>,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and ultra-Orthodox </w:t>
      </w:r>
      <w:ins w:id="2033" w:author="Jemma" w:date="2022-02-08T12:10:00Z">
        <w:r w:rsidR="006B5D8F">
          <w:rPr>
            <w:rFonts w:asciiTheme="majorBidi" w:hAnsiTheme="majorBidi" w:cstheme="majorBidi"/>
            <w:sz w:val="24"/>
            <w:szCs w:val="24"/>
          </w:rPr>
          <w:t>groups</w:t>
        </w:r>
      </w:ins>
      <w:del w:id="2034" w:author="Jemma" w:date="2022-02-08T12:10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religious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ins w:id="2035" w:author="Susan" w:date="2022-02-09T00:10:00Z">
        <w:r w:rsidR="004B2CF8">
          <w:rPr>
            <w:rFonts w:asciiTheme="majorBidi" w:hAnsiTheme="majorBidi" w:cstheme="majorBidi"/>
            <w:sz w:val="24"/>
            <w:szCs w:val="24"/>
          </w:rPr>
          <w:t>Confirming my</w:t>
        </w:r>
      </w:ins>
      <w:del w:id="2036" w:author="Susan" w:date="2022-02-09T00:10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>In keeping with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037" w:author="Susan" w:date="2022-02-09T00:36:00Z">
        <w:r w:rsidRPr="002220C5" w:rsidDel="00B5685F">
          <w:rPr>
            <w:rFonts w:asciiTheme="majorBidi" w:hAnsiTheme="majorBidi" w:cstheme="majorBidi"/>
            <w:sz w:val="24"/>
            <w:szCs w:val="24"/>
          </w:rPr>
          <w:delText>prediction</w:delText>
        </w:r>
      </w:del>
      <w:ins w:id="2038" w:author="Susan" w:date="2022-02-09T00:36:00Z">
        <w:r w:rsidR="00B5685F">
          <w:rPr>
            <w:rFonts w:asciiTheme="majorBidi" w:hAnsiTheme="majorBidi" w:cstheme="majorBidi"/>
            <w:sz w:val="24"/>
            <w:szCs w:val="24"/>
          </w:rPr>
          <w:t>hypothesis</w:t>
        </w:r>
      </w:ins>
      <w:del w:id="2039" w:author="Susan" w:date="2022-02-09T00:48:00Z">
        <w:r w:rsidRPr="002220C5" w:rsidDel="0014499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2040" w:author="Jemma" w:date="2022-02-08T12:06:00Z">
        <w:r w:rsidR="006B5D8F">
          <w:rPr>
            <w:rFonts w:asciiTheme="majorBidi" w:hAnsiTheme="majorBidi" w:cstheme="majorBidi"/>
            <w:sz w:val="24"/>
            <w:szCs w:val="24"/>
          </w:rPr>
          <w:t xml:space="preserve">non-religious </w:t>
        </w:r>
      </w:ins>
      <w:ins w:id="2041" w:author="Jemma" w:date="2022-02-08T12:07:00Z">
        <w:r w:rsidR="006B5D8F">
          <w:rPr>
            <w:rFonts w:asciiTheme="majorBidi" w:hAnsiTheme="majorBidi" w:cstheme="majorBidi"/>
            <w:sz w:val="24"/>
            <w:szCs w:val="24"/>
          </w:rPr>
          <w:t xml:space="preserve">individuals </w:t>
        </w:r>
      </w:ins>
      <w:ins w:id="2042" w:author="Jemma" w:date="2022-02-08T12:06:00Z">
        <w:r w:rsidR="006B5D8F">
          <w:rPr>
            <w:rFonts w:asciiTheme="majorBidi" w:hAnsiTheme="majorBidi" w:cstheme="majorBidi"/>
            <w:sz w:val="24"/>
            <w:szCs w:val="24"/>
          </w:rPr>
          <w:t xml:space="preserve">(adhering to </w:t>
        </w:r>
      </w:ins>
      <w:r w:rsidRPr="002220C5">
        <w:rPr>
          <w:rFonts w:asciiTheme="majorBidi" w:hAnsiTheme="majorBidi" w:cstheme="majorBidi"/>
          <w:sz w:val="24"/>
          <w:szCs w:val="24"/>
        </w:rPr>
        <w:t>secular</w:t>
      </w:r>
      <w:ins w:id="2043" w:author="Jemma" w:date="2022-02-08T12:07:00Z">
        <w:r w:rsidR="006B5D8F">
          <w:rPr>
            <w:rFonts w:asciiTheme="majorBidi" w:hAnsiTheme="majorBidi" w:cstheme="majorBidi"/>
            <w:sz w:val="24"/>
            <w:szCs w:val="24"/>
          </w:rPr>
          <w:t xml:space="preserve"> principles</w:t>
        </w:r>
      </w:ins>
      <w:ins w:id="2044" w:author="Jemma" w:date="2022-02-08T12:06:00Z">
        <w:r w:rsidR="006B5D8F">
          <w:rPr>
            <w:rFonts w:asciiTheme="majorBidi" w:hAnsiTheme="majorBidi" w:cstheme="majorBidi"/>
            <w:sz w:val="24"/>
            <w:szCs w:val="24"/>
          </w:rPr>
          <w:t>)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045" w:author="Jemma" w:date="2022-02-08T12:06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youth</w:delText>
        </w:r>
      </w:del>
      <w:del w:id="2046" w:author="Jemma" w:date="2022-02-08T12:07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047" w:author="Jemma" w:date="2022-02-08T12:08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report</w:delText>
        </w:r>
      </w:del>
      <w:ins w:id="2048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>showed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049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220C5">
        <w:rPr>
          <w:rFonts w:asciiTheme="majorBidi" w:hAnsiTheme="majorBidi" w:cstheme="majorBidi"/>
          <w:sz w:val="24"/>
          <w:szCs w:val="24"/>
        </w:rPr>
        <w:t>high</w:t>
      </w:r>
      <w:ins w:id="2050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>er tendency</w:t>
        </w:r>
      </w:ins>
      <w:del w:id="2051" w:author="Jemma" w:date="2022-02-08T12:08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 xml:space="preserve"> likely to self-</w:delText>
        </w:r>
      </w:del>
      <w:ins w:id="2052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 xml:space="preserve"> to identify</w:t>
        </w:r>
      </w:ins>
      <w:del w:id="2053" w:author="Jemma" w:date="2022-02-08T12:08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2054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 xml:space="preserve">an addiction to </w:t>
        </w:r>
      </w:ins>
      <w:r w:rsidRPr="002220C5">
        <w:rPr>
          <w:rFonts w:asciiTheme="majorBidi" w:hAnsiTheme="majorBidi" w:cstheme="majorBidi"/>
          <w:sz w:val="24"/>
          <w:szCs w:val="24"/>
        </w:rPr>
        <w:t>alcohol, tobacco, cannabis, gaming</w:t>
      </w:r>
      <w:ins w:id="2055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>,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056" w:author="Jemma" w:date="2022-02-08T12:08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2057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>or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sex-related</w:t>
      </w:r>
      <w:ins w:id="2058" w:author="Jemma" w:date="2022-02-08T12:09:00Z">
        <w:r w:rsidR="006B5D8F">
          <w:rPr>
            <w:rFonts w:asciiTheme="majorBidi" w:hAnsiTheme="majorBidi" w:cstheme="majorBidi"/>
            <w:sz w:val="24"/>
            <w:szCs w:val="24"/>
          </w:rPr>
          <w:t xml:space="preserve"> behavior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3D1709" w:rsidRPr="002220C5">
        <w:rPr>
          <w:rFonts w:asciiTheme="majorBidi" w:hAnsiTheme="majorBidi" w:cstheme="majorBidi"/>
          <w:sz w:val="24"/>
          <w:szCs w:val="24"/>
        </w:rPr>
        <w:t xml:space="preserve">Previous </w:t>
      </w:r>
      <w:ins w:id="2059" w:author="Jemma" w:date="2022-02-08T12:09:00Z">
        <w:r w:rsidR="006B5D8F">
          <w:rPr>
            <w:rFonts w:asciiTheme="majorBidi" w:hAnsiTheme="majorBidi" w:cstheme="majorBidi"/>
            <w:sz w:val="24"/>
            <w:szCs w:val="24"/>
          </w:rPr>
          <w:t>studies</w:t>
        </w:r>
      </w:ins>
      <w:del w:id="2060" w:author="Jemma" w:date="2022-02-08T12:09:00Z">
        <w:r w:rsidR="003D1709" w:rsidRPr="002220C5" w:rsidDel="006B5D8F">
          <w:rPr>
            <w:rFonts w:asciiTheme="majorBidi" w:hAnsiTheme="majorBidi" w:cstheme="majorBidi"/>
            <w:sz w:val="24"/>
            <w:szCs w:val="24"/>
          </w:rPr>
          <w:delText>review</w:delText>
        </w:r>
      </w:del>
      <w:r w:rsidR="003D1709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061" w:author="Jemma" w:date="2022-02-08T15:17:00Z">
        <w:r w:rsidR="000F14A0">
          <w:rPr>
            <w:rFonts w:asciiTheme="majorBidi" w:hAnsiTheme="majorBidi" w:cstheme="majorBidi"/>
            <w:sz w:val="24"/>
            <w:szCs w:val="24"/>
          </w:rPr>
          <w:t>have suggested</w:t>
        </w:r>
      </w:ins>
      <w:del w:id="2062" w:author="Jemma" w:date="2022-02-08T15:17:00Z">
        <w:r w:rsidR="003D1709" w:rsidRPr="002220C5" w:rsidDel="000F14A0">
          <w:rPr>
            <w:rFonts w:asciiTheme="majorBidi" w:hAnsiTheme="majorBidi" w:cstheme="majorBidi"/>
            <w:sz w:val="24"/>
            <w:szCs w:val="24"/>
          </w:rPr>
          <w:delText>show</w:delText>
        </w:r>
      </w:del>
      <w:r w:rsidR="003D1709" w:rsidRPr="002220C5">
        <w:rPr>
          <w:rFonts w:asciiTheme="majorBidi" w:hAnsiTheme="majorBidi" w:cstheme="majorBidi"/>
          <w:sz w:val="24"/>
          <w:szCs w:val="24"/>
        </w:rPr>
        <w:t xml:space="preserve"> that religion acts as a buffer or </w:t>
      </w:r>
      <w:ins w:id="2063" w:author="Jemma" w:date="2022-02-08T12:09:00Z">
        <w:r w:rsidR="006B5D8F">
          <w:rPr>
            <w:rFonts w:asciiTheme="majorBidi" w:hAnsiTheme="majorBidi" w:cstheme="majorBidi"/>
            <w:sz w:val="24"/>
            <w:szCs w:val="24"/>
          </w:rPr>
          <w:t>deterrent</w:t>
        </w:r>
      </w:ins>
      <w:del w:id="2064" w:author="Jemma" w:date="2022-02-08T12:09:00Z">
        <w:r w:rsidR="003D1709" w:rsidRPr="002220C5" w:rsidDel="006B5D8F">
          <w:rPr>
            <w:rFonts w:ascii="Times New Roman" w:hAnsi="Times New Roman" w:cs="Times New Roman"/>
            <w:sz w:val="24"/>
            <w:szCs w:val="24"/>
          </w:rPr>
          <w:delText>vanguard</w:delText>
        </w:r>
      </w:del>
      <w:r w:rsidR="003D1709" w:rsidRPr="002220C5">
        <w:rPr>
          <w:rFonts w:asciiTheme="majorBidi" w:hAnsiTheme="majorBidi" w:cstheme="majorBidi"/>
          <w:sz w:val="24"/>
          <w:szCs w:val="24"/>
        </w:rPr>
        <w:t xml:space="preserve"> against patterns of substance </w:t>
      </w:r>
      <w:r w:rsidR="009100E2" w:rsidRPr="002220C5">
        <w:rPr>
          <w:rFonts w:asciiTheme="majorBidi" w:hAnsiTheme="majorBidi" w:cstheme="majorBidi"/>
          <w:sz w:val="24"/>
          <w:szCs w:val="24"/>
        </w:rPr>
        <w:t xml:space="preserve">use </w:t>
      </w:r>
      <w:r w:rsidR="003D1709" w:rsidRPr="002220C5">
        <w:rPr>
          <w:rFonts w:asciiTheme="majorBidi" w:hAnsiTheme="majorBidi" w:cstheme="majorBidi"/>
          <w:sz w:val="24"/>
          <w:szCs w:val="24"/>
        </w:rPr>
        <w:t>(</w:t>
      </w:r>
      <w:r w:rsidR="003D1709" w:rsidRPr="002220C5">
        <w:rPr>
          <w:rFonts w:ascii="Times New Roman" w:hAnsi="Times New Roman" w:cs="Times New Roman"/>
          <w:sz w:val="24"/>
          <w:szCs w:val="24"/>
        </w:rPr>
        <w:t>Connery</w:t>
      </w:r>
      <w:del w:id="2065" w:author="Jemma" w:date="2022-02-08T12:10:00Z">
        <w:r w:rsidR="003D1709" w:rsidRPr="002220C5" w:rsidDel="006B5D8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D1709" w:rsidRPr="002220C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D1709" w:rsidRPr="002220C5">
        <w:rPr>
          <w:rFonts w:ascii="Times New Roman" w:hAnsi="Times New Roman" w:cs="Times New Roman"/>
          <w:sz w:val="24"/>
          <w:szCs w:val="24"/>
        </w:rPr>
        <w:t>Devido</w:t>
      </w:r>
      <w:proofErr w:type="spellEnd"/>
      <w:r w:rsidR="003D1709" w:rsidRPr="002220C5">
        <w:rPr>
          <w:rFonts w:ascii="Times New Roman" w:hAnsi="Times New Roman" w:cs="Times New Roman"/>
          <w:sz w:val="24"/>
          <w:szCs w:val="24"/>
        </w:rPr>
        <w:t>, 2020</w:t>
      </w:r>
      <w:r w:rsidR="005F090F" w:rsidRPr="002220C5">
        <w:rPr>
          <w:rFonts w:ascii="Times New Roman" w:hAnsi="Times New Roman" w:cs="Times New Roman"/>
          <w:sz w:val="24"/>
          <w:szCs w:val="24"/>
        </w:rPr>
        <w:t>) and gaming (</w:t>
      </w:r>
      <w:proofErr w:type="spellStart"/>
      <w:r w:rsidR="005F090F" w:rsidRPr="002220C5">
        <w:rPr>
          <w:rFonts w:ascii="Times New Roman" w:hAnsi="Times New Roman" w:cs="Times New Roman"/>
          <w:sz w:val="24"/>
          <w:szCs w:val="24"/>
        </w:rPr>
        <w:t>Lewczuk</w:t>
      </w:r>
      <w:proofErr w:type="spellEnd"/>
      <w:r w:rsidR="005F090F" w:rsidRPr="002220C5">
        <w:rPr>
          <w:rFonts w:ascii="Times New Roman" w:hAnsi="Times New Roman" w:cs="Times New Roman"/>
          <w:sz w:val="24"/>
          <w:szCs w:val="24"/>
        </w:rPr>
        <w:t xml:space="preserve"> et a</w:t>
      </w:r>
      <w:ins w:id="2066" w:author="Jemma" w:date="2022-02-08T12:10:00Z">
        <w:r w:rsidR="006B5D8F">
          <w:rPr>
            <w:rFonts w:ascii="Times New Roman" w:hAnsi="Times New Roman" w:cs="Times New Roman"/>
            <w:sz w:val="24"/>
            <w:szCs w:val="24"/>
          </w:rPr>
          <w:t>l</w:t>
        </w:r>
      </w:ins>
      <w:r w:rsidR="005F090F" w:rsidRPr="002220C5">
        <w:rPr>
          <w:rFonts w:ascii="Times New Roman" w:hAnsi="Times New Roman" w:cs="Times New Roman"/>
          <w:sz w:val="24"/>
          <w:szCs w:val="24"/>
        </w:rPr>
        <w:t>., 2021).</w:t>
      </w:r>
      <w:r w:rsidR="009100E2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B46542" w:rsidRPr="002220C5">
        <w:rPr>
          <w:rFonts w:asciiTheme="majorBidi" w:hAnsiTheme="majorBidi" w:cstheme="majorBidi"/>
          <w:sz w:val="24"/>
          <w:szCs w:val="24"/>
        </w:rPr>
        <w:t xml:space="preserve">Surprisingly, and in contrast </w:t>
      </w:r>
      <w:commentRangeStart w:id="2067"/>
      <w:r w:rsidR="00B46542" w:rsidRPr="002220C5">
        <w:rPr>
          <w:rFonts w:asciiTheme="majorBidi" w:hAnsiTheme="majorBidi" w:cstheme="majorBidi"/>
          <w:sz w:val="24"/>
          <w:szCs w:val="24"/>
        </w:rPr>
        <w:t>to</w:t>
      </w:r>
      <w:commentRangeEnd w:id="2067"/>
      <w:r w:rsidR="006B5D8F">
        <w:rPr>
          <w:rStyle w:val="CommentReference"/>
          <w:rFonts w:ascii="Times New Roman" w:eastAsia="Calibri" w:hAnsi="Times New Roman" w:cs="Arial"/>
          <w:lang w:bidi="ar-SA"/>
        </w:rPr>
        <w:commentReference w:id="2067"/>
      </w:r>
      <w:r w:rsidR="00B46542" w:rsidRPr="002220C5">
        <w:rPr>
          <w:rFonts w:asciiTheme="majorBidi" w:hAnsiTheme="majorBidi" w:cstheme="majorBidi"/>
          <w:sz w:val="24"/>
          <w:szCs w:val="24"/>
        </w:rPr>
        <w:t xml:space="preserve"> previous studies, </w:t>
      </w:r>
      <w:commentRangeStart w:id="2068"/>
      <w:r w:rsidR="009100E2" w:rsidRPr="002220C5">
        <w:rPr>
          <w:rFonts w:asciiTheme="majorBidi" w:hAnsiTheme="majorBidi" w:cstheme="majorBidi"/>
          <w:sz w:val="24"/>
          <w:szCs w:val="24"/>
        </w:rPr>
        <w:t>secular</w:t>
      </w:r>
      <w:commentRangeEnd w:id="2068"/>
      <w:r w:rsidR="00B73622">
        <w:rPr>
          <w:rStyle w:val="CommentReference"/>
          <w:rFonts w:ascii="Times New Roman" w:eastAsia="Calibri" w:hAnsi="Times New Roman" w:cs="Arial"/>
          <w:lang w:bidi="ar-SA"/>
        </w:rPr>
        <w:commentReference w:id="2068"/>
      </w:r>
      <w:r w:rsidR="009100E2" w:rsidRPr="002220C5">
        <w:rPr>
          <w:rFonts w:asciiTheme="majorBidi" w:hAnsiTheme="majorBidi" w:cstheme="majorBidi"/>
          <w:sz w:val="24"/>
          <w:szCs w:val="24"/>
        </w:rPr>
        <w:t xml:space="preserve"> youth report</w:t>
      </w:r>
      <w:ins w:id="2069" w:author="Jemma" w:date="2022-02-08T12:10:00Z">
        <w:r w:rsidR="006B5D8F">
          <w:rPr>
            <w:rFonts w:asciiTheme="majorBidi" w:hAnsiTheme="majorBidi" w:cstheme="majorBidi"/>
            <w:sz w:val="24"/>
            <w:szCs w:val="24"/>
          </w:rPr>
          <w:t>ed</w:t>
        </w:r>
      </w:ins>
      <w:r w:rsidR="009100E2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070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9100E2" w:rsidRPr="002220C5">
        <w:rPr>
          <w:rFonts w:asciiTheme="majorBidi" w:hAnsiTheme="majorBidi" w:cstheme="majorBidi"/>
          <w:sz w:val="24"/>
          <w:szCs w:val="24"/>
        </w:rPr>
        <w:t>high</w:t>
      </w:r>
      <w:ins w:id="2071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>er</w:t>
        </w:r>
      </w:ins>
      <w:r w:rsidR="009100E2" w:rsidRPr="002220C5">
        <w:rPr>
          <w:rFonts w:asciiTheme="majorBidi" w:hAnsiTheme="majorBidi" w:cstheme="majorBidi"/>
          <w:sz w:val="24"/>
          <w:szCs w:val="24"/>
        </w:rPr>
        <w:t xml:space="preserve"> likel</w:t>
      </w:r>
      <w:ins w:id="2072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>ihood</w:t>
        </w:r>
      </w:ins>
      <w:del w:id="2073" w:author="Jemma" w:date="2022-02-08T12:32:00Z">
        <w:r w:rsidR="009100E2" w:rsidRPr="002220C5" w:rsidDel="0043432F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9100E2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074" w:author="Susan" w:date="2022-02-09T00:10:00Z">
        <w:r w:rsidR="004B2CF8">
          <w:rPr>
            <w:rFonts w:asciiTheme="majorBidi" w:hAnsiTheme="majorBidi" w:cstheme="majorBidi"/>
            <w:sz w:val="24"/>
            <w:szCs w:val="24"/>
          </w:rPr>
          <w:t>of describing</w:t>
        </w:r>
      </w:ins>
      <w:del w:id="2075" w:author="Susan" w:date="2022-02-09T00:10:00Z">
        <w:r w:rsidR="009100E2" w:rsidRPr="002220C5" w:rsidDel="004B2CF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076" w:author="Jemma" w:date="2022-02-08T12:32:00Z">
        <w:del w:id="2077" w:author="Susan" w:date="2022-02-09T00:10:00Z">
          <w:r w:rsidR="0043432F" w:rsidDel="004B2CF8">
            <w:rPr>
              <w:rFonts w:asciiTheme="majorBidi" w:hAnsiTheme="majorBidi" w:cstheme="majorBidi"/>
              <w:sz w:val="24"/>
              <w:szCs w:val="24"/>
            </w:rPr>
            <w:delText>desc</w:delText>
          </w:r>
        </w:del>
      </w:ins>
      <w:ins w:id="2078" w:author="Jemma" w:date="2022-02-08T15:18:00Z">
        <w:del w:id="2079" w:author="Susan" w:date="2022-02-09T00:10:00Z">
          <w:r w:rsidR="00BD0574" w:rsidDel="004B2CF8">
            <w:rPr>
              <w:rFonts w:asciiTheme="majorBidi" w:hAnsiTheme="majorBidi" w:cstheme="majorBidi"/>
              <w:sz w:val="24"/>
              <w:szCs w:val="24"/>
            </w:rPr>
            <w:delText>r</w:delText>
          </w:r>
        </w:del>
      </w:ins>
      <w:ins w:id="2080" w:author="Jemma" w:date="2022-02-08T12:32:00Z">
        <w:del w:id="2081" w:author="Susan" w:date="2022-02-09T00:10:00Z">
          <w:r w:rsidR="0043432F" w:rsidDel="004B2CF8">
            <w:rPr>
              <w:rFonts w:asciiTheme="majorBidi" w:hAnsiTheme="majorBidi" w:cstheme="majorBidi"/>
              <w:sz w:val="24"/>
              <w:szCs w:val="24"/>
            </w:rPr>
            <w:delText>ibe</w:delText>
          </w:r>
        </w:del>
      </w:ins>
      <w:del w:id="2082" w:author="Jemma" w:date="2022-02-08T12:32:00Z">
        <w:r w:rsidR="009100E2" w:rsidRPr="002220C5" w:rsidDel="0043432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="009100E2" w:rsidRPr="002220C5">
        <w:rPr>
          <w:rFonts w:asciiTheme="majorBidi" w:hAnsiTheme="majorBidi" w:cstheme="majorBidi"/>
          <w:sz w:val="24"/>
          <w:szCs w:val="24"/>
        </w:rPr>
        <w:t xml:space="preserve"> themselves as </w:t>
      </w:r>
      <w:ins w:id="2083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 xml:space="preserve">being addicted to </w:t>
        </w:r>
      </w:ins>
      <w:r w:rsidR="005F090F" w:rsidRPr="002220C5">
        <w:rPr>
          <w:rFonts w:asciiTheme="majorBidi" w:hAnsiTheme="majorBidi" w:cstheme="majorBidi"/>
          <w:sz w:val="24"/>
          <w:szCs w:val="24"/>
        </w:rPr>
        <w:t xml:space="preserve">gaming and </w:t>
      </w:r>
      <w:r w:rsidR="009100E2" w:rsidRPr="002220C5">
        <w:rPr>
          <w:rFonts w:asciiTheme="majorBidi" w:hAnsiTheme="majorBidi" w:cstheme="majorBidi"/>
          <w:sz w:val="24"/>
          <w:szCs w:val="24"/>
        </w:rPr>
        <w:lastRenderedPageBreak/>
        <w:t xml:space="preserve">sex-related </w:t>
      </w:r>
      <w:ins w:id="2084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>behavior</w:t>
        </w:r>
      </w:ins>
      <w:del w:id="2085" w:author="Jemma" w:date="2022-02-08T12:32:00Z">
        <w:r w:rsidR="009100E2" w:rsidRPr="002220C5" w:rsidDel="0043432F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r w:rsidR="009100E2" w:rsidRPr="002220C5">
        <w:rPr>
          <w:rFonts w:asciiTheme="majorBidi" w:hAnsiTheme="majorBidi" w:cstheme="majorBidi"/>
          <w:sz w:val="24"/>
          <w:szCs w:val="24"/>
        </w:rPr>
        <w:t>.</w:t>
      </w:r>
      <w:r w:rsidR="00A834E9">
        <w:rPr>
          <w:rFonts w:asciiTheme="majorBidi" w:hAnsiTheme="majorBidi" w:cstheme="majorBidi"/>
          <w:sz w:val="24"/>
          <w:szCs w:val="24"/>
        </w:rPr>
        <w:t xml:space="preserve"> </w:t>
      </w:r>
      <w:ins w:id="2086" w:author="Susan" w:date="2022-02-09T00:48:00Z">
        <w:r w:rsidR="0014499B">
          <w:rPr>
            <w:rFonts w:asciiTheme="majorBidi" w:hAnsiTheme="majorBidi" w:cstheme="majorBidi"/>
            <w:sz w:val="24"/>
            <w:szCs w:val="24"/>
          </w:rPr>
          <w:t xml:space="preserve">To account </w:t>
        </w:r>
      </w:ins>
      <w:del w:id="2087" w:author="Susan" w:date="2022-02-09T00:48:00Z">
        <w:r w:rsidR="00A834E9" w:rsidRPr="00A834E9" w:rsidDel="0014499B">
          <w:rPr>
            <w:rFonts w:asciiTheme="majorBidi" w:hAnsiTheme="majorBidi" w:cs="Times New Roman"/>
            <w:sz w:val="24"/>
            <w:szCs w:val="24"/>
          </w:rPr>
          <w:delText>Expla</w:delText>
        </w:r>
        <w:r w:rsidR="00A834E9" w:rsidDel="0014499B">
          <w:rPr>
            <w:rFonts w:asciiTheme="majorBidi" w:hAnsiTheme="majorBidi" w:cs="Times New Roman"/>
            <w:sz w:val="24"/>
            <w:szCs w:val="24"/>
          </w:rPr>
          <w:delText>in</w:delText>
        </w:r>
        <w:r w:rsidR="00A834E9" w:rsidRPr="00A834E9" w:rsidDel="0014499B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>for this</w:t>
      </w:r>
      <w:r w:rsidR="00A834E9">
        <w:rPr>
          <w:rFonts w:asciiTheme="majorBidi" w:hAnsiTheme="majorBidi" w:cs="Times New Roman"/>
          <w:sz w:val="24"/>
          <w:szCs w:val="24"/>
        </w:rPr>
        <w:t xml:space="preserve"> finding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, </w:t>
      </w:r>
      <w:r w:rsidR="00E92212">
        <w:rPr>
          <w:rFonts w:asciiTheme="majorBidi" w:hAnsiTheme="majorBidi" w:cs="Times New Roman"/>
          <w:sz w:val="24"/>
          <w:szCs w:val="24"/>
        </w:rPr>
        <w:t>youth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 </w:t>
      </w:r>
      <w:r w:rsidR="00E92212">
        <w:rPr>
          <w:rFonts w:asciiTheme="majorBidi" w:hAnsiTheme="majorBidi" w:cs="Times New Roman"/>
          <w:sz w:val="24"/>
          <w:szCs w:val="24"/>
        </w:rPr>
        <w:t>does not need to self-</w:t>
      </w:r>
      <w:r w:rsidR="00A834E9" w:rsidRPr="00A834E9">
        <w:rPr>
          <w:rFonts w:asciiTheme="majorBidi" w:hAnsiTheme="majorBidi" w:cs="Times New Roman"/>
          <w:sz w:val="24"/>
          <w:szCs w:val="24"/>
        </w:rPr>
        <w:t>define</w:t>
      </w:r>
      <w:del w:id="2088" w:author="Susan" w:date="2022-02-09T00:49:00Z">
        <w:r w:rsidR="00E92212" w:rsidDel="004E12F4">
          <w:rPr>
            <w:rFonts w:asciiTheme="majorBidi" w:hAnsiTheme="majorBidi" w:cs="Times New Roman"/>
            <w:sz w:val="24"/>
            <w:szCs w:val="24"/>
          </w:rPr>
          <w:delText>d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 xml:space="preserve"> </w:t>
      </w:r>
      <w:r w:rsidR="00E92212">
        <w:rPr>
          <w:rFonts w:asciiTheme="majorBidi" w:hAnsiTheme="majorBidi" w:cs="Times New Roman"/>
          <w:sz w:val="24"/>
          <w:szCs w:val="24"/>
        </w:rPr>
        <w:t>themselves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 as addicted </w:t>
      </w:r>
      <w:ins w:id="2089" w:author="Susan" w:date="2022-02-09T00:49:00Z">
        <w:r w:rsidR="004E12F4">
          <w:rPr>
            <w:rFonts w:asciiTheme="majorBidi" w:hAnsiTheme="majorBidi" w:cs="Times New Roman"/>
            <w:sz w:val="24"/>
            <w:szCs w:val="24"/>
          </w:rPr>
          <w:t xml:space="preserve">in order to be </w:t>
        </w:r>
      </w:ins>
      <w:del w:id="2090" w:author="Susan" w:date="2022-02-09T00:49:00Z">
        <w:r w:rsidR="00A834E9" w:rsidRPr="00A834E9" w:rsidDel="004E12F4">
          <w:rPr>
            <w:rFonts w:asciiTheme="majorBidi" w:hAnsiTheme="majorBidi" w:cs="Times New Roman"/>
            <w:sz w:val="24"/>
            <w:szCs w:val="24"/>
          </w:rPr>
          <w:delText xml:space="preserve">to being </w:delText>
        </w:r>
      </w:del>
      <w:ins w:id="2091" w:author="Susan" w:date="2022-02-09T00:49:00Z">
        <w:r w:rsidR="004E12F4">
          <w:rPr>
            <w:rFonts w:asciiTheme="majorBidi" w:hAnsiTheme="majorBidi" w:cs="Times New Roman"/>
            <w:sz w:val="24"/>
            <w:szCs w:val="24"/>
          </w:rPr>
          <w:t>troubled</w:t>
        </w:r>
      </w:ins>
      <w:del w:id="2092" w:author="Susan" w:date="2022-02-09T00:49:00Z">
        <w:r w:rsidR="00A834E9" w:rsidRPr="00A834E9" w:rsidDel="004E12F4">
          <w:rPr>
            <w:rFonts w:asciiTheme="majorBidi" w:hAnsiTheme="majorBidi" w:cs="Times New Roman"/>
            <w:sz w:val="24"/>
            <w:szCs w:val="24"/>
          </w:rPr>
          <w:delText>bothered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 xml:space="preserve"> by thoughts </w:t>
      </w:r>
      <w:r w:rsidR="00E92212">
        <w:rPr>
          <w:rFonts w:asciiTheme="majorBidi" w:hAnsiTheme="majorBidi" w:cs="Times New Roman"/>
          <w:sz w:val="24"/>
          <w:szCs w:val="24"/>
        </w:rPr>
        <w:t>of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 sexual </w:t>
      </w:r>
      <w:commentRangeStart w:id="2093"/>
      <w:r w:rsidR="00A834E9" w:rsidRPr="00A834E9">
        <w:rPr>
          <w:rFonts w:asciiTheme="majorBidi" w:hAnsiTheme="majorBidi" w:cs="Times New Roman"/>
          <w:sz w:val="24"/>
          <w:szCs w:val="24"/>
        </w:rPr>
        <w:t>behaviors</w:t>
      </w:r>
      <w:commentRangeEnd w:id="2093"/>
      <w:r w:rsidR="004B2CF8">
        <w:rPr>
          <w:rStyle w:val="CommentReference"/>
          <w:rFonts w:ascii="Times New Roman" w:eastAsia="Calibri" w:hAnsi="Times New Roman" w:cs="Arial"/>
          <w:lang w:bidi="ar-SA"/>
        </w:rPr>
        <w:commentReference w:id="2093"/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. </w:t>
      </w:r>
      <w:ins w:id="2094" w:author="Jemma" w:date="2022-02-08T12:18:00Z">
        <w:r w:rsidR="00B73622">
          <w:rPr>
            <w:rFonts w:asciiTheme="majorBidi" w:hAnsiTheme="majorBidi" w:cs="Times New Roman"/>
            <w:sz w:val="24"/>
            <w:szCs w:val="24"/>
          </w:rPr>
          <w:t>In this study</w:t>
        </w:r>
      </w:ins>
      <w:ins w:id="2095" w:author="Jemma" w:date="2022-02-08T15:19:00Z">
        <w:r w:rsidR="00BD0574">
          <w:rPr>
            <w:rFonts w:asciiTheme="majorBidi" w:hAnsiTheme="majorBidi" w:cs="Times New Roman"/>
            <w:sz w:val="24"/>
            <w:szCs w:val="24"/>
          </w:rPr>
          <w:t>,</w:t>
        </w:r>
      </w:ins>
      <w:ins w:id="2096" w:author="Jemma" w:date="2022-02-08T12:18:00Z">
        <w:r w:rsidR="00B73622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2097" w:author="Jemma" w:date="2022-02-08T12:15:00Z">
        <w:r w:rsidR="00B73622">
          <w:rPr>
            <w:rFonts w:asciiTheme="majorBidi" w:hAnsiTheme="majorBidi" w:cs="Times New Roman"/>
            <w:sz w:val="24"/>
            <w:szCs w:val="24"/>
          </w:rPr>
          <w:t xml:space="preserve">the term </w:t>
        </w:r>
      </w:ins>
      <w:ins w:id="2098" w:author="Susan" w:date="2022-02-09T00:12:00Z">
        <w:r w:rsidR="004B2CF8">
          <w:rPr>
            <w:rFonts w:asciiTheme="majorBidi" w:hAnsiTheme="majorBidi" w:cs="Times New Roman"/>
            <w:sz w:val="24"/>
            <w:szCs w:val="24"/>
          </w:rPr>
          <w:t>“</w:t>
        </w:r>
      </w:ins>
      <w:ins w:id="2099" w:author="Jemma" w:date="2022-02-08T12:16:00Z">
        <w:del w:id="2100" w:author="Susan" w:date="2022-02-09T00:12:00Z">
          <w:r w:rsidR="00B73622" w:rsidDel="004B2CF8">
            <w:rPr>
              <w:rFonts w:asciiTheme="majorBidi" w:hAnsiTheme="majorBidi" w:cs="Times New Roman"/>
              <w:sz w:val="24"/>
              <w:szCs w:val="24"/>
            </w:rPr>
            <w:delText>‘</w:delText>
          </w:r>
        </w:del>
        <w:r w:rsidR="00B73622">
          <w:rPr>
            <w:rFonts w:asciiTheme="majorBidi" w:hAnsiTheme="majorBidi" w:cs="Times New Roman"/>
            <w:sz w:val="24"/>
            <w:szCs w:val="24"/>
          </w:rPr>
          <w:t>self-perceived</w:t>
        </w:r>
      </w:ins>
      <w:ins w:id="2101" w:author="Susan" w:date="2022-02-09T00:12:00Z">
        <w:r w:rsidR="004B2CF8">
          <w:rPr>
            <w:rFonts w:asciiTheme="majorBidi" w:hAnsiTheme="majorBidi" w:cs="Times New Roman"/>
            <w:sz w:val="24"/>
            <w:szCs w:val="24"/>
          </w:rPr>
          <w:t>”</w:t>
        </w:r>
      </w:ins>
      <w:ins w:id="2102" w:author="Jemma" w:date="2022-02-08T12:16:00Z">
        <w:del w:id="2103" w:author="Susan" w:date="2022-02-09T00:12:00Z">
          <w:r w:rsidR="00B73622" w:rsidDel="004B2CF8">
            <w:rPr>
              <w:rFonts w:asciiTheme="majorBidi" w:hAnsiTheme="majorBidi" w:cs="Times New Roman"/>
              <w:sz w:val="24"/>
              <w:szCs w:val="24"/>
            </w:rPr>
            <w:delText>’</w:delText>
          </w:r>
        </w:del>
        <w:r w:rsidR="00B73622">
          <w:rPr>
            <w:rFonts w:asciiTheme="majorBidi" w:hAnsiTheme="majorBidi" w:cs="Times New Roman"/>
            <w:sz w:val="24"/>
            <w:szCs w:val="24"/>
          </w:rPr>
          <w:t xml:space="preserve"> or </w:t>
        </w:r>
      </w:ins>
      <w:ins w:id="2104" w:author="Susan" w:date="2022-02-09T00:12:00Z">
        <w:r w:rsidR="004B2CF8">
          <w:rPr>
            <w:rFonts w:asciiTheme="majorBidi" w:hAnsiTheme="majorBidi" w:cs="Times New Roman"/>
            <w:sz w:val="24"/>
            <w:szCs w:val="24"/>
          </w:rPr>
          <w:t>“</w:t>
        </w:r>
      </w:ins>
      <w:ins w:id="2105" w:author="Jemma" w:date="2022-02-08T12:16:00Z">
        <w:del w:id="2106" w:author="Susan" w:date="2022-02-09T00:12:00Z">
          <w:r w:rsidR="00B73622" w:rsidDel="004B2CF8">
            <w:rPr>
              <w:rFonts w:asciiTheme="majorBidi" w:hAnsiTheme="majorBidi" w:cs="Times New Roman"/>
              <w:sz w:val="24"/>
              <w:szCs w:val="24"/>
            </w:rPr>
            <w:delText>‘</w:delText>
          </w:r>
        </w:del>
        <w:r w:rsidR="00B73622">
          <w:rPr>
            <w:rFonts w:asciiTheme="majorBidi" w:hAnsiTheme="majorBidi" w:cs="Times New Roman"/>
            <w:sz w:val="24"/>
            <w:szCs w:val="24"/>
          </w:rPr>
          <w:t>self-reported</w:t>
        </w:r>
      </w:ins>
      <w:ins w:id="2107" w:author="Susan" w:date="2022-02-09T00:12:00Z">
        <w:r w:rsidR="004B2CF8">
          <w:rPr>
            <w:rFonts w:asciiTheme="majorBidi" w:hAnsiTheme="majorBidi" w:cs="Times New Roman"/>
            <w:sz w:val="24"/>
            <w:szCs w:val="24"/>
          </w:rPr>
          <w:t>”</w:t>
        </w:r>
      </w:ins>
      <w:ins w:id="2108" w:author="Jemma" w:date="2022-02-08T12:16:00Z">
        <w:del w:id="2109" w:author="Susan" w:date="2022-02-09T00:12:00Z">
          <w:r w:rsidR="00B73622" w:rsidDel="004B2CF8">
            <w:rPr>
              <w:rFonts w:asciiTheme="majorBidi" w:hAnsiTheme="majorBidi" w:cs="Times New Roman"/>
              <w:sz w:val="24"/>
              <w:szCs w:val="24"/>
            </w:rPr>
            <w:delText>’</w:delText>
          </w:r>
        </w:del>
        <w:r w:rsidR="00B73622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2110" w:author="Jemma" w:date="2022-02-08T12:18:00Z">
        <w:r w:rsidR="00B73622">
          <w:rPr>
            <w:rFonts w:asciiTheme="majorBidi" w:hAnsiTheme="majorBidi" w:cs="Times New Roman"/>
            <w:sz w:val="24"/>
            <w:szCs w:val="24"/>
          </w:rPr>
          <w:t>addiction</w:t>
        </w:r>
      </w:ins>
      <w:del w:id="2111" w:author="Jemma" w:date="2022-02-08T12:16:00Z">
        <w:r w:rsidR="00E92212" w:rsidDel="00B73622">
          <w:rPr>
            <w:rFonts w:asciiTheme="majorBidi" w:hAnsiTheme="majorBidi" w:cs="Times New Roman"/>
            <w:sz w:val="24"/>
            <w:szCs w:val="24"/>
          </w:rPr>
          <w:delText>Self-defined</w:delText>
        </w:r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 xml:space="preserve"> as an</w:delText>
        </w:r>
      </w:del>
      <w:del w:id="2112" w:author="Jemma" w:date="2022-02-08T12:18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 xml:space="preserve"> addict</w:delText>
        </w:r>
        <w:r w:rsidR="00E92212" w:rsidDel="00B73622">
          <w:rPr>
            <w:rFonts w:asciiTheme="majorBidi" w:hAnsiTheme="majorBidi" w:cs="Times New Roman"/>
            <w:sz w:val="24"/>
            <w:szCs w:val="24"/>
          </w:rPr>
          <w:delText>ed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 xml:space="preserve"> allows for </w:t>
      </w:r>
      <w:ins w:id="2113" w:author="Jemma" w:date="2022-02-08T12:18:00Z">
        <w:r w:rsidR="00B73622">
          <w:rPr>
            <w:rFonts w:asciiTheme="majorBidi" w:hAnsiTheme="majorBidi" w:cs="Times New Roman"/>
            <w:sz w:val="24"/>
            <w:szCs w:val="24"/>
          </w:rPr>
          <w:t xml:space="preserve">an individual’s </w:t>
        </w:r>
      </w:ins>
      <w:r w:rsidR="00A834E9" w:rsidRPr="00A834E9">
        <w:rPr>
          <w:rFonts w:asciiTheme="majorBidi" w:hAnsiTheme="majorBidi" w:cs="Times New Roman"/>
          <w:sz w:val="24"/>
          <w:szCs w:val="24"/>
        </w:rPr>
        <w:t xml:space="preserve">recognition of the problem, and previous studies </w:t>
      </w:r>
      <w:ins w:id="2114" w:author="Jemma" w:date="2022-02-08T12:19:00Z">
        <w:r w:rsidR="00B73622">
          <w:rPr>
            <w:rFonts w:asciiTheme="majorBidi" w:hAnsiTheme="majorBidi" w:cs="Times New Roman"/>
            <w:sz w:val="24"/>
            <w:szCs w:val="24"/>
          </w:rPr>
          <w:t xml:space="preserve">have </w:t>
        </w:r>
      </w:ins>
      <w:r w:rsidR="00A834E9" w:rsidRPr="00A834E9">
        <w:rPr>
          <w:rFonts w:asciiTheme="majorBidi" w:hAnsiTheme="majorBidi" w:cs="Times New Roman"/>
          <w:sz w:val="24"/>
          <w:szCs w:val="24"/>
        </w:rPr>
        <w:t>show</w:t>
      </w:r>
      <w:ins w:id="2115" w:author="Jemma" w:date="2022-02-08T12:19:00Z">
        <w:r w:rsidR="00B73622">
          <w:rPr>
            <w:rFonts w:asciiTheme="majorBidi" w:hAnsiTheme="majorBidi" w:cs="Times New Roman"/>
            <w:sz w:val="24"/>
            <w:szCs w:val="24"/>
          </w:rPr>
          <w:t>n</w:t>
        </w:r>
      </w:ins>
      <w:r w:rsidR="00A834E9" w:rsidRPr="00A834E9">
        <w:rPr>
          <w:rFonts w:asciiTheme="majorBidi" w:hAnsiTheme="majorBidi" w:cs="Times New Roman"/>
          <w:sz w:val="24"/>
          <w:szCs w:val="24"/>
        </w:rPr>
        <w:t xml:space="preserve"> that religious </w:t>
      </w:r>
      <w:r w:rsidR="00E92212">
        <w:rPr>
          <w:rFonts w:asciiTheme="majorBidi" w:hAnsiTheme="majorBidi" w:cs="Times New Roman"/>
          <w:sz w:val="24"/>
          <w:szCs w:val="24"/>
        </w:rPr>
        <w:t>youth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 (Efrati, 2019; Efrati et al., 2021) </w:t>
      </w:r>
      <w:del w:id="2116" w:author="Jemma" w:date="2022-02-08T12:19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>have</w:delText>
        </w:r>
      </w:del>
      <w:del w:id="2117" w:author="Jemma" w:date="2022-02-08T12:20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>suppress</w:t>
      </w:r>
      <w:del w:id="2118" w:author="Jemma" w:date="2022-02-08T12:20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>ion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 xml:space="preserve"> </w:t>
      </w:r>
      <w:del w:id="2119" w:author="Jemma" w:date="2022-02-08T12:20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>and</w:delText>
        </w:r>
      </w:del>
      <w:ins w:id="2120" w:author="Jemma" w:date="2022-02-08T12:20:00Z">
        <w:r w:rsidR="00B73622">
          <w:rPr>
            <w:rFonts w:asciiTheme="majorBidi" w:hAnsiTheme="majorBidi" w:cs="Times New Roman"/>
            <w:sz w:val="24"/>
            <w:szCs w:val="24"/>
          </w:rPr>
          <w:t>sexual thoughts and</w:t>
        </w:r>
      </w:ins>
      <w:r w:rsidR="00A834E9" w:rsidRPr="00A834E9">
        <w:rPr>
          <w:rFonts w:asciiTheme="majorBidi" w:hAnsiTheme="majorBidi" w:cs="Times New Roman"/>
          <w:sz w:val="24"/>
          <w:szCs w:val="24"/>
        </w:rPr>
        <w:t xml:space="preserve"> therefore </w:t>
      </w:r>
      <w:del w:id="2121" w:author="Jemma" w:date="2022-02-08T12:20:00Z">
        <w:r w:rsidR="00E92212" w:rsidDel="00B73622">
          <w:rPr>
            <w:rFonts w:asciiTheme="majorBidi" w:hAnsiTheme="majorBidi" w:cs="Times New Roman"/>
            <w:sz w:val="24"/>
            <w:szCs w:val="24"/>
          </w:rPr>
          <w:delText xml:space="preserve">they 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>report compulsive sexual behavior and psychopathology (Efrati &amp; Dannon, 2018).</w:t>
      </w:r>
      <w:r w:rsidR="00E92212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>Ultra-</w:t>
      </w:r>
      <w:ins w:id="2122" w:author="Susan" w:date="2022-02-09T00:12:00Z">
        <w:r w:rsidR="004B2CF8">
          <w:rPr>
            <w:rFonts w:asciiTheme="majorBidi" w:hAnsiTheme="majorBidi" w:cstheme="majorBidi"/>
            <w:sz w:val="24"/>
            <w:szCs w:val="24"/>
          </w:rPr>
          <w:t>O</w:t>
        </w:r>
      </w:ins>
      <w:del w:id="2123" w:author="Susan" w:date="2022-02-09T00:12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rthodox youth were less likely </w:t>
      </w:r>
      <w:ins w:id="2124" w:author="Jemma" w:date="2022-02-08T12:21:00Z">
        <w:r w:rsidR="00B73622">
          <w:rPr>
            <w:rFonts w:asciiTheme="majorBidi" w:hAnsiTheme="majorBidi" w:cstheme="majorBidi"/>
            <w:sz w:val="24"/>
            <w:szCs w:val="24"/>
          </w:rPr>
          <w:t xml:space="preserve">than secular youth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2125" w:author="Jemma" w:date="2022-02-08T12:20:00Z">
        <w:r w:rsidR="00B73622">
          <w:rPr>
            <w:rFonts w:asciiTheme="majorBidi" w:hAnsiTheme="majorBidi" w:cstheme="majorBidi"/>
            <w:sz w:val="24"/>
            <w:szCs w:val="24"/>
          </w:rPr>
          <w:t>identify</w:t>
        </w:r>
      </w:ins>
      <w:del w:id="2126" w:author="Jemma" w:date="2022-02-08T12:20:00Z">
        <w:r w:rsidRPr="002220C5" w:rsidDel="00B73622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del w:id="2127" w:author="Jemma" w:date="2022-02-08T12:21:00Z">
        <w:r w:rsidRPr="002220C5" w:rsidDel="00B73622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2128" w:author="Jemma" w:date="2022-02-08T12:21:00Z">
        <w:r w:rsidR="00B73622">
          <w:rPr>
            <w:rFonts w:asciiTheme="majorBidi" w:hAnsiTheme="majorBidi" w:cstheme="majorBidi"/>
            <w:sz w:val="24"/>
            <w:szCs w:val="24"/>
          </w:rPr>
          <w:t>an addiction to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social networks</w:t>
      </w:r>
      <w:del w:id="2129" w:author="Jemma" w:date="2022-02-08T12:21:00Z">
        <w:r w:rsidRPr="002220C5" w:rsidDel="00B73622">
          <w:rPr>
            <w:rFonts w:asciiTheme="majorBidi" w:hAnsiTheme="majorBidi" w:cstheme="majorBidi"/>
            <w:sz w:val="24"/>
            <w:szCs w:val="24"/>
          </w:rPr>
          <w:delText xml:space="preserve"> addiction than secular 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>.</w:t>
      </w:r>
      <w:r w:rsidR="004175A3" w:rsidRPr="002220C5">
        <w:rPr>
          <w:rFonts w:asciiTheme="majorBidi" w:hAnsiTheme="majorBidi" w:cstheme="majorBidi"/>
          <w:sz w:val="24"/>
          <w:szCs w:val="24"/>
        </w:rPr>
        <w:t xml:space="preserve"> In ultra-Orthodox society, geographically concentrated in certain dense residential neighborhoods</w:t>
      </w:r>
      <w:ins w:id="2130" w:author="Jemma" w:date="2022-02-08T12:21:00Z">
        <w:r w:rsidR="00B73622">
          <w:rPr>
            <w:rFonts w:asciiTheme="majorBidi" w:hAnsiTheme="majorBidi" w:cstheme="majorBidi"/>
            <w:sz w:val="24"/>
            <w:szCs w:val="24"/>
          </w:rPr>
          <w:t>,</w:t>
        </w:r>
      </w:ins>
      <w:r w:rsidR="004175A3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131" w:author="Jemma" w:date="2022-02-08T12:21:00Z">
        <w:r w:rsidR="004175A3" w:rsidRPr="002220C5" w:rsidDel="00B73622">
          <w:rPr>
            <w:rFonts w:asciiTheme="majorBidi" w:hAnsiTheme="majorBidi" w:cstheme="majorBidi"/>
            <w:sz w:val="24"/>
            <w:szCs w:val="24"/>
          </w:rPr>
          <w:delText>and its</w:delText>
        </w:r>
      </w:del>
      <w:ins w:id="2132" w:author="Jemma" w:date="2022-02-08T12:21:00Z">
        <w:r w:rsidR="00B73622">
          <w:rPr>
            <w:rFonts w:asciiTheme="majorBidi" w:hAnsiTheme="majorBidi" w:cstheme="majorBidi"/>
            <w:sz w:val="24"/>
            <w:szCs w:val="24"/>
          </w:rPr>
          <w:t>children and adolescents</w:t>
        </w:r>
      </w:ins>
      <w:del w:id="2133" w:author="Jemma" w:date="2022-02-08T12:22:00Z">
        <w:r w:rsidR="004175A3" w:rsidRPr="002220C5" w:rsidDel="00B73622">
          <w:rPr>
            <w:rFonts w:asciiTheme="majorBidi" w:hAnsiTheme="majorBidi" w:cstheme="majorBidi"/>
            <w:sz w:val="24"/>
            <w:szCs w:val="24"/>
          </w:rPr>
          <w:delText xml:space="preserve"> youth</w:delText>
        </w:r>
      </w:del>
      <w:r w:rsidR="004175A3" w:rsidRPr="002220C5">
        <w:rPr>
          <w:rFonts w:asciiTheme="majorBidi" w:hAnsiTheme="majorBidi" w:cstheme="majorBidi"/>
          <w:sz w:val="24"/>
          <w:szCs w:val="24"/>
        </w:rPr>
        <w:t xml:space="preserve"> are educated in institutions that are under constant supervision, </w:t>
      </w:r>
      <w:ins w:id="2134" w:author="Jemma" w:date="2022-02-08T12:22:00Z">
        <w:r w:rsidR="00B7362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175A3" w:rsidRPr="002220C5">
        <w:rPr>
          <w:rFonts w:asciiTheme="majorBidi" w:hAnsiTheme="majorBidi" w:cstheme="majorBidi"/>
          <w:sz w:val="24"/>
          <w:szCs w:val="24"/>
        </w:rPr>
        <w:t xml:space="preserve">the experience of </w:t>
      </w:r>
      <w:bookmarkStart w:id="2135" w:name="_GoBack"/>
      <w:bookmarkEnd w:id="2135"/>
      <w:r w:rsidR="004175A3" w:rsidRPr="002220C5">
        <w:rPr>
          <w:rFonts w:asciiTheme="majorBidi" w:hAnsiTheme="majorBidi" w:cstheme="majorBidi"/>
          <w:sz w:val="24"/>
          <w:szCs w:val="24"/>
        </w:rPr>
        <w:t xml:space="preserve">mobility is very </w:t>
      </w:r>
      <w:commentRangeStart w:id="2136"/>
      <w:r w:rsidR="004175A3" w:rsidRPr="002220C5">
        <w:rPr>
          <w:rFonts w:asciiTheme="majorBidi" w:hAnsiTheme="majorBidi" w:cstheme="majorBidi"/>
          <w:sz w:val="24"/>
          <w:szCs w:val="24"/>
        </w:rPr>
        <w:t>limited</w:t>
      </w:r>
      <w:commentRangeEnd w:id="2136"/>
      <w:r w:rsidR="004E12F4">
        <w:rPr>
          <w:rStyle w:val="CommentReference"/>
          <w:rFonts w:ascii="Times New Roman" w:eastAsia="Calibri" w:hAnsi="Times New Roman" w:cs="Arial"/>
          <w:lang w:bidi="ar-SA"/>
        </w:rPr>
        <w:commentReference w:id="2136"/>
      </w:r>
      <w:r w:rsidR="004175A3" w:rsidRPr="002220C5">
        <w:rPr>
          <w:rFonts w:asciiTheme="majorBidi" w:hAnsiTheme="majorBidi" w:cstheme="majorBidi"/>
          <w:sz w:val="24"/>
          <w:szCs w:val="24"/>
        </w:rPr>
        <w:t xml:space="preserve"> (</w:t>
      </w:r>
      <w:r w:rsidR="004175A3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2137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Rosenberg, </w:t>
      </w:r>
      <w:proofErr w:type="spellStart"/>
      <w:r w:rsidR="004175A3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2138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Blondheim</w:t>
      </w:r>
      <w:proofErr w:type="spellEnd"/>
      <w:r w:rsidR="004175A3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2139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&amp; Katz, 2019</w:t>
      </w:r>
      <w:r w:rsidR="004175A3" w:rsidRPr="002220C5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4175A3" w:rsidRPr="002220C5">
        <w:rPr>
          <w:rFonts w:asciiTheme="majorBidi" w:hAnsiTheme="majorBidi" w:cstheme="majorBidi"/>
          <w:sz w:val="24"/>
          <w:szCs w:val="24"/>
        </w:rPr>
        <w:t>.</w:t>
      </w:r>
    </w:p>
    <w:p w14:paraId="0A09261A" w14:textId="5EB8609F" w:rsidR="00A82473" w:rsidRPr="002220C5" w:rsidRDefault="0044463B" w:rsidP="00120B94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>Regarding SES, the results indicated that</w:t>
      </w:r>
      <w:ins w:id="2140" w:author="Jemma" w:date="2022-02-08T12:22:00Z">
        <w:r w:rsidR="00B73622">
          <w:rPr>
            <w:rFonts w:asciiTheme="majorBidi" w:hAnsiTheme="majorBidi" w:cstheme="majorBidi"/>
            <w:sz w:val="24"/>
            <w:szCs w:val="24"/>
          </w:rPr>
          <w:t>,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141" w:author="Susan" w:date="2022-02-09T00:12:00Z">
        <w:r w:rsidR="004B2CF8">
          <w:rPr>
            <w:rFonts w:asciiTheme="majorBidi" w:hAnsiTheme="majorBidi" w:cstheme="majorBidi"/>
            <w:sz w:val="24"/>
            <w:szCs w:val="24"/>
          </w:rPr>
          <w:t>confirmi</w:t>
        </w:r>
      </w:ins>
      <w:ins w:id="2142" w:author="Susan" w:date="2022-02-09T00:13:00Z">
        <w:r w:rsidR="004B2CF8">
          <w:rPr>
            <w:rFonts w:asciiTheme="majorBidi" w:hAnsiTheme="majorBidi" w:cstheme="majorBidi"/>
            <w:sz w:val="24"/>
            <w:szCs w:val="24"/>
          </w:rPr>
          <w:t>ng</w:t>
        </w:r>
      </w:ins>
      <w:del w:id="2143" w:author="Susan" w:date="2022-02-09T00:13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>in keeping with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144" w:author="Jemma" w:date="2022-02-08T12:22:00Z">
        <w:r w:rsidR="00B7362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2145" w:author="Susan" w:date="2022-02-09T00:36:00Z">
        <w:r w:rsidRPr="002220C5" w:rsidDel="00B5685F">
          <w:rPr>
            <w:rFonts w:asciiTheme="majorBidi" w:hAnsiTheme="majorBidi" w:cstheme="majorBidi"/>
            <w:sz w:val="24"/>
            <w:szCs w:val="24"/>
          </w:rPr>
          <w:delText>prediction</w:delText>
        </w:r>
      </w:del>
      <w:ins w:id="2146" w:author="Susan" w:date="2022-02-09T00:36:00Z">
        <w:r w:rsidR="00B5685F">
          <w:rPr>
            <w:rFonts w:asciiTheme="majorBidi" w:hAnsiTheme="majorBidi" w:cstheme="majorBidi"/>
            <w:sz w:val="24"/>
            <w:szCs w:val="24"/>
          </w:rPr>
          <w:t>hypothesis</w:t>
        </w:r>
      </w:ins>
      <w:r w:rsidRPr="002220C5">
        <w:rPr>
          <w:rFonts w:asciiTheme="majorBidi" w:hAnsiTheme="majorBidi" w:cstheme="majorBidi"/>
          <w:sz w:val="24"/>
          <w:szCs w:val="24"/>
        </w:rPr>
        <w:t>,</w:t>
      </w:r>
      <w:r w:rsidR="001E5137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147" w:author="Jemma" w:date="2022-02-08T12:22:00Z">
        <w:r w:rsidR="001E5137" w:rsidRPr="002220C5" w:rsidDel="00B7362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1E5137" w:rsidRPr="002220C5">
        <w:rPr>
          <w:rFonts w:asciiTheme="majorBidi" w:hAnsiTheme="majorBidi" w:cstheme="majorBidi"/>
          <w:sz w:val="24"/>
          <w:szCs w:val="24"/>
        </w:rPr>
        <w:t xml:space="preserve">youth </w:t>
      </w:r>
      <w:ins w:id="2148" w:author="Jemma" w:date="2022-02-08T12:22:00Z">
        <w:r w:rsidR="00B73622">
          <w:rPr>
            <w:rFonts w:asciiTheme="majorBidi" w:hAnsiTheme="majorBidi" w:cstheme="majorBidi"/>
            <w:sz w:val="24"/>
            <w:szCs w:val="24"/>
          </w:rPr>
          <w:t>with a</w:t>
        </w:r>
      </w:ins>
      <w:del w:id="2149" w:author="Jemma" w:date="2022-02-08T12:22:00Z">
        <w:r w:rsidR="001E5137" w:rsidRPr="002220C5" w:rsidDel="00B73622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1E5137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150" w:author="Susan" w:date="2022-02-09T00:13:00Z">
        <w:r w:rsidR="004B2CF8">
          <w:rPr>
            <w:rFonts w:asciiTheme="majorBidi" w:hAnsiTheme="majorBidi" w:cstheme="majorBidi"/>
            <w:sz w:val="24"/>
            <w:szCs w:val="24"/>
          </w:rPr>
          <w:t>“</w:t>
        </w:r>
      </w:ins>
      <w:del w:id="2151" w:author="Susan" w:date="2022-02-09T00:13:00Z">
        <w:r w:rsidR="001E5137" w:rsidRPr="002220C5" w:rsidDel="004B2CF8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1E5137" w:rsidRPr="002220C5">
        <w:rPr>
          <w:rFonts w:asciiTheme="majorBidi" w:hAnsiTheme="majorBidi" w:cstheme="majorBidi"/>
          <w:sz w:val="24"/>
          <w:szCs w:val="24"/>
        </w:rPr>
        <w:t>very bad</w:t>
      </w:r>
      <w:ins w:id="2152" w:author="Susan" w:date="2022-02-09T00:13:00Z">
        <w:r w:rsidR="004B2CF8">
          <w:rPr>
            <w:rFonts w:asciiTheme="majorBidi" w:hAnsiTheme="majorBidi" w:cstheme="majorBidi"/>
            <w:sz w:val="24"/>
            <w:szCs w:val="24"/>
          </w:rPr>
          <w:t>”</w:t>
        </w:r>
      </w:ins>
      <w:del w:id="2153" w:author="Susan" w:date="2022-02-09T00:13:00Z">
        <w:r w:rsidR="001E5137" w:rsidRPr="002220C5" w:rsidDel="004B2CF8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1E5137" w:rsidRPr="002220C5">
        <w:rPr>
          <w:rFonts w:asciiTheme="majorBidi" w:hAnsiTheme="majorBidi" w:cstheme="majorBidi"/>
          <w:sz w:val="24"/>
          <w:szCs w:val="24"/>
        </w:rPr>
        <w:t xml:space="preserve"> SES were more likely to </w:t>
      </w:r>
      <w:ins w:id="2154" w:author="Jemma" w:date="2022-02-08T12:23:00Z">
        <w:r w:rsidR="00B73622">
          <w:rPr>
            <w:rFonts w:asciiTheme="majorBidi" w:hAnsiTheme="majorBidi" w:cstheme="majorBidi"/>
            <w:sz w:val="24"/>
            <w:szCs w:val="24"/>
          </w:rPr>
          <w:t>report</w:t>
        </w:r>
      </w:ins>
      <w:del w:id="2155" w:author="Jemma" w:date="2022-02-08T12:22:00Z">
        <w:r w:rsidR="001E5137" w:rsidRPr="002220C5" w:rsidDel="00B73622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del w:id="2156" w:author="Jemma" w:date="2022-02-08T15:20:00Z">
        <w:r w:rsidR="001E5137" w:rsidRPr="002220C5" w:rsidDel="00BD0574">
          <w:rPr>
            <w:rFonts w:asciiTheme="majorBidi" w:hAnsiTheme="majorBidi" w:cstheme="majorBidi"/>
            <w:sz w:val="24"/>
            <w:szCs w:val="24"/>
          </w:rPr>
          <w:delText xml:space="preserve"> themselves as having</w:delText>
        </w:r>
      </w:del>
      <w:r w:rsidR="001E5137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157" w:author="Jemma" w:date="2022-02-08T12:23:00Z">
        <w:r w:rsidR="00B73622">
          <w:rPr>
            <w:rFonts w:asciiTheme="majorBidi" w:hAnsiTheme="majorBidi" w:cstheme="majorBidi"/>
            <w:sz w:val="24"/>
            <w:szCs w:val="24"/>
          </w:rPr>
          <w:t xml:space="preserve">problems with </w:t>
        </w:r>
      </w:ins>
      <w:r w:rsidR="001E5137" w:rsidRPr="002220C5">
        <w:rPr>
          <w:rFonts w:asciiTheme="majorBidi" w:hAnsiTheme="majorBidi" w:cstheme="majorBidi"/>
          <w:sz w:val="24"/>
          <w:szCs w:val="24"/>
        </w:rPr>
        <w:t>alcohol, tobacco, cannabis, gambling</w:t>
      </w:r>
      <w:ins w:id="2158" w:author="Jemma" w:date="2022-02-08T12:23:00Z">
        <w:r w:rsidR="00B73622">
          <w:rPr>
            <w:rFonts w:asciiTheme="majorBidi" w:hAnsiTheme="majorBidi" w:cstheme="majorBidi"/>
            <w:sz w:val="24"/>
            <w:szCs w:val="24"/>
          </w:rPr>
          <w:t>,</w:t>
        </w:r>
      </w:ins>
      <w:r w:rsidR="001E5137" w:rsidRPr="002220C5">
        <w:rPr>
          <w:rFonts w:asciiTheme="majorBidi" w:hAnsiTheme="majorBidi" w:cstheme="majorBidi"/>
          <w:sz w:val="24"/>
          <w:szCs w:val="24"/>
        </w:rPr>
        <w:t xml:space="preserve"> and sex-related</w:t>
      </w:r>
      <w:r w:rsidR="009D6E4B" w:rsidRPr="002220C5">
        <w:rPr>
          <w:rFonts w:asciiTheme="majorBidi" w:hAnsiTheme="majorBidi" w:cstheme="majorBidi"/>
          <w:sz w:val="24"/>
          <w:szCs w:val="24"/>
        </w:rPr>
        <w:t xml:space="preserve"> behavior</w:t>
      </w:r>
      <w:r w:rsidR="001E5137"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284548" w:rsidRPr="002220C5">
        <w:rPr>
          <w:rFonts w:asciiTheme="majorBidi" w:hAnsiTheme="majorBidi" w:cstheme="majorBidi"/>
          <w:sz w:val="24"/>
          <w:szCs w:val="24"/>
        </w:rPr>
        <w:t xml:space="preserve">Previous research found that </w:t>
      </w:r>
      <w:ins w:id="2159" w:author="Jemma" w:date="2022-02-08T12:23:00Z">
        <w:r w:rsidR="0043432F">
          <w:rPr>
            <w:rFonts w:asciiTheme="majorBidi" w:hAnsiTheme="majorBidi" w:cstheme="majorBidi"/>
            <w:sz w:val="24"/>
            <w:szCs w:val="24"/>
          </w:rPr>
          <w:t xml:space="preserve">there is an </w:t>
        </w:r>
      </w:ins>
      <w:r w:rsidR="00284548" w:rsidRPr="002220C5">
        <w:rPr>
          <w:rFonts w:asciiTheme="majorBidi" w:hAnsiTheme="majorBidi" w:cstheme="majorBidi"/>
          <w:sz w:val="24"/>
          <w:szCs w:val="24"/>
        </w:rPr>
        <w:t xml:space="preserve">increased risk of substance use </w:t>
      </w:r>
      <w:ins w:id="2160" w:author="Jemma" w:date="2022-02-08T12:23:00Z">
        <w:r w:rsidR="0043432F">
          <w:rPr>
            <w:rFonts w:asciiTheme="majorBidi" w:hAnsiTheme="majorBidi" w:cstheme="majorBidi"/>
            <w:sz w:val="24"/>
            <w:szCs w:val="24"/>
          </w:rPr>
          <w:t>among</w:t>
        </w:r>
      </w:ins>
      <w:del w:id="2161" w:author="Jemma" w:date="2022-02-08T12:23:00Z">
        <w:r w:rsidR="00284548" w:rsidRPr="002220C5" w:rsidDel="0043432F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284548" w:rsidRPr="002220C5">
        <w:rPr>
          <w:rFonts w:asciiTheme="majorBidi" w:hAnsiTheme="majorBidi" w:cstheme="majorBidi"/>
          <w:sz w:val="24"/>
          <w:szCs w:val="24"/>
        </w:rPr>
        <w:t xml:space="preserve"> younger residents in both disadvantaged and middle</w:t>
      </w:r>
      <w:ins w:id="2162" w:author="Jemma" w:date="2022-02-08T12:23:00Z">
        <w:r w:rsidR="0043432F">
          <w:rPr>
            <w:rFonts w:asciiTheme="majorBidi" w:hAnsiTheme="majorBidi" w:cstheme="majorBidi"/>
            <w:sz w:val="24"/>
            <w:szCs w:val="24"/>
          </w:rPr>
          <w:t>-</w:t>
        </w:r>
      </w:ins>
      <w:r w:rsidR="00284548" w:rsidRPr="002220C5">
        <w:rPr>
          <w:rFonts w:asciiTheme="majorBidi" w:hAnsiTheme="majorBidi" w:cstheme="majorBidi"/>
          <w:sz w:val="24"/>
          <w:szCs w:val="24"/>
        </w:rPr>
        <w:t>class neighborhoods (</w:t>
      </w:r>
      <w:proofErr w:type="spellStart"/>
      <w:r w:rsidR="009E725C" w:rsidRPr="002220C5">
        <w:rPr>
          <w:rFonts w:asciiTheme="majorBidi" w:hAnsiTheme="majorBidi" w:cstheme="majorBidi"/>
          <w:sz w:val="24"/>
          <w:szCs w:val="24"/>
        </w:rPr>
        <w:t>Karriker</w:t>
      </w:r>
      <w:proofErr w:type="spellEnd"/>
      <w:r w:rsidR="009E725C" w:rsidRPr="002220C5">
        <w:rPr>
          <w:rFonts w:asciiTheme="majorBidi" w:hAnsiTheme="majorBidi" w:cstheme="majorBidi"/>
          <w:sz w:val="24"/>
          <w:szCs w:val="24"/>
        </w:rPr>
        <w:t>-Jaffe, 2013</w:t>
      </w:r>
      <w:r w:rsidR="005B0747" w:rsidRPr="002220C5">
        <w:rPr>
          <w:rFonts w:asciiTheme="majorBidi" w:hAnsiTheme="majorBidi" w:cstheme="majorBidi"/>
          <w:sz w:val="24"/>
          <w:szCs w:val="24"/>
        </w:rPr>
        <w:t xml:space="preserve">). This study </w:t>
      </w:r>
      <w:r w:rsidR="00AF2447" w:rsidRPr="002220C5">
        <w:rPr>
          <w:rFonts w:asciiTheme="majorBidi" w:hAnsiTheme="majorBidi" w:cstheme="majorBidi"/>
          <w:sz w:val="24"/>
          <w:szCs w:val="24"/>
        </w:rPr>
        <w:t>proposes</w:t>
      </w:r>
      <w:r w:rsidR="005B0747" w:rsidRPr="002220C5">
        <w:rPr>
          <w:rFonts w:asciiTheme="majorBidi" w:hAnsiTheme="majorBidi" w:cstheme="majorBidi"/>
          <w:sz w:val="24"/>
          <w:szCs w:val="24"/>
        </w:rPr>
        <w:t xml:space="preserve"> that environmental interventions targeting disadvantaged neighborhoods may</w:t>
      </w:r>
      <w:r w:rsidR="00AF2447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5B0747" w:rsidRPr="002220C5">
        <w:rPr>
          <w:rFonts w:asciiTheme="majorBidi" w:hAnsiTheme="majorBidi" w:cstheme="majorBidi"/>
          <w:sz w:val="24"/>
          <w:szCs w:val="24"/>
        </w:rPr>
        <w:t>help prevent substance use</w:t>
      </w:r>
      <w:r w:rsidR="009D6E4B" w:rsidRPr="002220C5">
        <w:rPr>
          <w:rFonts w:asciiTheme="majorBidi" w:hAnsiTheme="majorBidi" w:cstheme="majorBidi"/>
          <w:sz w:val="24"/>
          <w:szCs w:val="24"/>
        </w:rPr>
        <w:t>, gambling</w:t>
      </w:r>
      <w:ins w:id="2163" w:author="Jemma" w:date="2022-02-08T12:24:00Z">
        <w:r w:rsidR="0043432F">
          <w:rPr>
            <w:rFonts w:asciiTheme="majorBidi" w:hAnsiTheme="majorBidi" w:cstheme="majorBidi"/>
            <w:sz w:val="24"/>
            <w:szCs w:val="24"/>
          </w:rPr>
          <w:t>,</w:t>
        </w:r>
      </w:ins>
      <w:r w:rsidR="009D6E4B" w:rsidRPr="002220C5">
        <w:rPr>
          <w:rFonts w:asciiTheme="majorBidi" w:hAnsiTheme="majorBidi" w:cstheme="majorBidi"/>
          <w:sz w:val="24"/>
          <w:szCs w:val="24"/>
        </w:rPr>
        <w:t xml:space="preserve"> and sex</w:t>
      </w:r>
      <w:ins w:id="2164" w:author="Jemma" w:date="2022-02-08T12:24:00Z">
        <w:r w:rsidR="0043432F">
          <w:rPr>
            <w:rFonts w:asciiTheme="majorBidi" w:hAnsiTheme="majorBidi" w:cstheme="majorBidi"/>
            <w:sz w:val="24"/>
            <w:szCs w:val="24"/>
          </w:rPr>
          <w:t>-</w:t>
        </w:r>
      </w:ins>
      <w:del w:id="2165" w:author="Jemma" w:date="2022-02-08T12:24:00Z">
        <w:r w:rsidR="009D6E4B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D6E4B" w:rsidRPr="002220C5">
        <w:rPr>
          <w:rFonts w:asciiTheme="majorBidi" w:hAnsiTheme="majorBidi" w:cstheme="majorBidi"/>
          <w:sz w:val="24"/>
          <w:szCs w:val="24"/>
        </w:rPr>
        <w:t>related behavior</w:t>
      </w:r>
      <w:r w:rsidR="005B0747" w:rsidRPr="002220C5">
        <w:rPr>
          <w:rFonts w:asciiTheme="majorBidi" w:hAnsiTheme="majorBidi" w:cstheme="majorBidi"/>
          <w:sz w:val="24"/>
          <w:szCs w:val="24"/>
        </w:rPr>
        <w:t xml:space="preserve">. In particular, in </w:t>
      </w:r>
      <w:r w:rsidR="00940149" w:rsidRPr="002220C5">
        <w:rPr>
          <w:rFonts w:asciiTheme="majorBidi" w:hAnsiTheme="majorBidi" w:cstheme="majorBidi"/>
          <w:sz w:val="24"/>
          <w:szCs w:val="24"/>
        </w:rPr>
        <w:t>lower-class</w:t>
      </w:r>
      <w:r w:rsidR="005B0747" w:rsidRPr="002220C5">
        <w:rPr>
          <w:rFonts w:asciiTheme="majorBidi" w:hAnsiTheme="majorBidi" w:cstheme="majorBidi"/>
          <w:sz w:val="24"/>
          <w:szCs w:val="24"/>
        </w:rPr>
        <w:t xml:space="preserve"> neighborhoods, there are </w:t>
      </w:r>
      <w:del w:id="2166" w:author="Jemma" w:date="2022-02-08T15:21:00Z">
        <w:r w:rsidR="005B0747" w:rsidRPr="002220C5" w:rsidDel="00BD0574">
          <w:rPr>
            <w:rFonts w:asciiTheme="majorBidi" w:hAnsiTheme="majorBidi" w:cstheme="majorBidi"/>
            <w:sz w:val="24"/>
            <w:szCs w:val="24"/>
          </w:rPr>
          <w:delText>unmet needs in terms of</w:delText>
        </w:r>
      </w:del>
      <w:ins w:id="2167" w:author="Jemma" w:date="2022-02-08T15:21:00Z">
        <w:r w:rsidR="00BD0574">
          <w:rPr>
            <w:rFonts w:asciiTheme="majorBidi" w:hAnsiTheme="majorBidi" w:cstheme="majorBidi"/>
            <w:sz w:val="24"/>
            <w:szCs w:val="24"/>
          </w:rPr>
          <w:t>gaps in</w:t>
        </w:r>
      </w:ins>
      <w:r w:rsidR="005B0747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168" w:author="Jemma" w:date="2022-02-08T12:26:00Z">
        <w:r w:rsidR="0043432F">
          <w:rPr>
            <w:rFonts w:asciiTheme="majorBidi" w:hAnsiTheme="majorBidi" w:cstheme="majorBidi"/>
            <w:sz w:val="24"/>
            <w:szCs w:val="24"/>
          </w:rPr>
          <w:t>youth education regarding the issues of</w:t>
        </w:r>
      </w:ins>
      <w:del w:id="2169" w:author="Jemma" w:date="2022-02-08T12:25:00Z">
        <w:r w:rsidR="00F27B0E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wise </w:delText>
        </w:r>
      </w:del>
      <w:del w:id="2170" w:author="Jemma" w:date="2022-02-08T12:24:00Z">
        <w:r w:rsidR="00F27B0E" w:rsidRPr="002220C5" w:rsidDel="0043432F">
          <w:rPr>
            <w:rFonts w:asciiTheme="majorBidi" w:hAnsiTheme="majorBidi" w:cstheme="majorBidi"/>
            <w:sz w:val="24"/>
            <w:szCs w:val="24"/>
          </w:rPr>
          <w:delText>use</w:delText>
        </w:r>
      </w:del>
      <w:r w:rsidR="00F27B0E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5B0747" w:rsidRPr="002220C5">
        <w:rPr>
          <w:rFonts w:asciiTheme="majorBidi" w:hAnsiTheme="majorBidi" w:cstheme="majorBidi"/>
          <w:sz w:val="24"/>
          <w:szCs w:val="24"/>
        </w:rPr>
        <w:t>substance use</w:t>
      </w:r>
      <w:r w:rsidR="00F27B0E" w:rsidRPr="002220C5">
        <w:rPr>
          <w:rFonts w:asciiTheme="majorBidi" w:hAnsiTheme="majorBidi" w:cstheme="majorBidi"/>
          <w:sz w:val="24"/>
          <w:szCs w:val="24"/>
        </w:rPr>
        <w:t>, gambling</w:t>
      </w:r>
      <w:ins w:id="2171" w:author="Jemma" w:date="2022-02-08T12:25:00Z">
        <w:r w:rsidR="0043432F">
          <w:rPr>
            <w:rFonts w:asciiTheme="majorBidi" w:hAnsiTheme="majorBidi" w:cstheme="majorBidi"/>
            <w:sz w:val="24"/>
            <w:szCs w:val="24"/>
          </w:rPr>
          <w:t>,</w:t>
        </w:r>
      </w:ins>
      <w:r w:rsidR="00F27B0E" w:rsidRPr="002220C5">
        <w:rPr>
          <w:rFonts w:asciiTheme="majorBidi" w:hAnsiTheme="majorBidi" w:cstheme="majorBidi"/>
          <w:sz w:val="24"/>
          <w:szCs w:val="24"/>
        </w:rPr>
        <w:t xml:space="preserve"> and sex-related behavior</w:t>
      </w:r>
      <w:del w:id="2172" w:author="Jemma" w:date="2022-02-08T12:26:00Z">
        <w:r w:rsidR="005B0747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messages directed to youth</w:delText>
        </w:r>
      </w:del>
      <w:r w:rsidR="005B0747" w:rsidRPr="002220C5">
        <w:rPr>
          <w:rFonts w:asciiTheme="majorBidi" w:hAnsiTheme="majorBidi" w:cstheme="majorBidi"/>
          <w:sz w:val="24"/>
          <w:szCs w:val="24"/>
        </w:rPr>
        <w:t>.</w:t>
      </w:r>
      <w:r w:rsidR="0061292C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01298E" w:rsidRPr="002220C5">
        <w:rPr>
          <w:rFonts w:asciiTheme="majorBidi" w:hAnsiTheme="majorBidi" w:cstheme="majorBidi"/>
          <w:sz w:val="24"/>
          <w:szCs w:val="24"/>
        </w:rPr>
        <w:t xml:space="preserve">Finally, I found that immigrant youth were more likely to </w:t>
      </w:r>
      <w:del w:id="2173" w:author="Jemma" w:date="2022-02-08T12:27:00Z">
        <w:r w:rsidR="0001298E" w:rsidRPr="002220C5" w:rsidDel="0043432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del w:id="2174" w:author="Jemma" w:date="2022-02-08T12:28:00Z">
        <w:r w:rsidR="0001298E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themselves as </w:delText>
        </w:r>
      </w:del>
      <w:ins w:id="2175" w:author="Susan" w:date="2022-02-09T00:13:00Z">
        <w:r w:rsidR="004B2CF8">
          <w:rPr>
            <w:rFonts w:asciiTheme="majorBidi" w:hAnsiTheme="majorBidi" w:cstheme="majorBidi"/>
            <w:sz w:val="24"/>
            <w:szCs w:val="24"/>
          </w:rPr>
          <w:t>self-</w:t>
        </w:r>
      </w:ins>
      <w:del w:id="2176" w:author="Jemma" w:date="2022-02-08T12:28:00Z">
        <w:r w:rsidR="0001298E" w:rsidRPr="002220C5" w:rsidDel="0043432F">
          <w:rPr>
            <w:rFonts w:asciiTheme="majorBidi" w:hAnsiTheme="majorBidi" w:cstheme="majorBidi"/>
            <w:sz w:val="24"/>
            <w:szCs w:val="24"/>
          </w:rPr>
          <w:delText>having</w:delText>
        </w:r>
      </w:del>
      <w:ins w:id="2177" w:author="Jemma" w:date="2022-02-08T12:28:00Z">
        <w:r w:rsidR="0043432F">
          <w:rPr>
            <w:rFonts w:asciiTheme="majorBidi" w:hAnsiTheme="majorBidi" w:cstheme="majorBidi"/>
            <w:sz w:val="24"/>
            <w:szCs w:val="24"/>
          </w:rPr>
          <w:t xml:space="preserve">report </w:t>
        </w:r>
        <w:del w:id="2178" w:author="Susan" w:date="2022-02-09T00:13:00Z">
          <w:r w:rsidR="0043432F" w:rsidDel="004B2CF8">
            <w:rPr>
              <w:rFonts w:asciiTheme="majorBidi" w:hAnsiTheme="majorBidi" w:cstheme="majorBidi"/>
              <w:sz w:val="24"/>
              <w:szCs w:val="24"/>
            </w:rPr>
            <w:delText>self-</w:delText>
          </w:r>
        </w:del>
        <w:r w:rsidR="0043432F">
          <w:rPr>
            <w:rFonts w:asciiTheme="majorBidi" w:hAnsiTheme="majorBidi" w:cstheme="majorBidi"/>
            <w:sz w:val="24"/>
            <w:szCs w:val="24"/>
          </w:rPr>
          <w:t>perceived</w:t>
        </w:r>
      </w:ins>
      <w:r w:rsidR="0001298E" w:rsidRPr="002220C5">
        <w:rPr>
          <w:rFonts w:asciiTheme="majorBidi" w:hAnsiTheme="majorBidi" w:cstheme="majorBidi"/>
          <w:sz w:val="24"/>
          <w:szCs w:val="24"/>
        </w:rPr>
        <w:t xml:space="preserve"> alcohol, tobacco, cannabis, and gambling addictions than native born Israelis. </w:t>
      </w:r>
      <w:r w:rsidR="00197857" w:rsidRPr="002220C5">
        <w:rPr>
          <w:rFonts w:asciiTheme="majorBidi" w:hAnsiTheme="majorBidi" w:cstheme="majorBidi"/>
          <w:sz w:val="24"/>
          <w:szCs w:val="24"/>
        </w:rPr>
        <w:t xml:space="preserve">This finding corresponds with other studies </w:t>
      </w:r>
      <w:ins w:id="2179" w:author="Jemma" w:date="2022-02-08T12:28:00Z">
        <w:r w:rsidR="0043432F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ins w:id="2180" w:author="Jemma" w:date="2022-02-08T12:29:00Z">
        <w:r w:rsidR="0043432F">
          <w:rPr>
            <w:rFonts w:asciiTheme="majorBidi" w:hAnsiTheme="majorBidi" w:cstheme="majorBidi"/>
            <w:sz w:val="24"/>
            <w:szCs w:val="24"/>
          </w:rPr>
          <w:t>revealed</w:t>
        </w:r>
      </w:ins>
      <w:ins w:id="2181" w:author="Jemma" w:date="2022-02-08T12:28:00Z">
        <w:r w:rsidR="0043432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182" w:author="Jemma" w:date="2022-02-08T12:29:00Z">
        <w:r w:rsidR="0043432F">
          <w:rPr>
            <w:rFonts w:asciiTheme="majorBidi" w:hAnsiTheme="majorBidi" w:cstheme="majorBidi"/>
            <w:sz w:val="24"/>
            <w:szCs w:val="24"/>
          </w:rPr>
          <w:t>high substance use</w:t>
        </w:r>
      </w:ins>
      <w:del w:id="2183" w:author="Jemma" w:date="2022-02-08T12:28:00Z">
        <w:r w:rsidR="00197857" w:rsidRPr="002220C5" w:rsidDel="0043432F">
          <w:rPr>
            <w:rFonts w:asciiTheme="majorBidi" w:hAnsiTheme="majorBidi" w:cstheme="majorBidi"/>
            <w:sz w:val="24"/>
            <w:szCs w:val="24"/>
          </w:rPr>
          <w:delText>examining</w:delText>
        </w:r>
      </w:del>
      <w:r w:rsidR="009F78EC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184" w:author="Jemma" w:date="2022-02-08T12:29:00Z">
        <w:r w:rsidR="0043432F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r w:rsidR="009F78EC" w:rsidRPr="002220C5">
        <w:rPr>
          <w:rFonts w:ascii="Times New Roman" w:hAnsi="Times New Roman" w:cs="Times New Roman"/>
          <w:sz w:val="24"/>
          <w:szCs w:val="24"/>
        </w:rPr>
        <w:t>immigrant</w:t>
      </w:r>
      <w:r w:rsidR="009F78EC" w:rsidRPr="002220C5">
        <w:rPr>
          <w:rFonts w:asciiTheme="majorBidi" w:hAnsiTheme="majorBidi" w:cstheme="majorBidi"/>
          <w:sz w:val="24"/>
          <w:szCs w:val="24"/>
        </w:rPr>
        <w:t xml:space="preserve"> youth</w:t>
      </w:r>
      <w:del w:id="2185" w:author="Jemma" w:date="2022-02-08T12:29:00Z">
        <w:r w:rsidR="009F78EC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who found </w:delText>
        </w:r>
        <w:r w:rsidR="009F78EC" w:rsidRPr="002220C5" w:rsidDel="0043432F">
          <w:rPr>
            <w:rFonts w:ascii="Times New Roman" w:hAnsi="Times New Roman" w:cs="Times New Roman"/>
            <w:sz w:val="24"/>
            <w:szCs w:val="24"/>
          </w:rPr>
          <w:delText>high substance use</w:delText>
        </w:r>
      </w:del>
      <w:r w:rsidR="009F78EC" w:rsidRPr="002220C5">
        <w:rPr>
          <w:rFonts w:ascii="Times New Roman" w:hAnsi="Times New Roman" w:cs="Times New Roman"/>
          <w:sz w:val="24"/>
          <w:szCs w:val="24"/>
        </w:rPr>
        <w:t xml:space="preserve"> (</w:t>
      </w:r>
      <w:r w:rsidR="009F78EC" w:rsidRPr="004343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2186" w:author="Jemma" w:date="2022-02-08T12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Roche et al., 2021) and</w:t>
      </w:r>
      <w:r w:rsidR="009F78EC" w:rsidRPr="002220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F78EC" w:rsidRPr="002220C5">
        <w:rPr>
          <w:rFonts w:asciiTheme="majorBidi" w:hAnsiTheme="majorBidi" w:cstheme="majorBidi"/>
          <w:sz w:val="24"/>
          <w:szCs w:val="24"/>
        </w:rPr>
        <w:t xml:space="preserve">high </w:t>
      </w:r>
      <w:ins w:id="2187" w:author="Jemma" w:date="2022-02-08T12:30:00Z">
        <w:r w:rsidR="0043432F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 w:rsidR="009F78EC" w:rsidRPr="002220C5">
        <w:rPr>
          <w:rFonts w:asciiTheme="majorBidi" w:hAnsiTheme="majorBidi" w:cstheme="majorBidi"/>
          <w:sz w:val="24"/>
          <w:szCs w:val="24"/>
        </w:rPr>
        <w:t>gambling</w:t>
      </w:r>
      <w:del w:id="2188" w:author="Jemma" w:date="2022-02-08T12:30:00Z">
        <w:r w:rsidR="009F78EC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use</w:delText>
        </w:r>
      </w:del>
      <w:r w:rsidR="009F78EC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F78EC" w:rsidRPr="002220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78EC" w:rsidRPr="00EA3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2189" w:author="Jemma" w:date="2022-02-07T18:5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Donati</w:t>
      </w:r>
      <w:proofErr w:type="spellEnd"/>
      <w:r w:rsidR="009F78EC" w:rsidRPr="002220C5">
        <w:rPr>
          <w:rFonts w:asciiTheme="majorBidi" w:hAnsiTheme="majorBidi" w:cstheme="majorBidi"/>
          <w:sz w:val="24"/>
          <w:szCs w:val="24"/>
        </w:rPr>
        <w:t xml:space="preserve"> et al., 2020). </w:t>
      </w:r>
      <w:r w:rsidR="00E14C4C" w:rsidRPr="002220C5">
        <w:rPr>
          <w:rFonts w:asciiTheme="majorBidi" w:hAnsiTheme="majorBidi" w:cstheme="majorBidi"/>
          <w:sz w:val="24"/>
          <w:szCs w:val="24"/>
        </w:rPr>
        <w:t xml:space="preserve">Thus, </w:t>
      </w:r>
      <w:r w:rsidR="00120B94" w:rsidRPr="002220C5">
        <w:rPr>
          <w:rFonts w:asciiTheme="majorBidi" w:hAnsiTheme="majorBidi" w:cstheme="majorBidi"/>
          <w:sz w:val="24"/>
          <w:szCs w:val="24"/>
        </w:rPr>
        <w:t xml:space="preserve">these </w:t>
      </w:r>
      <w:ins w:id="2190" w:author="Jemma" w:date="2022-02-08T15:22:00Z">
        <w:r w:rsidR="00BD0574">
          <w:rPr>
            <w:rFonts w:asciiTheme="majorBidi" w:hAnsiTheme="majorBidi" w:cstheme="majorBidi"/>
            <w:sz w:val="24"/>
            <w:szCs w:val="24"/>
          </w:rPr>
          <w:t>results</w:t>
        </w:r>
      </w:ins>
      <w:del w:id="2191" w:author="Jemma" w:date="2022-02-08T15:22:00Z">
        <w:r w:rsidR="00120B94" w:rsidRPr="002220C5" w:rsidDel="00BD0574">
          <w:rPr>
            <w:rFonts w:asciiTheme="majorBidi" w:hAnsiTheme="majorBidi" w:cstheme="majorBidi"/>
            <w:sz w:val="24"/>
            <w:szCs w:val="24"/>
          </w:rPr>
          <w:delText>findings</w:delText>
        </w:r>
      </w:del>
      <w:r w:rsidR="00E14C4C" w:rsidRPr="002220C5">
        <w:rPr>
          <w:rFonts w:asciiTheme="majorBidi" w:hAnsiTheme="majorBidi" w:cstheme="majorBidi"/>
          <w:sz w:val="24"/>
          <w:szCs w:val="24"/>
        </w:rPr>
        <w:t xml:space="preserve"> support the </w:t>
      </w:r>
      <w:del w:id="2192" w:author="Jemma" w:date="2022-02-08T12:34:00Z">
        <w:r w:rsidR="00E14C4C"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view 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>culturally in</w:t>
      </w:r>
      <w:del w:id="2193" w:author="Jemma" w:date="2022-02-08T12:34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formed psychological theory </w:t>
      </w:r>
      <w:ins w:id="2194" w:author="Jemma" w:date="2022-02-08T12:34:00Z">
        <w:r w:rsidR="00225A8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2195" w:author="Jemma" w:date="2022-02-08T12:38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further 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recognizes </w:t>
      </w:r>
      <w:del w:id="2196" w:author="Jemma" w:date="2022-02-08T12:34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>immigrant generational status</w:t>
      </w:r>
      <w:del w:id="2197" w:author="Jemma" w:date="2022-02-08T12:37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 and parent residency status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198" w:author="Jemma" w:date="2022-02-08T12:36:00Z">
        <w:r w:rsidR="00225A82">
          <w:rPr>
            <w:rFonts w:asciiTheme="majorBidi" w:hAnsiTheme="majorBidi" w:cstheme="majorBidi"/>
            <w:sz w:val="24"/>
            <w:szCs w:val="24"/>
          </w:rPr>
          <w:t>as</w:t>
        </w:r>
      </w:ins>
      <w:del w:id="2199" w:author="Jemma" w:date="2022-02-08T12:36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ar</w:delText>
        </w:r>
      </w:del>
      <w:del w:id="2200" w:author="Jemma" w:date="2022-02-08T12:35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201" w:author="Jemma" w:date="2022-02-08T12:37:00Z">
        <w:r w:rsidR="00225A8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120B94" w:rsidRPr="002220C5">
        <w:rPr>
          <w:rFonts w:asciiTheme="majorBidi" w:hAnsiTheme="majorBidi" w:cstheme="majorBidi"/>
          <w:sz w:val="24"/>
          <w:szCs w:val="24"/>
        </w:rPr>
        <w:lastRenderedPageBreak/>
        <w:t>social position variable</w:t>
      </w:r>
      <w:del w:id="2202" w:author="Jemma" w:date="2022-02-08T12:37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2203" w:author="Jemma" w:date="2022-02-08T12:38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—</w:delText>
        </w:r>
      </w:del>
      <w:ins w:id="2204" w:author="Jemma" w:date="2022-02-08T12:38:00Z">
        <w:r w:rsidR="00225A82">
          <w:rPr>
            <w:rFonts w:asciiTheme="majorBidi" w:hAnsiTheme="majorBidi" w:cstheme="majorBidi"/>
            <w:sz w:val="24"/>
            <w:szCs w:val="24"/>
          </w:rPr>
          <w:t xml:space="preserve"> i.e., a </w:t>
        </w:r>
      </w:ins>
      <w:commentRangeStart w:id="2205"/>
      <w:r w:rsidR="00120B94" w:rsidRPr="002220C5">
        <w:rPr>
          <w:rFonts w:asciiTheme="majorBidi" w:hAnsiTheme="majorBidi" w:cstheme="majorBidi"/>
          <w:sz w:val="24"/>
          <w:szCs w:val="24"/>
        </w:rPr>
        <w:t>factor</w:t>
      </w:r>
      <w:del w:id="2206" w:author="Jemma" w:date="2022-02-08T12:38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s</w:delText>
        </w:r>
      </w:del>
      <w:commentRangeEnd w:id="2205"/>
      <w:r w:rsidR="00225A82">
        <w:rPr>
          <w:rStyle w:val="CommentReference"/>
          <w:rFonts w:ascii="Times New Roman" w:eastAsia="Calibri" w:hAnsi="Times New Roman" w:cs="Arial"/>
          <w:lang w:bidi="ar-SA"/>
        </w:rPr>
        <w:commentReference w:id="2205"/>
      </w:r>
      <w:r w:rsidR="00120B94" w:rsidRPr="002220C5">
        <w:rPr>
          <w:rFonts w:asciiTheme="majorBidi" w:hAnsiTheme="majorBidi" w:cstheme="majorBidi"/>
          <w:sz w:val="24"/>
          <w:szCs w:val="24"/>
        </w:rPr>
        <w:t xml:space="preserve"> placing individuals in</w:t>
      </w:r>
      <w:del w:id="2207" w:author="Jemma" w:date="2022-02-08T12:37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 a social hierarchy</w:t>
      </w:r>
      <w:ins w:id="2208" w:author="Susan" w:date="2022-02-09T00:14:00Z">
        <w:r w:rsidR="004B2CF8">
          <w:rPr>
            <w:rFonts w:asciiTheme="majorBidi" w:hAnsiTheme="majorBidi" w:cstheme="majorBidi"/>
            <w:sz w:val="24"/>
            <w:szCs w:val="24"/>
          </w:rPr>
          <w:t>,</w:t>
        </w:r>
      </w:ins>
      <w:del w:id="2209" w:author="Susan" w:date="2022-02-09T00:14:00Z">
        <w:r w:rsidR="00120B94" w:rsidRPr="002220C5" w:rsidDel="004B2CF8">
          <w:rPr>
            <w:rFonts w:asciiTheme="majorBidi" w:hAnsiTheme="majorBidi" w:cstheme="majorBidi"/>
            <w:sz w:val="24"/>
            <w:szCs w:val="24"/>
          </w:rPr>
          <w:delText>—</w:delText>
        </w:r>
      </w:del>
      <w:del w:id="2210" w:author="Jemma" w:date="2022-02-08T12:38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and can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211" w:author="Jemma" w:date="2022-02-08T12:39:00Z">
        <w:r w:rsidR="00225A82">
          <w:rPr>
            <w:rFonts w:asciiTheme="majorBidi" w:hAnsiTheme="majorBidi" w:cstheme="majorBidi"/>
            <w:sz w:val="24"/>
            <w:szCs w:val="24"/>
          </w:rPr>
          <w:t xml:space="preserve">which can </w:t>
        </w:r>
      </w:ins>
      <w:r w:rsidR="00120B94" w:rsidRPr="002220C5">
        <w:rPr>
          <w:rFonts w:asciiTheme="majorBidi" w:hAnsiTheme="majorBidi" w:cstheme="majorBidi"/>
          <w:sz w:val="24"/>
          <w:szCs w:val="24"/>
        </w:rPr>
        <w:t>set developmental risk processes in motion (García Coll et al.,1996;</w:t>
      </w:r>
      <w:r w:rsidR="00950998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20B94" w:rsidRPr="002220C5">
        <w:rPr>
          <w:rFonts w:asciiTheme="majorBidi" w:hAnsiTheme="majorBidi" w:cstheme="majorBidi"/>
          <w:sz w:val="24"/>
          <w:szCs w:val="24"/>
        </w:rPr>
        <w:t>Stein et al., 2016).</w:t>
      </w:r>
    </w:p>
    <w:p w14:paraId="53017241" w14:textId="7988FA68" w:rsidR="00A64DD1" w:rsidRPr="002220C5" w:rsidRDefault="00A64DD1" w:rsidP="00A64DD1">
      <w:pPr>
        <w:rPr>
          <w:rFonts w:cstheme="majorBidi"/>
          <w:rtl/>
        </w:rPr>
      </w:pPr>
    </w:p>
    <w:p w14:paraId="4F4523BC" w14:textId="77777777" w:rsidR="00694ED7" w:rsidRPr="002220C5" w:rsidRDefault="00694ED7" w:rsidP="00694ED7">
      <w:pPr>
        <w:ind w:firstLine="0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Limitations and future studies</w:t>
      </w:r>
    </w:p>
    <w:p w14:paraId="2A78CB39" w14:textId="5E32C559" w:rsidR="00694ED7" w:rsidRPr="002220C5" w:rsidRDefault="00694ED7" w:rsidP="00694ED7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>The results of the current study should be considered in light of its limitations. The study</w:t>
      </w:r>
      <w:r w:rsidRPr="002220C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>was based on self-report measures, which may have been</w:t>
      </w:r>
      <w:r w:rsidRPr="002220C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 xml:space="preserve">subject to response bias. This is especially relevant </w:t>
      </w:r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for items that address intimate subjects, such as addiction behavior. </w:t>
      </w:r>
      <w:ins w:id="2212" w:author="Susan" w:date="2022-02-09T00:14:00Z">
        <w:r w:rsidR="004B2CF8">
          <w:rPr>
            <w:rFonts w:asciiTheme="majorBidi" w:hAnsiTheme="majorBidi" w:cstheme="majorBidi"/>
            <w:color w:val="242021"/>
            <w:sz w:val="24"/>
            <w:szCs w:val="24"/>
          </w:rPr>
          <w:t>Because t</w:t>
        </w:r>
      </w:ins>
      <w:del w:id="2213" w:author="Susan" w:date="2022-02-09T00:14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he </w:t>
      </w:r>
      <w:proofErr w:type="gramStart"/>
      <w:r w:rsidRPr="002220C5">
        <w:rPr>
          <w:rFonts w:asciiTheme="majorBidi" w:hAnsiTheme="majorBidi" w:cstheme="majorBidi"/>
          <w:color w:val="242021"/>
          <w:sz w:val="24"/>
          <w:szCs w:val="24"/>
        </w:rPr>
        <w:t>design</w:t>
      </w:r>
      <w:proofErr w:type="gramEnd"/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 was cross-sectional</w:t>
      </w:r>
      <w:ins w:id="2214" w:author="Susan" w:date="2022-02-09T00:14:00Z">
        <w:r w:rsidR="004B2CF8">
          <w:rPr>
            <w:rFonts w:asciiTheme="majorBidi" w:hAnsiTheme="majorBidi" w:cstheme="majorBidi"/>
            <w:color w:val="242021"/>
            <w:sz w:val="24"/>
            <w:szCs w:val="24"/>
          </w:rPr>
          <w:t>,</w:t>
        </w:r>
      </w:ins>
      <w:del w:id="2215" w:author="Susan" w:date="2022-02-09T00:14:00Z">
        <w:r w:rsidRPr="002220C5" w:rsidDel="004B2CF8">
          <w:rPr>
            <w:rFonts w:asciiTheme="majorBidi" w:hAnsiTheme="majorBidi" w:cstheme="majorBidi"/>
            <w:color w:val="242021"/>
            <w:sz w:val="24"/>
            <w:szCs w:val="24"/>
          </w:rPr>
          <w:delText>. Hence,</w:delText>
        </w:r>
      </w:del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 causal relations between the study variables could not be inferred. </w:t>
      </w:r>
      <w:r w:rsidRPr="002220C5">
        <w:rPr>
          <w:rFonts w:asciiTheme="majorBidi" w:hAnsiTheme="majorBidi" w:cstheme="majorBidi"/>
          <w:sz w:val="24"/>
          <w:szCs w:val="24"/>
        </w:rPr>
        <w:t>Longitudinal studies are necessary to determine the directionality of the associations between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psychological, cognitive, psychopathological, and cultural characteristics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216" w:author="Jemma" w:date="2022-02-07T13:47:00Z">
        <w:r w:rsidR="00BF3AF4">
          <w:rPr>
            <w:rFonts w:asciiTheme="majorBidi" w:hAnsiTheme="majorBidi" w:cstheme="majorBidi"/>
            <w:sz w:val="24"/>
            <w:szCs w:val="24"/>
          </w:rPr>
          <w:t>in</w:t>
        </w:r>
      </w:ins>
      <w:del w:id="2217" w:author="Jemma" w:date="2022-02-07T13:47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self-</w:t>
      </w:r>
      <w:ins w:id="2218" w:author="Jemma" w:date="2022-02-07T13:47:00Z">
        <w:r w:rsidR="00BF3AF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219" w:author="Jemma" w:date="2022-02-07T13:47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addiction.</w:t>
      </w:r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 Finally</w:t>
      </w:r>
      <w:r w:rsidRPr="002220C5">
        <w:rPr>
          <w:rFonts w:asciiTheme="majorBidi" w:hAnsiTheme="majorBidi" w:cstheme="majorBidi"/>
          <w:sz w:val="24"/>
          <w:szCs w:val="24"/>
        </w:rPr>
        <w:t xml:space="preserve">, the research population was comprised of </w:t>
      </w:r>
      <w:ins w:id="2220" w:author="Jemma" w:date="2022-02-07T13:49:00Z">
        <w:r w:rsidR="00BF3AF4">
          <w:rPr>
            <w:rFonts w:asciiTheme="majorBidi" w:hAnsiTheme="majorBidi" w:cstheme="majorBidi"/>
            <w:sz w:val="24"/>
            <w:szCs w:val="24"/>
          </w:rPr>
          <w:t xml:space="preserve">Jewish </w:t>
        </w:r>
      </w:ins>
      <w:ins w:id="2221" w:author="Jemma" w:date="2022-02-07T13:47:00Z">
        <w:r w:rsidR="00BF3AF4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2222" w:author="Jemma" w:date="2022-02-07T13:47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from </w:t>
      </w:r>
      <w:ins w:id="2223" w:author="Jemma" w:date="2022-02-07T13:47:00Z">
        <w:r w:rsidR="00BF3AF4">
          <w:rPr>
            <w:rFonts w:asciiTheme="majorBidi" w:hAnsiTheme="majorBidi" w:cstheme="majorBidi"/>
            <w:sz w:val="24"/>
            <w:szCs w:val="24"/>
          </w:rPr>
          <w:t>the</w:t>
        </w:r>
      </w:ins>
      <w:del w:id="2224" w:author="Jemma" w:date="2022-02-07T13:49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Jewish Israeli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general population</w:t>
      </w:r>
      <w:ins w:id="2225" w:author="Jemma" w:date="2022-02-07T13:49:00Z">
        <w:r w:rsidR="00BF3AF4">
          <w:rPr>
            <w:rFonts w:asciiTheme="majorBidi" w:hAnsiTheme="majorBidi" w:cstheme="majorBidi"/>
            <w:sz w:val="24"/>
            <w:szCs w:val="24"/>
          </w:rPr>
          <w:t xml:space="preserve"> of Israel</w:t>
        </w:r>
      </w:ins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. </w:t>
      </w:r>
      <w:r w:rsidRPr="002220C5">
        <w:rPr>
          <w:rFonts w:asciiTheme="majorBidi" w:hAnsiTheme="majorBidi" w:cstheme="majorBidi"/>
          <w:sz w:val="24"/>
          <w:szCs w:val="24"/>
        </w:rPr>
        <w:t xml:space="preserve">Future studies should examine </w:t>
      </w:r>
      <w:ins w:id="2226" w:author="Jemma" w:date="2022-02-08T15:23:00Z">
        <w:r w:rsidR="00BD0574">
          <w:rPr>
            <w:rFonts w:asciiTheme="majorBidi" w:hAnsiTheme="majorBidi" w:cstheme="majorBidi"/>
            <w:sz w:val="24"/>
            <w:szCs w:val="24"/>
          </w:rPr>
          <w:t xml:space="preserve">various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other </w:t>
      </w:r>
      <w:del w:id="2227" w:author="Jemma" w:date="2022-02-07T13:50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 xml:space="preserve">population and diverse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ethnic and cultural populations to ascertain the replicability and generalizability of the findings. </w:t>
      </w:r>
    </w:p>
    <w:p w14:paraId="16FB5CF9" w14:textId="36AA2ED3" w:rsidR="00A64DD1" w:rsidRPr="002220C5" w:rsidRDefault="00A64DD1" w:rsidP="007229A9">
      <w:pPr>
        <w:rPr>
          <w:rFonts w:cstheme="majorBidi"/>
        </w:rPr>
      </w:pPr>
      <w:r w:rsidRPr="002220C5">
        <w:rPr>
          <w:rFonts w:asciiTheme="majorBidi" w:hAnsiTheme="majorBidi" w:cstheme="majorBidi"/>
          <w:sz w:val="24"/>
          <w:szCs w:val="24"/>
        </w:rPr>
        <w:t>To date, studies in Israel have examined the prevalence of substance and behavioral addiction (</w:t>
      </w:r>
      <w:ins w:id="2228" w:author="Jemma" w:date="2022-02-07T13:51:00Z">
        <w:r w:rsidR="00BF3AF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2229" w:author="Jemma" w:date="2022-02-07T13:51:00Z">
        <w:r w:rsidRPr="002220C5" w:rsidDel="00BF3AF4">
          <w:rPr>
            <w:rFonts w:ascii="Times New Roman" w:hAnsi="Times New Roman" w:cs="Times New Roman"/>
            <w:sz w:val="24"/>
            <w:szCs w:val="24"/>
          </w:rPr>
          <w:delText>Health Behaviours in School-aged Children study</w:delText>
        </w:r>
        <w:r w:rsidR="007229A9" w:rsidRPr="002220C5" w:rsidDel="00BF3A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220C5" w:rsidDel="00BF3AF4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="007229A9" w:rsidRPr="002220C5">
        <w:rPr>
          <w:rFonts w:ascii="Times New Roman" w:hAnsi="Times New Roman" w:cs="Times New Roman"/>
          <w:sz w:val="24"/>
          <w:szCs w:val="24"/>
        </w:rPr>
        <w:t>HBSC</w:t>
      </w:r>
      <w:del w:id="2230" w:author="Jemma" w:date="2022-02-07T13:51:00Z">
        <w:r w:rsidR="007229A9" w:rsidRPr="002220C5" w:rsidDel="00BF3AF4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Pr="002220C5">
        <w:rPr>
          <w:rFonts w:ascii="Times New Roman" w:hAnsi="Times New Roman" w:cs="Times New Roman"/>
          <w:sz w:val="24"/>
          <w:szCs w:val="24"/>
        </w:rPr>
        <w:t>; Walsh et al., 2020</w:t>
      </w:r>
      <w:r w:rsidRPr="002220C5">
        <w:rPr>
          <w:rFonts w:asciiTheme="majorBidi" w:hAnsiTheme="majorBidi" w:cstheme="majorBidi"/>
          <w:sz w:val="24"/>
          <w:szCs w:val="24"/>
        </w:rPr>
        <w:t xml:space="preserve">). </w:t>
      </w:r>
      <w:ins w:id="2231" w:author="Susan" w:date="2022-02-09T00:15:00Z">
        <w:r w:rsidR="004B2CF8">
          <w:rPr>
            <w:rFonts w:asciiTheme="majorBidi" w:hAnsiTheme="majorBidi" w:cstheme="majorBidi"/>
            <w:sz w:val="24"/>
            <w:szCs w:val="24"/>
          </w:rPr>
          <w:t>This study represents</w:t>
        </w:r>
      </w:ins>
      <w:ins w:id="2232" w:author="Susan" w:date="2022-02-09T00:16:00Z">
        <w:r w:rsidR="004B2CF8">
          <w:rPr>
            <w:rFonts w:asciiTheme="majorBidi" w:hAnsiTheme="majorBidi" w:cstheme="majorBidi"/>
            <w:sz w:val="24"/>
            <w:szCs w:val="24"/>
          </w:rPr>
          <w:t xml:space="preserve"> the first examination in Israel of</w:t>
        </w:r>
      </w:ins>
      <w:del w:id="2233" w:author="Susan" w:date="2022-02-09T00:15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>In this study, for</w:delText>
        </w:r>
      </w:del>
      <w:del w:id="2234" w:author="Susan" w:date="2022-02-09T00:16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 xml:space="preserve"> the first time in Israel</w:delText>
        </w:r>
      </w:del>
      <w:del w:id="2235" w:author="Susan" w:date="2022-02-09T00:15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 xml:space="preserve"> I</w:delText>
        </w:r>
      </w:del>
      <w:del w:id="2236" w:author="Susan" w:date="2022-02-09T00:16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 xml:space="preserve"> examine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237" w:author="Jemma" w:date="2022-02-07T13:51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2220C5">
        <w:rPr>
          <w:rFonts w:asciiTheme="majorBidi" w:hAnsiTheme="majorBidi" w:cstheme="majorBidi"/>
          <w:sz w:val="24"/>
          <w:szCs w:val="24"/>
        </w:rPr>
        <w:t>self-</w:t>
      </w:r>
      <w:ins w:id="2238" w:author="Jemma" w:date="2022-02-08T12:40:00Z">
        <w:r w:rsidR="00225A82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2239" w:author="Jemma" w:date="2022-02-07T13:51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defi</w:delText>
        </w:r>
        <w:r w:rsidR="007229A9" w:rsidRPr="002220C5" w:rsidDel="00BF3AF4">
          <w:rPr>
            <w:rFonts w:asciiTheme="majorBidi" w:hAnsiTheme="majorBidi" w:cstheme="majorBidi"/>
            <w:sz w:val="24"/>
            <w:szCs w:val="24"/>
          </w:rPr>
          <w:delText>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addiction among </w:t>
      </w:r>
      <w:ins w:id="2240" w:author="Jemma" w:date="2022-02-08T12:40:00Z">
        <w:r w:rsidR="00225A82">
          <w:rPr>
            <w:rFonts w:asciiTheme="majorBidi" w:hAnsiTheme="majorBidi" w:cstheme="majorBidi"/>
            <w:sz w:val="24"/>
            <w:szCs w:val="24"/>
          </w:rPr>
          <w:t>adolescents</w:t>
        </w:r>
      </w:ins>
      <w:ins w:id="2241" w:author="Susan" w:date="2022-02-09T00:15:00Z">
        <w:r w:rsidR="004B2CF8">
          <w:rPr>
            <w:rFonts w:asciiTheme="majorBidi" w:hAnsiTheme="majorBidi" w:cstheme="majorBidi"/>
            <w:sz w:val="24"/>
            <w:szCs w:val="24"/>
          </w:rPr>
          <w:t>,</w:t>
        </w:r>
      </w:ins>
      <w:del w:id="2242" w:author="Jemma" w:date="2022-02-07T13:51:00Z">
        <w:r w:rsidR="007229A9" w:rsidRPr="002220C5" w:rsidDel="00BF3AF4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="007229A9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 xml:space="preserve">especially </w:t>
      </w:r>
      <w:r w:rsidR="007229A9" w:rsidRPr="002220C5">
        <w:rPr>
          <w:rFonts w:asciiTheme="majorBidi" w:hAnsiTheme="majorBidi" w:cstheme="majorBidi"/>
          <w:sz w:val="24"/>
          <w:szCs w:val="24"/>
        </w:rPr>
        <w:t xml:space="preserve">during </w:t>
      </w:r>
      <w:ins w:id="2243" w:author="Jemma" w:date="2022-02-07T13:51:00Z">
        <w:r w:rsidR="00BF3AF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229A9" w:rsidRPr="002220C5">
        <w:rPr>
          <w:rFonts w:asciiTheme="majorBidi" w:hAnsiTheme="majorBidi" w:cstheme="majorBidi"/>
          <w:sz w:val="24"/>
          <w:szCs w:val="24"/>
        </w:rPr>
        <w:t>COVID-19 pandemic</w:t>
      </w:r>
      <w:ins w:id="2244" w:author="Susan" w:date="2022-02-09T00:16:00Z">
        <w:r w:rsidR="004B2CF8">
          <w:rPr>
            <w:rFonts w:asciiTheme="majorBidi" w:hAnsiTheme="majorBidi" w:cstheme="majorBidi"/>
            <w:sz w:val="24"/>
            <w:szCs w:val="24"/>
          </w:rPr>
          <w:t>.</w:t>
        </w:r>
      </w:ins>
      <w:del w:id="2245" w:author="Susan" w:date="2022-02-09T00:16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2246" w:author="Susan" w:date="2022-02-09T00:25:00Z">
        <w:r w:rsidRPr="002220C5" w:rsidDel="000C30B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47" w:author="Susan" w:date="2022-02-09T00:16:00Z">
        <w:r w:rsidR="004B2CF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Unfortunately, </w:t>
      </w:r>
      <w:del w:id="2248" w:author="Jemma" w:date="2022-02-07T14:02:00Z">
        <w:r w:rsidRPr="002220C5" w:rsidDel="005E2905">
          <w:rPr>
            <w:rFonts w:asciiTheme="majorBidi" w:hAnsiTheme="majorBidi" w:cstheme="majorBidi"/>
            <w:sz w:val="24"/>
            <w:szCs w:val="24"/>
          </w:rPr>
          <w:delText>there is no</w:delText>
        </w:r>
      </w:del>
      <w:ins w:id="2249" w:author="Jemma" w:date="2022-02-07T14:02:00Z">
        <w:r w:rsidR="005E2905">
          <w:rPr>
            <w:rFonts w:asciiTheme="majorBidi" w:hAnsiTheme="majorBidi" w:cstheme="majorBidi"/>
            <w:sz w:val="24"/>
            <w:szCs w:val="24"/>
          </w:rPr>
          <w:t>a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comparison </w:t>
      </w:r>
      <w:del w:id="2250" w:author="Jemma" w:date="2022-02-07T14:02:00Z">
        <w:r w:rsidRPr="002220C5" w:rsidDel="005E2905">
          <w:rPr>
            <w:rFonts w:asciiTheme="majorBidi" w:hAnsiTheme="majorBidi" w:cstheme="majorBidi"/>
            <w:sz w:val="24"/>
            <w:szCs w:val="24"/>
          </w:rPr>
          <w:delText xml:space="preserve">to this study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before </w:t>
      </w:r>
      <w:ins w:id="2251" w:author="Jemma" w:date="2022-02-07T14:02:00Z">
        <w:r w:rsidR="005E2905">
          <w:rPr>
            <w:rFonts w:asciiTheme="majorBidi" w:hAnsiTheme="majorBidi" w:cstheme="majorBidi"/>
            <w:sz w:val="24"/>
            <w:szCs w:val="24"/>
          </w:rPr>
          <w:t xml:space="preserve">and during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the </w:t>
      </w:r>
      <w:r w:rsidR="007229A9" w:rsidRPr="002220C5">
        <w:rPr>
          <w:rFonts w:asciiTheme="majorBidi" w:hAnsiTheme="majorBidi" w:cstheme="majorBidi"/>
          <w:sz w:val="24"/>
          <w:szCs w:val="24"/>
        </w:rPr>
        <w:t>COVID-19 pandemic</w:t>
      </w:r>
      <w:ins w:id="2252" w:author="Jemma" w:date="2022-02-07T14:02:00Z">
        <w:r w:rsidR="005E2905">
          <w:rPr>
            <w:rFonts w:asciiTheme="majorBidi" w:hAnsiTheme="majorBidi" w:cstheme="majorBidi"/>
            <w:sz w:val="24"/>
            <w:szCs w:val="24"/>
          </w:rPr>
          <w:t xml:space="preserve"> is not possible</w:t>
        </w:r>
      </w:ins>
      <w:r w:rsidR="007229A9" w:rsidRPr="002220C5">
        <w:rPr>
          <w:rFonts w:asciiTheme="majorBidi" w:hAnsiTheme="majorBidi" w:cstheme="majorBidi"/>
          <w:sz w:val="24"/>
          <w:szCs w:val="24"/>
        </w:rPr>
        <w:t>,</w:t>
      </w:r>
      <w:r w:rsidRPr="002220C5">
        <w:rPr>
          <w:rFonts w:asciiTheme="majorBidi" w:hAnsiTheme="majorBidi" w:cstheme="majorBidi"/>
          <w:sz w:val="24"/>
          <w:szCs w:val="24"/>
        </w:rPr>
        <w:t xml:space="preserve"> but future studies may examine </w:t>
      </w:r>
      <w:r w:rsidR="007229A9" w:rsidRPr="002220C5">
        <w:rPr>
          <w:rFonts w:asciiTheme="majorBidi" w:hAnsiTheme="majorBidi" w:cstheme="majorBidi"/>
          <w:sz w:val="24"/>
          <w:szCs w:val="24"/>
        </w:rPr>
        <w:t>self-</w:t>
      </w:r>
      <w:ins w:id="2253" w:author="Jemma" w:date="2022-02-07T13:52:00Z">
        <w:r w:rsidR="00BF3AF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254" w:author="Jemma" w:date="2022-02-07T13:52:00Z">
        <w:r w:rsidR="007229A9" w:rsidRPr="002220C5" w:rsidDel="00BF3AF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7229A9" w:rsidRPr="002220C5">
        <w:rPr>
          <w:rFonts w:asciiTheme="majorBidi" w:hAnsiTheme="majorBidi" w:cstheme="majorBidi"/>
          <w:sz w:val="24"/>
          <w:szCs w:val="24"/>
        </w:rPr>
        <w:t xml:space="preserve"> substance and behavioral addiction </w:t>
      </w:r>
      <w:r w:rsidRPr="002220C5">
        <w:rPr>
          <w:rFonts w:asciiTheme="majorBidi" w:hAnsiTheme="majorBidi" w:cstheme="majorBidi"/>
          <w:sz w:val="24"/>
          <w:szCs w:val="24"/>
        </w:rPr>
        <w:t xml:space="preserve">after the </w:t>
      </w:r>
      <w:r w:rsidR="007229A9" w:rsidRPr="002220C5">
        <w:rPr>
          <w:rFonts w:asciiTheme="majorBidi" w:hAnsiTheme="majorBidi" w:cstheme="majorBidi"/>
          <w:sz w:val="24"/>
          <w:szCs w:val="24"/>
        </w:rPr>
        <w:t>COVID-19 pandemic</w:t>
      </w:r>
      <w:r w:rsidR="007229A9" w:rsidRPr="002220C5">
        <w:rPr>
          <w:rFonts w:cstheme="majorBidi"/>
        </w:rPr>
        <w:t xml:space="preserve">. </w:t>
      </w:r>
    </w:p>
    <w:p w14:paraId="2B37AAA8" w14:textId="67918D79" w:rsidR="006C5155" w:rsidRPr="001D0DD1" w:rsidRDefault="00A10432" w:rsidP="00EF2D3B">
      <w:pPr>
        <w:rPr>
          <w:rFonts w:asciiTheme="majorBidi" w:hAnsiTheme="majorBidi" w:cstheme="majorBidi"/>
          <w:sz w:val="24"/>
          <w:szCs w:val="24"/>
        </w:rPr>
      </w:pPr>
      <w:commentRangeStart w:id="2255"/>
      <w:r w:rsidRPr="002220C5">
        <w:rPr>
          <w:rFonts w:asciiTheme="majorBidi" w:hAnsiTheme="majorBidi" w:cstheme="majorBidi"/>
          <w:sz w:val="24"/>
          <w:szCs w:val="24"/>
        </w:rPr>
        <w:t>Despite</w:t>
      </w:r>
      <w:commentRangeEnd w:id="2255"/>
      <w:r w:rsidR="00265750">
        <w:rPr>
          <w:rStyle w:val="CommentReference"/>
          <w:rFonts w:ascii="Times New Roman" w:eastAsia="Calibri" w:hAnsi="Times New Roman" w:cs="Arial"/>
          <w:lang w:bidi="ar-SA"/>
        </w:rPr>
        <w:commentReference w:id="2255"/>
      </w:r>
      <w:r w:rsidRPr="002220C5">
        <w:rPr>
          <w:rFonts w:asciiTheme="majorBidi" w:hAnsiTheme="majorBidi" w:cstheme="majorBidi"/>
          <w:sz w:val="24"/>
          <w:szCs w:val="24"/>
        </w:rPr>
        <w:t xml:space="preserve"> these limitations, the current study </w:t>
      </w:r>
      <w:ins w:id="2256" w:author="Jemma" w:date="2022-02-08T15:26:00Z">
        <w:r w:rsidR="00BD0574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revealed </w:t>
      </w:r>
      <w:ins w:id="2257" w:author="Jemma" w:date="2022-02-08T15:25:00Z">
        <w:r w:rsidR="00BD0574">
          <w:rPr>
            <w:rFonts w:asciiTheme="majorBidi" w:hAnsiTheme="majorBidi" w:cstheme="majorBidi"/>
            <w:sz w:val="24"/>
            <w:szCs w:val="24"/>
          </w:rPr>
          <w:t xml:space="preserve">patterns of </w:t>
        </w:r>
      </w:ins>
      <w:del w:id="2258" w:author="Jemma" w:date="2022-02-08T15:25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 xml:space="preserve">that some youth tend to exclusively </w:delText>
        </w:r>
      </w:del>
      <w:r w:rsidRPr="002220C5">
        <w:rPr>
          <w:rFonts w:asciiTheme="majorBidi" w:hAnsiTheme="majorBidi" w:cstheme="majorBidi"/>
          <w:sz w:val="24"/>
          <w:szCs w:val="24"/>
        </w:rPr>
        <w:t>self-</w:t>
      </w:r>
      <w:ins w:id="2259" w:author="Jemma" w:date="2022-02-08T15:25:00Z">
        <w:r w:rsidR="00BD057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260" w:author="Jemma" w:date="2022-02-08T15:25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>substance and behavioral addiction</w:t>
      </w:r>
      <w:ins w:id="2261" w:author="Jemma" w:date="2022-02-08T15:25:00Z">
        <w:r w:rsidR="00BD0574">
          <w:rPr>
            <w:rFonts w:ascii="Times New Roman" w:hAnsi="Times New Roman" w:cs="Times New Roman"/>
            <w:sz w:val="24"/>
            <w:szCs w:val="24"/>
          </w:rPr>
          <w:t xml:space="preserve"> among Israeli youth</w:t>
        </w:r>
      </w:ins>
      <w:r w:rsidRPr="002220C5">
        <w:rPr>
          <w:rFonts w:asciiTheme="majorBidi" w:hAnsiTheme="majorBidi" w:cstheme="majorBidi"/>
          <w:sz w:val="24"/>
          <w:szCs w:val="24"/>
        </w:rPr>
        <w:t>. Th</w:t>
      </w:r>
      <w:ins w:id="2262" w:author="Jemma" w:date="2022-02-08T15:26:00Z">
        <w:r w:rsidR="00BD0574">
          <w:rPr>
            <w:rFonts w:asciiTheme="majorBidi" w:hAnsiTheme="majorBidi" w:cstheme="majorBidi"/>
            <w:sz w:val="24"/>
            <w:szCs w:val="24"/>
          </w:rPr>
          <w:t>ese</w:t>
        </w:r>
      </w:ins>
      <w:del w:id="2263" w:author="Jemma" w:date="2022-02-08T15:26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tendenc</w:t>
      </w:r>
      <w:ins w:id="2264" w:author="Jemma" w:date="2022-02-08T15:26:00Z">
        <w:r w:rsidR="00BD0574">
          <w:rPr>
            <w:rFonts w:asciiTheme="majorBidi" w:hAnsiTheme="majorBidi" w:cstheme="majorBidi"/>
            <w:sz w:val="24"/>
            <w:szCs w:val="24"/>
          </w:rPr>
          <w:t>ies</w:t>
        </w:r>
      </w:ins>
      <w:del w:id="2265" w:author="Jemma" w:date="2022-02-08T15:26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266" w:author="Jemma" w:date="2022-02-08T15:26:00Z">
        <w:r w:rsidR="00BD0574">
          <w:rPr>
            <w:rFonts w:asciiTheme="majorBidi" w:hAnsiTheme="majorBidi" w:cstheme="majorBidi"/>
            <w:sz w:val="24"/>
            <w:szCs w:val="24"/>
          </w:rPr>
          <w:t>are</w:t>
        </w:r>
      </w:ins>
      <w:del w:id="2267" w:author="Jemma" w:date="2022-02-08T15:26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268" w:author="Jemma" w:date="2022-02-08T15:33:00Z">
        <w:r w:rsidR="00265750">
          <w:rPr>
            <w:rFonts w:asciiTheme="majorBidi" w:hAnsiTheme="majorBidi" w:cstheme="majorBidi"/>
            <w:sz w:val="24"/>
            <w:szCs w:val="24"/>
          </w:rPr>
          <w:t>no doubt</w:t>
        </w:r>
      </w:ins>
      <w:ins w:id="2269" w:author="Jemma" w:date="2022-02-08T15:31:00Z">
        <w:r w:rsidR="0026575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70" w:author="Jemma" w:date="2022-02-08T15:31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 xml:space="preserve">not only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related to the </w:t>
      </w:r>
      <w:ins w:id="2271" w:author="Susan" w:date="2022-02-09T00:17:00Z">
        <w:r w:rsidR="004B2CF8">
          <w:rPr>
            <w:rFonts w:asciiTheme="majorBidi" w:hAnsiTheme="majorBidi" w:cstheme="majorBidi"/>
            <w:sz w:val="24"/>
            <w:szCs w:val="24"/>
          </w:rPr>
          <w:t>“</w:t>
        </w:r>
      </w:ins>
      <w:ins w:id="2272" w:author="Jemma" w:date="2022-02-08T15:27:00Z">
        <w:del w:id="2273" w:author="Susan" w:date="2022-02-09T00:17:00Z">
          <w:r w:rsidR="00BD0574" w:rsidDel="004B2CF8">
            <w:rPr>
              <w:rFonts w:asciiTheme="majorBidi" w:hAnsiTheme="majorBidi" w:cstheme="majorBidi"/>
              <w:sz w:val="24"/>
              <w:szCs w:val="24"/>
            </w:rPr>
            <w:delText>‘</w:delText>
          </w:r>
        </w:del>
      </w:ins>
      <w:r w:rsidRPr="002220C5">
        <w:rPr>
          <w:rFonts w:asciiTheme="majorBidi" w:hAnsiTheme="majorBidi" w:cstheme="majorBidi"/>
          <w:sz w:val="24"/>
          <w:szCs w:val="24"/>
        </w:rPr>
        <w:t>normal</w:t>
      </w:r>
      <w:ins w:id="2274" w:author="Susan" w:date="2022-02-09T00:17:00Z">
        <w:r w:rsidR="004B2CF8">
          <w:rPr>
            <w:rFonts w:asciiTheme="majorBidi" w:hAnsiTheme="majorBidi" w:cstheme="majorBidi"/>
            <w:sz w:val="24"/>
            <w:szCs w:val="24"/>
          </w:rPr>
          <w:t>,”</w:t>
        </w:r>
      </w:ins>
      <w:ins w:id="2275" w:author="Jemma" w:date="2022-02-08T15:27:00Z">
        <w:del w:id="2276" w:author="Susan" w:date="2022-02-09T00:17:00Z">
          <w:r w:rsidR="00BD0574" w:rsidDel="004B2CF8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del w:id="2277" w:author="Susan" w:date="2022-02-09T00:17:00Z">
        <w:r w:rsidRPr="002220C5" w:rsidDel="004B2CF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adventurous, </w:t>
      </w:r>
      <w:ins w:id="2278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EF2D3B" w:rsidRPr="002220C5">
        <w:rPr>
          <w:rFonts w:asciiTheme="majorBidi" w:hAnsiTheme="majorBidi" w:cstheme="majorBidi"/>
          <w:sz w:val="24"/>
          <w:szCs w:val="24"/>
        </w:rPr>
        <w:t xml:space="preserve">psychological </w:t>
      </w:r>
      <w:r w:rsidRPr="002220C5">
        <w:rPr>
          <w:rFonts w:asciiTheme="majorBidi" w:hAnsiTheme="majorBidi" w:cstheme="majorBidi"/>
          <w:sz w:val="24"/>
          <w:szCs w:val="24"/>
        </w:rPr>
        <w:t>development</w:t>
      </w:r>
      <w:ins w:id="2279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>s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280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 xml:space="preserve">that characterize </w:t>
        </w:r>
      </w:ins>
      <w:del w:id="2281" w:author="Jemma" w:date="2022-02-08T15:27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ins w:id="2282" w:author="Jemma" w:date="2022-02-07T13:52:00Z">
        <w:r w:rsidR="00BF3AF4">
          <w:rPr>
            <w:rFonts w:asciiTheme="majorBidi" w:hAnsiTheme="majorBidi" w:cstheme="majorBidi"/>
            <w:sz w:val="24"/>
            <w:szCs w:val="24"/>
          </w:rPr>
          <w:t>adolescence</w:t>
        </w:r>
      </w:ins>
      <w:del w:id="2283" w:author="Jemma" w:date="2022-02-07T13:52:00Z">
        <w:r w:rsidR="00EF2D3B" w:rsidRPr="002220C5" w:rsidDel="00BF3AF4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2284" w:author="Jemma" w:date="2022-02-08T15:31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>Rather</w:delText>
        </w:r>
      </w:del>
      <w:ins w:id="2285" w:author="Jemma" w:date="2022-02-08T15:31:00Z">
        <w:r w:rsidR="00265750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ins w:id="2286" w:author="Jemma" w:date="2022-02-08T15:32:00Z">
        <w:r w:rsidR="00265750">
          <w:rPr>
            <w:rFonts w:asciiTheme="majorBidi" w:hAnsiTheme="majorBidi" w:cstheme="majorBidi"/>
            <w:sz w:val="24"/>
            <w:szCs w:val="24"/>
          </w:rPr>
          <w:t>the other</w:t>
        </w:r>
      </w:ins>
      <w:ins w:id="2287" w:author="Jemma" w:date="2022-02-08T15:31:00Z">
        <w:r w:rsidR="0026575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288" w:author="Jemma" w:date="2022-02-08T15:32:00Z">
        <w:r w:rsidR="00265750">
          <w:rPr>
            <w:rFonts w:asciiTheme="majorBidi" w:hAnsiTheme="majorBidi" w:cstheme="majorBidi"/>
            <w:sz w:val="24"/>
            <w:szCs w:val="24"/>
          </w:rPr>
          <w:t>hand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2289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>they</w:t>
        </w:r>
      </w:ins>
      <w:del w:id="2290" w:author="Jemma" w:date="2022-02-08T15:27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might </w:t>
      </w:r>
      <w:ins w:id="2291" w:author="Jemma" w:date="2022-02-08T15:32:00Z">
        <w:r w:rsidR="00265750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ins w:id="2292" w:author="Jemma" w:date="2022-02-08T15:28:00Z">
        <w:r w:rsidR="00265750">
          <w:rPr>
            <w:rFonts w:asciiTheme="majorBidi" w:hAnsiTheme="majorBidi" w:cstheme="majorBidi"/>
            <w:sz w:val="24"/>
            <w:szCs w:val="24"/>
          </w:rPr>
          <w:t xml:space="preserve">help us to gain a </w:t>
        </w:r>
        <w:r w:rsidR="00265750">
          <w:rPr>
            <w:rFonts w:asciiTheme="majorBidi" w:hAnsiTheme="majorBidi" w:cstheme="majorBidi"/>
            <w:sz w:val="24"/>
            <w:szCs w:val="24"/>
          </w:rPr>
          <w:lastRenderedPageBreak/>
          <w:t xml:space="preserve">better understanding of </w:t>
        </w:r>
      </w:ins>
      <w:ins w:id="2293" w:author="Jemma" w:date="2022-02-08T15:30:00Z">
        <w:r w:rsidR="00265750">
          <w:rPr>
            <w:rFonts w:asciiTheme="majorBidi" w:hAnsiTheme="majorBidi" w:cstheme="majorBidi"/>
            <w:sz w:val="24"/>
            <w:szCs w:val="24"/>
          </w:rPr>
          <w:t>the</w:t>
        </w:r>
      </w:ins>
      <w:del w:id="2294" w:author="Jemma" w:date="2022-02-08T15:28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>reflect</w:delText>
        </w:r>
      </w:del>
      <w:del w:id="2295" w:author="Jemma" w:date="2022-02-08T15:29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 xml:space="preserve"> a higher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likelihood </w:t>
      </w:r>
      <w:ins w:id="2296" w:author="Jemma" w:date="2022-02-08T15:30:00Z">
        <w:r w:rsidR="00265750">
          <w:rPr>
            <w:rFonts w:asciiTheme="majorBidi" w:hAnsiTheme="majorBidi" w:cstheme="majorBidi"/>
            <w:sz w:val="24"/>
            <w:szCs w:val="24"/>
          </w:rPr>
          <w:t xml:space="preserve">probability </w:t>
        </w:r>
      </w:ins>
      <w:ins w:id="2297" w:author="Jemma" w:date="2022-02-08T15:34:00Z">
        <w:r w:rsidR="00265750">
          <w:rPr>
            <w:rFonts w:asciiTheme="majorBidi" w:hAnsiTheme="majorBidi" w:cstheme="majorBidi"/>
            <w:sz w:val="24"/>
            <w:szCs w:val="24"/>
          </w:rPr>
          <w:t>factors</w:t>
        </w:r>
      </w:ins>
      <w:del w:id="2298" w:author="Jemma" w:date="2022-02-08T15:30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299" w:author="Jemma" w:date="2022-02-08T15:34:00Z">
        <w:r w:rsidR="00265750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EF2D3B" w:rsidRPr="002220C5">
        <w:rPr>
          <w:rFonts w:asciiTheme="majorBidi" w:hAnsiTheme="majorBidi" w:cstheme="majorBidi"/>
          <w:sz w:val="24"/>
          <w:szCs w:val="24"/>
        </w:rPr>
        <w:t>self-</w:t>
      </w:r>
      <w:ins w:id="2300" w:author="Jemma" w:date="2022-02-07T13:52:00Z">
        <w:r w:rsidR="00BF3AF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01" w:author="Jemma" w:date="2022-02-07T13:52:00Z">
        <w:r w:rsidR="00EF2D3B" w:rsidRPr="002220C5" w:rsidDel="00BF3AF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EF2D3B" w:rsidRPr="002220C5">
        <w:rPr>
          <w:rFonts w:asciiTheme="majorBidi" w:hAnsiTheme="majorBidi" w:cstheme="majorBidi"/>
          <w:sz w:val="24"/>
          <w:szCs w:val="24"/>
        </w:rPr>
        <w:t xml:space="preserve"> addiction </w:t>
      </w:r>
      <w:ins w:id="2302" w:author="Jemma" w:date="2022-02-08T15:32:00Z">
        <w:r w:rsidR="00265750">
          <w:rPr>
            <w:rFonts w:asciiTheme="majorBidi" w:hAnsiTheme="majorBidi" w:cstheme="majorBidi"/>
            <w:sz w:val="24"/>
            <w:szCs w:val="24"/>
          </w:rPr>
          <w:t xml:space="preserve">among youth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and its related negative outcomes, </w:t>
      </w:r>
      <w:del w:id="2303" w:author="Jemma" w:date="2022-02-08T15:35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2304" w:author="Jemma" w:date="2022-02-07T13:52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so</w:delText>
        </w:r>
      </w:del>
      <w:del w:id="2305" w:author="Jemma" w:date="2022-02-08T12:41:00Z">
        <w:r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 it</w:delText>
        </w:r>
      </w:del>
      <w:del w:id="2306" w:author="Jemma" w:date="2022-02-08T15:35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 xml:space="preserve"> might be deemed as a possible</w:delText>
        </w:r>
      </w:del>
      <w:ins w:id="2307" w:author="Jemma" w:date="2022-02-08T15:35:00Z">
        <w:r w:rsidR="00265750">
          <w:rPr>
            <w:rFonts w:asciiTheme="majorBidi" w:hAnsiTheme="majorBidi" w:cstheme="majorBidi"/>
            <w:sz w:val="24"/>
            <w:szCs w:val="24"/>
          </w:rPr>
          <w:t>including increased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risk factor</w:t>
      </w:r>
      <w:ins w:id="2308" w:author="Jemma" w:date="2022-02-08T15:35:00Z">
        <w:r w:rsidR="00265750">
          <w:rPr>
            <w:rFonts w:asciiTheme="majorBidi" w:hAnsiTheme="majorBidi" w:cstheme="majorBidi"/>
            <w:sz w:val="24"/>
            <w:szCs w:val="24"/>
          </w:rPr>
          <w:t>s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for later </w:t>
      </w:r>
      <w:ins w:id="2309" w:author="Jemma" w:date="2022-02-07T13:53:00Z">
        <w:r w:rsidR="00BF3AF4">
          <w:rPr>
            <w:rFonts w:asciiTheme="majorBidi" w:hAnsiTheme="majorBidi" w:cstheme="majorBidi"/>
            <w:sz w:val="24"/>
            <w:szCs w:val="24"/>
          </w:rPr>
          <w:t xml:space="preserve">adult </w:t>
        </w:r>
      </w:ins>
      <w:r w:rsidR="00EF2D3B" w:rsidRPr="002220C5">
        <w:rPr>
          <w:rFonts w:asciiTheme="majorBidi" w:hAnsiTheme="majorBidi" w:cstheme="majorBidi"/>
          <w:sz w:val="24"/>
          <w:szCs w:val="24"/>
        </w:rPr>
        <w:t>life</w:t>
      </w:r>
      <w:del w:id="2310" w:author="Jemma" w:date="2022-02-07T13:53:00Z">
        <w:r w:rsidR="00EF2D3B" w:rsidRPr="002220C5" w:rsidDel="00BF3AF4">
          <w:rPr>
            <w:rFonts w:asciiTheme="majorBidi" w:hAnsiTheme="majorBidi" w:cstheme="majorBidi"/>
            <w:sz w:val="24"/>
            <w:szCs w:val="24"/>
          </w:rPr>
          <w:delText xml:space="preserve"> as adult</w:delText>
        </w:r>
      </w:del>
      <w:r w:rsidR="00EF2D3B" w:rsidRPr="002220C5">
        <w:rPr>
          <w:rFonts w:asciiTheme="majorBidi" w:hAnsiTheme="majorBidi" w:cstheme="majorBidi"/>
          <w:sz w:val="24"/>
          <w:szCs w:val="24"/>
        </w:rPr>
        <w:t>.</w:t>
      </w:r>
      <w:r w:rsidRPr="00A10432">
        <w:rPr>
          <w:rFonts w:asciiTheme="majorBidi" w:hAnsiTheme="majorBidi" w:cstheme="majorBidi"/>
          <w:sz w:val="24"/>
          <w:szCs w:val="24"/>
        </w:rPr>
        <w:t xml:space="preserve"> </w:t>
      </w:r>
    </w:p>
    <w:p w14:paraId="776CDA77" w14:textId="2605ED49" w:rsidR="006C5155" w:rsidRPr="001D0DD1" w:rsidRDefault="006C5155" w:rsidP="007229A9">
      <w:pPr>
        <w:rPr>
          <w:rFonts w:asciiTheme="majorBidi" w:hAnsiTheme="majorBidi" w:cstheme="majorBidi"/>
          <w:sz w:val="24"/>
          <w:szCs w:val="24"/>
        </w:rPr>
      </w:pPr>
    </w:p>
    <w:p w14:paraId="4C6CCC48" w14:textId="04E5B9EE" w:rsidR="006C5155" w:rsidRDefault="006C5155" w:rsidP="007229A9">
      <w:pPr>
        <w:rPr>
          <w:rFonts w:cstheme="majorBidi"/>
        </w:rPr>
      </w:pPr>
    </w:p>
    <w:p w14:paraId="5546EDEE" w14:textId="77777777" w:rsidR="006C5155" w:rsidRPr="006C5155" w:rsidRDefault="006C5155" w:rsidP="006C5155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6C5155">
        <w:rPr>
          <w:rFonts w:asciiTheme="majorBidi" w:hAnsiTheme="majorBidi" w:cstheme="majorBidi"/>
          <w:b/>
          <w:bCs/>
          <w:sz w:val="24"/>
          <w:szCs w:val="24"/>
        </w:rPr>
        <w:t>Declarations</w:t>
      </w:r>
    </w:p>
    <w:p w14:paraId="52CE7218" w14:textId="505659B5" w:rsidR="006C5155" w:rsidRPr="006C5155" w:rsidRDefault="006C5155" w:rsidP="006C5155">
      <w:pPr>
        <w:ind w:firstLine="0"/>
        <w:rPr>
          <w:rFonts w:asciiTheme="majorBidi" w:hAnsiTheme="majorBidi" w:cstheme="majorBidi"/>
          <w:sz w:val="24"/>
          <w:szCs w:val="24"/>
        </w:rPr>
      </w:pPr>
      <w:r w:rsidRPr="006C5155">
        <w:rPr>
          <w:rFonts w:asciiTheme="majorBidi" w:hAnsiTheme="majorBidi" w:cstheme="majorBidi"/>
          <w:b/>
          <w:bCs/>
          <w:sz w:val="24"/>
          <w:szCs w:val="24"/>
        </w:rPr>
        <w:t>Ethical Approval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del w:id="2311" w:author="Jemma" w:date="2022-02-07T12:54:00Z">
        <w:r w:rsidRPr="006C5155" w:rsidDel="009F69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6C5155">
        <w:rPr>
          <w:rFonts w:asciiTheme="majorBidi" w:hAnsiTheme="majorBidi" w:cstheme="majorBidi"/>
          <w:sz w:val="24"/>
          <w:szCs w:val="24"/>
        </w:rPr>
        <w:t>The Institutional Review Board (IRB) determined this study was exempt from requiring IRB approval.</w:t>
      </w:r>
    </w:p>
    <w:p w14:paraId="4FB6F305" w14:textId="4BFDC8A7" w:rsidR="006C5155" w:rsidRPr="006C5155" w:rsidRDefault="006C5155" w:rsidP="006C5155">
      <w:pPr>
        <w:ind w:firstLine="0"/>
        <w:rPr>
          <w:rFonts w:asciiTheme="majorBidi" w:hAnsiTheme="majorBidi" w:cstheme="majorBidi"/>
          <w:sz w:val="24"/>
          <w:szCs w:val="24"/>
        </w:rPr>
      </w:pPr>
      <w:r w:rsidRPr="006C5155">
        <w:rPr>
          <w:rFonts w:asciiTheme="majorBidi" w:hAnsiTheme="majorBidi" w:cstheme="majorBidi"/>
          <w:b/>
          <w:bCs/>
          <w:sz w:val="24"/>
          <w:szCs w:val="24"/>
        </w:rPr>
        <w:t>Consent</w:t>
      </w:r>
      <w:r>
        <w:rPr>
          <w:rFonts w:asciiTheme="majorBidi" w:hAnsiTheme="majorBidi" w:cstheme="majorBidi"/>
          <w:sz w:val="24"/>
          <w:szCs w:val="24"/>
        </w:rPr>
        <w:t>:</w:t>
      </w:r>
      <w:r w:rsidRPr="006C5155">
        <w:rPr>
          <w:rFonts w:asciiTheme="majorBidi" w:hAnsiTheme="majorBidi" w:cstheme="majorBidi"/>
          <w:sz w:val="24"/>
          <w:szCs w:val="24"/>
        </w:rPr>
        <w:t xml:space="preserve"> All information was recorded anonymously, and respondents were assured that personal information </w:t>
      </w:r>
      <w:ins w:id="2312" w:author="Jemma" w:date="2022-02-07T12:54:00Z">
        <w:r w:rsidR="009F6952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ins w:id="2313" w:author="Jemma" w:date="2022-02-07T12:57:00Z">
        <w:r w:rsidR="009F6952">
          <w:rPr>
            <w:rFonts w:asciiTheme="majorBidi" w:hAnsiTheme="majorBidi" w:cstheme="majorBidi"/>
            <w:sz w:val="24"/>
            <w:szCs w:val="24"/>
          </w:rPr>
          <w:t>be kept confidential</w:t>
        </w:r>
      </w:ins>
      <w:del w:id="2314" w:author="Jemma" w:date="2022-02-07T12:54:00Z">
        <w:r w:rsidRPr="006C5155" w:rsidDel="009F6952">
          <w:rPr>
            <w:rFonts w:asciiTheme="majorBidi" w:hAnsiTheme="majorBidi" w:cstheme="majorBidi"/>
            <w:sz w:val="24"/>
            <w:szCs w:val="24"/>
          </w:rPr>
          <w:delText>was</w:delText>
        </w:r>
      </w:del>
      <w:del w:id="2315" w:author="Jemma" w:date="2022-02-07T12:57:00Z">
        <w:r w:rsidDel="009F695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C5155" w:rsidDel="009F6952">
          <w:rPr>
            <w:rFonts w:asciiTheme="majorBidi" w:hAnsiTheme="majorBidi" w:cstheme="majorBidi"/>
            <w:sz w:val="24"/>
            <w:szCs w:val="24"/>
          </w:rPr>
          <w:delText>protected</w:delText>
        </w:r>
      </w:del>
      <w:r w:rsidRPr="006C5155">
        <w:rPr>
          <w:rFonts w:asciiTheme="majorBidi" w:hAnsiTheme="majorBidi" w:cstheme="majorBidi"/>
          <w:sz w:val="24"/>
          <w:szCs w:val="24"/>
        </w:rPr>
        <w:t xml:space="preserve">. </w:t>
      </w:r>
      <w:del w:id="2316" w:author="Jemma" w:date="2022-02-07T12:57:00Z">
        <w:r w:rsidRPr="006C5155" w:rsidDel="009F6952">
          <w:rPr>
            <w:rFonts w:asciiTheme="majorBidi" w:hAnsiTheme="majorBidi" w:cstheme="majorBidi"/>
            <w:sz w:val="24"/>
            <w:szCs w:val="24"/>
          </w:rPr>
          <w:delText>The Institutional Review Board (IRB) determined this study was exempt from requiring</w:delText>
        </w:r>
        <w:r w:rsidDel="009F695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C5155" w:rsidDel="009F6952">
          <w:rPr>
            <w:rFonts w:asciiTheme="majorBidi" w:hAnsiTheme="majorBidi" w:cstheme="majorBidi"/>
            <w:sz w:val="24"/>
            <w:szCs w:val="24"/>
          </w:rPr>
          <w:delText>IRB approval.</w:delText>
        </w:r>
      </w:del>
    </w:p>
    <w:p w14:paraId="7C1A95C8" w14:textId="0046147E" w:rsidR="006C5155" w:rsidRPr="006C5155" w:rsidRDefault="006C5155" w:rsidP="006C5155">
      <w:pPr>
        <w:ind w:firstLine="0"/>
        <w:rPr>
          <w:rFonts w:asciiTheme="majorBidi" w:hAnsiTheme="majorBidi" w:cstheme="majorBidi"/>
          <w:sz w:val="24"/>
          <w:szCs w:val="24"/>
        </w:rPr>
      </w:pPr>
      <w:r w:rsidRPr="006C5155">
        <w:rPr>
          <w:rFonts w:asciiTheme="majorBidi" w:hAnsiTheme="majorBidi" w:cstheme="majorBidi"/>
          <w:b/>
          <w:bCs/>
          <w:sz w:val="24"/>
          <w:szCs w:val="24"/>
        </w:rPr>
        <w:t>Conflict of Interest</w:t>
      </w:r>
      <w:r>
        <w:rPr>
          <w:rFonts w:asciiTheme="majorBidi" w:hAnsiTheme="majorBidi" w:cstheme="majorBidi"/>
          <w:sz w:val="24"/>
          <w:szCs w:val="24"/>
        </w:rPr>
        <w:t>:</w:t>
      </w:r>
      <w:r w:rsidRPr="006C5155">
        <w:rPr>
          <w:rFonts w:asciiTheme="majorBidi" w:hAnsiTheme="majorBidi" w:cstheme="majorBidi"/>
          <w:sz w:val="24"/>
          <w:szCs w:val="24"/>
        </w:rPr>
        <w:t xml:space="preserve"> The author</w:t>
      </w:r>
      <w:ins w:id="2317" w:author="Susan" w:date="2022-02-09T00:17:00Z">
        <w:r w:rsidR="004B2CF8">
          <w:rPr>
            <w:rFonts w:asciiTheme="majorBidi" w:hAnsiTheme="majorBidi" w:cstheme="majorBidi"/>
            <w:sz w:val="24"/>
            <w:szCs w:val="24"/>
          </w:rPr>
          <w:t xml:space="preserve"> has</w:t>
        </w:r>
      </w:ins>
      <w:del w:id="2318" w:author="Susan" w:date="2022-02-09T00:17:00Z">
        <w:r w:rsidRPr="006C5155" w:rsidDel="004B2CF8">
          <w:rPr>
            <w:rFonts w:asciiTheme="majorBidi" w:hAnsiTheme="majorBidi" w:cstheme="majorBidi"/>
            <w:sz w:val="24"/>
            <w:szCs w:val="24"/>
          </w:rPr>
          <w:delText>s have</w:delText>
        </w:r>
      </w:del>
      <w:r w:rsidRPr="006C5155">
        <w:rPr>
          <w:rFonts w:asciiTheme="majorBidi" w:hAnsiTheme="majorBidi" w:cstheme="majorBidi"/>
          <w:sz w:val="24"/>
          <w:szCs w:val="24"/>
        </w:rPr>
        <w:t xml:space="preserve"> no conflicts of interest to declare that are relevant to the contents of this article</w:t>
      </w:r>
      <w:ins w:id="2319" w:author="Jemma" w:date="2022-02-07T13:03:00Z">
        <w:r w:rsidR="009F6952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4F55DA59" w14:textId="3D88365F" w:rsidR="0055021A" w:rsidRDefault="0055021A" w:rsidP="009E7DB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BED2438" w14:textId="04A253D0" w:rsidR="009E7DB0" w:rsidRDefault="009E7DB0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commentRangeStart w:id="2320"/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drawing>
          <wp:inline distT="0" distB="0" distL="0" distR="0" wp14:anchorId="6275FFD1" wp14:editId="7190FB81">
            <wp:extent cx="5274310" cy="4168775"/>
            <wp:effectExtent l="0" t="0" r="2540" b="317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4" b="10486"/>
                    <a:stretch/>
                  </pic:blipFill>
                  <pic:spPr bwMode="auto">
                    <a:xfrm>
                      <a:off x="0" y="0"/>
                      <a:ext cx="5274310" cy="416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2320"/>
      <w:r w:rsidR="009F6952">
        <w:rPr>
          <w:rStyle w:val="CommentReference"/>
          <w:rFonts w:ascii="Times New Roman" w:eastAsia="Calibri" w:hAnsi="Times New Roman" w:cs="Arial"/>
          <w:lang w:bidi="ar-SA"/>
        </w:rPr>
        <w:commentReference w:id="2320"/>
      </w:r>
    </w:p>
    <w:p w14:paraId="5DFA4F31" w14:textId="7603831C" w:rsidR="000E3078" w:rsidRDefault="0055021A" w:rsidP="0055021A">
      <w:pPr>
        <w:ind w:firstLine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Figure 1. 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2321" w:author="Jemma" w:date="2022-02-07T12:54:00Z">
        <w:r w:rsidR="009F6952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22" w:author="Jemma" w:date="2022-02-07T12:54:00Z">
        <w:r w:rsidRPr="0055021A" w:rsidDel="009F6952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 during the COVID-19 pandemic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1EAF21E" w14:textId="77777777" w:rsidR="000E3078" w:rsidRDefault="000E307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42D195D0" w14:textId="153B6AD8" w:rsidR="000E3078" w:rsidRDefault="000E3078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commentRangeStart w:id="2323"/>
      <w:r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SA"/>
        </w:rPr>
        <w:lastRenderedPageBreak/>
        <w:drawing>
          <wp:inline distT="0" distB="0" distL="0" distR="0" wp14:anchorId="428D6039" wp14:editId="05A4B66E">
            <wp:extent cx="5274310" cy="339090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323"/>
      <w:r w:rsidR="009F6952">
        <w:rPr>
          <w:rStyle w:val="CommentReference"/>
          <w:rFonts w:ascii="Times New Roman" w:eastAsia="Calibri" w:hAnsi="Times New Roman" w:cs="Arial"/>
          <w:lang w:bidi="ar-SA"/>
        </w:rPr>
        <w:commentReference w:id="2323"/>
      </w:r>
    </w:p>
    <w:p w14:paraId="237E9BAA" w14:textId="52DD68F3" w:rsidR="00977801" w:rsidRDefault="0097780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>Figure 2. Differences in the rates of self-</w:t>
      </w:r>
      <w:ins w:id="2324" w:author="Jemma" w:date="2022-02-07T12:52:00Z">
        <w:r w:rsidR="009F6952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25" w:author="Jemma" w:date="2022-02-07T12:52:00Z">
        <w:r w:rsidRPr="00977801" w:rsidDel="009F6952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age groups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</w:t>
      </w:r>
      <w:ins w:id="2326" w:author="Susan" w:date="2022-02-09T00:18:00Z">
        <w:r w:rsidR="004B2CF8">
          <w:rPr>
            <w:rFonts w:asciiTheme="majorBidi" w:hAnsiTheme="majorBidi" w:cstheme="majorBidi"/>
            <w:sz w:val="24"/>
            <w:szCs w:val="24"/>
          </w:rPr>
          <w:t>a percentage</w:t>
        </w:r>
      </w:ins>
      <w:del w:id="2327" w:author="Susan" w:date="2022-02-09T00:18:00Z">
        <w:r w:rsidRPr="00977801" w:rsidDel="004B2CF8">
          <w:rPr>
            <w:rFonts w:asciiTheme="majorBidi" w:hAnsiTheme="majorBidi" w:cstheme="majorBidi"/>
            <w:sz w:val="24"/>
            <w:szCs w:val="24"/>
          </w:rPr>
          <w:delText>% out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of those who </w:t>
      </w:r>
      <w:ins w:id="2328" w:author="Jemma" w:date="2022-02-07T12:52:00Z">
        <w:r w:rsidR="009F6952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2329" w:author="Jemma" w:date="2022-02-07T12:52:00Z">
        <w:r w:rsidRPr="00977801" w:rsidDel="009F6952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0BA2F423" w14:textId="77777777" w:rsidR="00977801" w:rsidRDefault="009778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056F611" w14:textId="261622D2" w:rsidR="00977801" w:rsidRDefault="0097780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commentRangeStart w:id="2330"/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 wp14:anchorId="31037454" wp14:editId="6995777F">
            <wp:extent cx="5274310" cy="3390900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330"/>
      <w:r w:rsidR="009F6952">
        <w:rPr>
          <w:rStyle w:val="CommentReference"/>
          <w:rFonts w:ascii="Times New Roman" w:eastAsia="Calibri" w:hAnsi="Times New Roman" w:cs="Arial"/>
          <w:lang w:bidi="ar-SA"/>
        </w:rPr>
        <w:commentReference w:id="2330"/>
      </w:r>
    </w:p>
    <w:p w14:paraId="1830C33B" w14:textId="5453535B" w:rsidR="00763621" w:rsidRDefault="0097780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>3</w:t>
      </w:r>
      <w:r w:rsidRPr="00977801">
        <w:rPr>
          <w:rFonts w:asciiTheme="majorBidi" w:hAnsiTheme="majorBidi" w:cstheme="majorBidi"/>
          <w:sz w:val="24"/>
          <w:szCs w:val="24"/>
        </w:rPr>
        <w:t>. Differences in the rates of self-</w:t>
      </w:r>
      <w:ins w:id="2331" w:author="Jemma" w:date="2022-02-07T12:50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32" w:author="Jemma" w:date="2022-02-07T12:50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</w:t>
      </w:r>
      <w:r>
        <w:rPr>
          <w:rFonts w:asciiTheme="majorBidi" w:hAnsiTheme="majorBidi" w:cstheme="majorBidi"/>
          <w:sz w:val="24"/>
          <w:szCs w:val="24"/>
        </w:rPr>
        <w:t>biological sex</w:t>
      </w:r>
      <w:r w:rsidRPr="009778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</w:t>
      </w:r>
      <w:ins w:id="2333" w:author="Susan" w:date="2022-02-09T00:19:00Z">
        <w:r w:rsidR="000C30B7">
          <w:rPr>
            <w:rFonts w:asciiTheme="majorBidi" w:hAnsiTheme="majorBidi" w:cstheme="majorBidi"/>
            <w:sz w:val="24"/>
            <w:szCs w:val="24"/>
          </w:rPr>
          <w:t>a percentage</w:t>
        </w:r>
      </w:ins>
      <w:del w:id="2334" w:author="Susan" w:date="2022-02-09T00:19:00Z">
        <w:r w:rsidRPr="00977801" w:rsidDel="000C30B7">
          <w:rPr>
            <w:rFonts w:asciiTheme="majorBidi" w:hAnsiTheme="majorBidi" w:cstheme="majorBidi"/>
            <w:sz w:val="24"/>
            <w:szCs w:val="24"/>
          </w:rPr>
          <w:delText>% out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of those who </w:t>
      </w:r>
      <w:ins w:id="2335" w:author="Jemma" w:date="2022-02-07T12:50:00Z">
        <w:r w:rsidR="00813C14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2336" w:author="Jemma" w:date="2022-02-07T12:50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0CBD8BA7" w14:textId="77777777" w:rsidR="00763621" w:rsidRDefault="007636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B71678" w14:textId="350FC4F5" w:rsidR="00763621" w:rsidRDefault="0076362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 wp14:anchorId="3903A872" wp14:editId="277C1232">
            <wp:extent cx="5274310" cy="3390900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CE3A" w14:textId="5CC80424" w:rsidR="00B6022D" w:rsidRDefault="0076362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>4</w:t>
      </w:r>
      <w:r w:rsidRPr="00977801">
        <w:rPr>
          <w:rFonts w:asciiTheme="majorBidi" w:hAnsiTheme="majorBidi" w:cstheme="majorBidi"/>
          <w:sz w:val="24"/>
          <w:szCs w:val="24"/>
        </w:rPr>
        <w:t>. Differences in the rates of self-</w:t>
      </w:r>
      <w:ins w:id="2337" w:author="Jemma" w:date="2022-02-07T12:50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38" w:author="Jemma" w:date="2022-02-07T12:50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</w:t>
      </w:r>
      <w:r>
        <w:rPr>
          <w:rFonts w:asciiTheme="majorBidi" w:hAnsiTheme="majorBidi" w:cstheme="majorBidi"/>
          <w:sz w:val="24"/>
          <w:szCs w:val="24"/>
        </w:rPr>
        <w:t>religiosity</w:t>
      </w:r>
      <w:r w:rsidRPr="009778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</w:t>
      </w:r>
      <w:ins w:id="2339" w:author="Susan" w:date="2022-02-09T00:19:00Z">
        <w:r w:rsidR="000C30B7">
          <w:rPr>
            <w:rFonts w:asciiTheme="majorBidi" w:hAnsiTheme="majorBidi" w:cstheme="majorBidi"/>
            <w:sz w:val="24"/>
            <w:szCs w:val="24"/>
          </w:rPr>
          <w:t>a percentage</w:t>
        </w:r>
      </w:ins>
      <w:del w:id="2340" w:author="Susan" w:date="2022-02-09T00:19:00Z">
        <w:r w:rsidRPr="00977801" w:rsidDel="000C30B7">
          <w:rPr>
            <w:rFonts w:asciiTheme="majorBidi" w:hAnsiTheme="majorBidi" w:cstheme="majorBidi"/>
            <w:sz w:val="24"/>
            <w:szCs w:val="24"/>
          </w:rPr>
          <w:delText>% out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of those who </w:t>
      </w:r>
      <w:ins w:id="2341" w:author="Jemma" w:date="2022-02-07T12:50:00Z">
        <w:r w:rsidR="00813C14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2342" w:author="Jemma" w:date="2022-02-07T12:50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3C06026E" w14:textId="77777777" w:rsidR="00B6022D" w:rsidRDefault="00B602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226BBFA" w14:textId="3D804639" w:rsidR="00B6022D" w:rsidRDefault="00B6022D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 wp14:anchorId="7D12D2B1" wp14:editId="142A35BC">
            <wp:extent cx="5274310" cy="3390900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9D02E" w14:textId="164209BD" w:rsidR="00D50022" w:rsidRDefault="00B6022D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>5</w:t>
      </w:r>
      <w:r w:rsidRPr="00977801">
        <w:rPr>
          <w:rFonts w:asciiTheme="majorBidi" w:hAnsiTheme="majorBidi" w:cstheme="majorBidi"/>
          <w:sz w:val="24"/>
          <w:szCs w:val="24"/>
        </w:rPr>
        <w:t>. Differences in the rates of self-</w:t>
      </w:r>
      <w:ins w:id="2343" w:author="Jemma" w:date="2022-02-07T12:49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44" w:author="Jemma" w:date="2022-02-07T12:49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</w:t>
      </w:r>
      <w:r>
        <w:rPr>
          <w:rFonts w:asciiTheme="majorBidi" w:hAnsiTheme="majorBidi" w:cstheme="majorBidi"/>
          <w:sz w:val="24"/>
          <w:szCs w:val="24"/>
        </w:rPr>
        <w:t>SES</w:t>
      </w:r>
      <w:r w:rsidRPr="009778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</w:t>
      </w:r>
      <w:ins w:id="2345" w:author="Susan" w:date="2022-02-09T00:19:00Z">
        <w:r w:rsidR="000C30B7">
          <w:rPr>
            <w:rFonts w:asciiTheme="majorBidi" w:hAnsiTheme="majorBidi" w:cstheme="majorBidi"/>
            <w:sz w:val="24"/>
            <w:szCs w:val="24"/>
          </w:rPr>
          <w:t>a percentage</w:t>
        </w:r>
      </w:ins>
      <w:del w:id="2346" w:author="Susan" w:date="2022-02-09T00:19:00Z">
        <w:r w:rsidRPr="00977801" w:rsidDel="000C30B7">
          <w:rPr>
            <w:rFonts w:asciiTheme="majorBidi" w:hAnsiTheme="majorBidi" w:cstheme="majorBidi"/>
            <w:sz w:val="24"/>
            <w:szCs w:val="24"/>
          </w:rPr>
          <w:delText>% out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of those who </w:t>
      </w:r>
      <w:ins w:id="2347" w:author="Jemma" w:date="2022-02-07T12:49:00Z">
        <w:r w:rsidR="00813C14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2348" w:author="Jemma" w:date="2022-02-07T12:49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6954154B" w14:textId="77777777" w:rsidR="00D50022" w:rsidRDefault="00D500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25E0EAC" w14:textId="0E338C51" w:rsidR="00D50022" w:rsidRDefault="00D50022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 wp14:anchorId="6A9AB0A7" wp14:editId="18221138">
            <wp:extent cx="5274310" cy="3390900"/>
            <wp:effectExtent l="0" t="0" r="254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3ABD" w14:textId="4C257E72" w:rsidR="00977801" w:rsidRDefault="00D50022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>6</w:t>
      </w:r>
      <w:r w:rsidRPr="00977801">
        <w:rPr>
          <w:rFonts w:asciiTheme="majorBidi" w:hAnsiTheme="majorBidi" w:cstheme="majorBidi"/>
          <w:sz w:val="24"/>
          <w:szCs w:val="24"/>
        </w:rPr>
        <w:t>. Differences in the rates of self-</w:t>
      </w:r>
      <w:ins w:id="2349" w:author="Jemma" w:date="2022-02-07T12:48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50" w:author="Jemma" w:date="2022-02-07T12:48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</w:t>
      </w:r>
      <w:r>
        <w:rPr>
          <w:rFonts w:asciiTheme="majorBidi" w:hAnsiTheme="majorBidi" w:cstheme="majorBidi"/>
          <w:sz w:val="24"/>
          <w:szCs w:val="24"/>
        </w:rPr>
        <w:t>immigration</w:t>
      </w:r>
      <w:r w:rsidRPr="009778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</w:t>
      </w:r>
      <w:ins w:id="2351" w:author="Susan" w:date="2022-02-09T00:20:00Z">
        <w:r w:rsidR="000C30B7">
          <w:rPr>
            <w:rFonts w:asciiTheme="majorBidi" w:hAnsiTheme="majorBidi" w:cstheme="majorBidi"/>
            <w:sz w:val="24"/>
            <w:szCs w:val="24"/>
          </w:rPr>
          <w:t xml:space="preserve">a percentage </w:t>
        </w:r>
      </w:ins>
      <w:del w:id="2352" w:author="Susan" w:date="2022-02-09T00:20:00Z">
        <w:r w:rsidRPr="00977801" w:rsidDel="000C30B7">
          <w:rPr>
            <w:rFonts w:asciiTheme="majorBidi" w:hAnsiTheme="majorBidi" w:cstheme="majorBidi"/>
            <w:sz w:val="24"/>
            <w:szCs w:val="24"/>
          </w:rPr>
          <w:delText xml:space="preserve">% out 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of those who </w:t>
      </w:r>
      <w:ins w:id="2353" w:author="Jemma" w:date="2022-02-07T12:48:00Z">
        <w:r w:rsidR="00813C14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2354" w:author="Jemma" w:date="2022-02-07T12:48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3A42AA68" w14:textId="77777777" w:rsidR="00977801" w:rsidRDefault="00977801" w:rsidP="00977801">
      <w:pPr>
        <w:ind w:firstLine="0"/>
        <w:rPr>
          <w:rFonts w:asciiTheme="majorBidi" w:hAnsiTheme="majorBidi" w:cstheme="majorBidi"/>
          <w:sz w:val="24"/>
          <w:szCs w:val="24"/>
        </w:rPr>
      </w:pPr>
    </w:p>
    <w:p w14:paraId="31D43776" w14:textId="77777777" w:rsidR="000E3078" w:rsidRDefault="000E307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5C97886D" w14:textId="77777777" w:rsidR="000E3078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  <w:sectPr w:rsidR="000E3078" w:rsidSect="0042660B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0D53021" w14:textId="0A3CAC6E" w:rsidR="0055021A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>Table 1</w:t>
      </w:r>
    </w:p>
    <w:p w14:paraId="54AFC151" w14:textId="0875642D" w:rsidR="000E3078" w:rsidRPr="000E3078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2355" w:author="Jemma" w:date="2022-02-07T12:47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56" w:author="Jemma" w:date="2022-02-07T12:47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age groups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0"/>
        <w:gridCol w:w="676"/>
        <w:gridCol w:w="1848"/>
        <w:gridCol w:w="676"/>
        <w:gridCol w:w="1848"/>
        <w:gridCol w:w="2339"/>
        <w:gridCol w:w="536"/>
        <w:gridCol w:w="1848"/>
        <w:gridCol w:w="2127"/>
      </w:tblGrid>
      <w:tr w:rsidR="000E3078" w:rsidRPr="000E3078" w14:paraId="1F0BBEC3" w14:textId="77777777" w:rsidTr="000E3078">
        <w:trPr>
          <w:trHeight w:val="285"/>
        </w:trPr>
        <w:tc>
          <w:tcPr>
            <w:tcW w:w="7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E7BD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F32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1742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39E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368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12-14</w:t>
            </w:r>
          </w:p>
        </w:tc>
      </w:tr>
      <w:tr w:rsidR="000E3078" w:rsidRPr="000E3078" w14:paraId="197C56B8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1F83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F4E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48D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FF3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3B98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6F78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EB6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1068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49E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OR (95% CI)</w:t>
            </w:r>
          </w:p>
        </w:tc>
      </w:tr>
      <w:tr w:rsidR="000E3078" w:rsidRPr="000E3078" w14:paraId="560CD50C" w14:textId="77777777" w:rsidTr="000E3078">
        <w:trPr>
          <w:trHeight w:val="285"/>
        </w:trPr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EBC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Alcohol                     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9D7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7A0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0.25 (.20, .30)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6D6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43F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0.14 (.13, .16)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00E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0.51 (.39, .68) ***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00B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2B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 (.00, .19)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EE5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0.13 (.00, .80) *</w:t>
            </w:r>
          </w:p>
        </w:tc>
      </w:tr>
      <w:tr w:rsidR="000E3078" w:rsidRPr="000E3078" w14:paraId="5A48D6BE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009B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Tobacco 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0C9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748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0.16 (.12, .20)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A5C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ABD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(.07, .09)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137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 (.32, .66) ***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1EA2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105C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(.02, .26)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554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0.48 (.05, 2.06)</w:t>
            </w:r>
          </w:p>
        </w:tc>
      </w:tr>
      <w:tr w:rsidR="000E3078" w:rsidRPr="000E3078" w14:paraId="50F4DF82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0F5D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Cannabis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428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AD9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 (.04, .09)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F3E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0A9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 (.03, .05)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0D5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 (.34, 1.03)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8B0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F74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(.02, .26)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904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1.41 (.15, 6.40)</w:t>
            </w:r>
          </w:p>
        </w:tc>
      </w:tr>
      <w:tr w:rsidR="000E3078" w:rsidRPr="000E3078" w14:paraId="1FDC4B5A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C85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Cocaine 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128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2B6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 (.01, .05)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C37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770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0.01 (.01, .02)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25FC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0.47 (.20, 1.18)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FC8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9C6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0.12 (.03, .30)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7DA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5.18 (.84, 22.81)</w:t>
            </w:r>
          </w:p>
        </w:tc>
      </w:tr>
      <w:tr w:rsidR="000E3078" w:rsidRPr="000E3078" w14:paraId="33433110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8892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Gambling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30D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8B5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 (.02, .06)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FC32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F7B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 (.02, .04)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CA2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0.82 (.43, 1.67)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D7A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B0B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(.02, .26)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BCF7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2.36 (.24, 11.47)</w:t>
            </w:r>
          </w:p>
        </w:tc>
      </w:tr>
      <w:tr w:rsidR="000E3078" w:rsidRPr="000E3078" w14:paraId="0063B27D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0AC8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Shopping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579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6FB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0.44 (.39, .50)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1DC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CBD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 (.44, .49)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C6F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1.07 (.83, 1.38)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30B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DD0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0.45 (.26, .67)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3082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1.04 (.39, 2.71)</w:t>
            </w:r>
          </w:p>
        </w:tc>
      </w:tr>
      <w:tr w:rsidR="000E3078" w:rsidRPr="000E3078" w14:paraId="36FE7E5E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EED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Gaming  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3F5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B90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0.26 (.21, .31)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F03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9AC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0.31 (.29, .34)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25F2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1.31 (.99, 1.74)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9F7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571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 (.23, .63)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1CC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2.22 (.84, 5.71)</w:t>
            </w:r>
          </w:p>
        </w:tc>
      </w:tr>
      <w:tr w:rsidR="000E3078" w:rsidRPr="000E3078" w14:paraId="26137DE7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D08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Binge eating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B06E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1B3E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0.35 (.30, .40)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E49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C1E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0.33 (.31, .36)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CD6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0.94 (.72, 1.22)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EC7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ACE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0.42 (.23, .63)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118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1.33 (.51, 3.34)</w:t>
            </w:r>
          </w:p>
        </w:tc>
      </w:tr>
      <w:tr w:rsidR="000E3078" w:rsidRPr="000E3078" w14:paraId="0ACB5EC0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52F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Sex-related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73BE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076E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0.20 (.16, .24)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E4C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434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0.14 (.13, .16)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308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0.69 (.51, .95) *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628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A77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0.17 (.06, .37)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2C7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0.82 (.20, 2.56)</w:t>
            </w:r>
          </w:p>
        </w:tc>
      </w:tr>
      <w:tr w:rsidR="000E3078" w:rsidRPr="000E3078" w14:paraId="4DD147F2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EAD17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Social networks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0DD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E93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0.66 (.60, .71)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9D3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465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0.71 (.69, .74)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4F6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1.30 (.96, 1.74)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917C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19F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0.50 (.29, .71)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E88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0.52 (.19, 1.45)</w:t>
            </w:r>
          </w:p>
        </w:tc>
      </w:tr>
    </w:tbl>
    <w:p w14:paraId="6E74D965" w14:textId="77777777" w:rsidR="00AC606B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</w:t>
      </w:r>
      <w:r w:rsidR="0042067F">
        <w:rPr>
          <w:rFonts w:asciiTheme="majorBidi" w:hAnsiTheme="majorBidi" w:cstheme="majorBidi"/>
          <w:sz w:val="24"/>
          <w:szCs w:val="24"/>
        </w:rPr>
        <w:t xml:space="preserve"> The 18+ group served as the reference group for the ORs.</w:t>
      </w:r>
    </w:p>
    <w:p w14:paraId="04479676" w14:textId="77777777" w:rsidR="00AC606B" w:rsidRDefault="00AC60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963D315" w14:textId="0D29E96F" w:rsidR="00AC606B" w:rsidRDefault="00AC606B" w:rsidP="00AC606B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15A59889" w14:textId="4A748F2C" w:rsidR="00AC606B" w:rsidRDefault="00AC606B" w:rsidP="00AC606B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2357" w:author="Jemma" w:date="2022-02-07T12:47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58" w:author="Jemma" w:date="2022-02-07T12:47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biological sex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3"/>
        <w:gridCol w:w="969"/>
        <w:gridCol w:w="2652"/>
        <w:gridCol w:w="969"/>
        <w:gridCol w:w="2652"/>
        <w:gridCol w:w="3763"/>
      </w:tblGrid>
      <w:tr w:rsidR="00AC606B" w:rsidRPr="00AC606B" w14:paraId="5C671560" w14:textId="77777777" w:rsidTr="00AC606B">
        <w:trPr>
          <w:trHeight w:val="285"/>
        </w:trPr>
        <w:tc>
          <w:tcPr>
            <w:tcW w:w="105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C567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9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DCA7" w14:textId="284457DE" w:rsidR="00AC606B" w:rsidRPr="00AC606B" w:rsidRDefault="001F1D5E" w:rsidP="001F1D5E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ins w:id="2359" w:author="Jemma" w:date="2022-02-08T15:40:00Z">
              <w:r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Males</w:t>
              </w:r>
            </w:ins>
            <w:del w:id="2360" w:author="Jemma" w:date="2022-02-08T15:40:00Z">
              <w:r w:rsidR="00AC606B" w:rsidRPr="00AC606B" w:rsidDel="001F1D5E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delText>Boys</w:delText>
              </w:r>
            </w:del>
          </w:p>
        </w:tc>
        <w:tc>
          <w:tcPr>
            <w:tcW w:w="129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E383" w14:textId="60EBA1A9" w:rsidR="00AC606B" w:rsidRPr="00AC606B" w:rsidRDefault="001F1D5E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ins w:id="2361" w:author="Jemma" w:date="2022-02-08T15:40:00Z">
              <w:r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Females</w:t>
              </w:r>
            </w:ins>
            <w:del w:id="2362" w:author="Jemma" w:date="2022-02-08T15:40:00Z">
              <w:r w:rsidR="00AC606B" w:rsidRPr="00AC606B" w:rsidDel="001F1D5E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delText>Girls</w:delText>
              </w:r>
            </w:del>
          </w:p>
        </w:tc>
        <w:tc>
          <w:tcPr>
            <w:tcW w:w="134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133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C606B" w:rsidRPr="00AC606B" w14:paraId="6BF044D7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F863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91D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FDC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01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453E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4686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OR (95% CI)</w:t>
            </w:r>
          </w:p>
        </w:tc>
      </w:tr>
      <w:tr w:rsidR="00AC606B" w:rsidRPr="00AC606B" w14:paraId="60CB98AB" w14:textId="77777777" w:rsidTr="00AC606B">
        <w:trPr>
          <w:trHeight w:val="285"/>
        </w:trPr>
        <w:tc>
          <w:tcPr>
            <w:tcW w:w="10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D4DA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Alcohol                     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AD0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B1F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0.24 (.21, .27)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3554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BBFF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0.11 (.09, .13)</w:t>
            </w:r>
          </w:p>
        </w:tc>
        <w:tc>
          <w:tcPr>
            <w:tcW w:w="13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EF7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0.39 (.31, .51) ***</w:t>
            </w:r>
          </w:p>
        </w:tc>
      </w:tr>
      <w:tr w:rsidR="00AC606B" w:rsidRPr="00AC606B" w14:paraId="63EBC9EF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B10F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Tobacco 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7D97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EE7B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0.15 (.13, .18)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E2B7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4E0A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 (.05, .07)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9B05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0.34 (.25, .47) ***</w:t>
            </w:r>
          </w:p>
        </w:tc>
      </w:tr>
      <w:tr w:rsidR="00AC606B" w:rsidRPr="00AC606B" w14:paraId="4C41929B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BBB9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Cannabis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A99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93BF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 (.05, .08)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EA9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90F8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 (.02, .04)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6132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 (.26, .68) ***</w:t>
            </w:r>
          </w:p>
        </w:tc>
      </w:tr>
      <w:tr w:rsidR="00AC606B" w:rsidRPr="00AC606B" w14:paraId="2349903F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D2D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Cocaine 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0B2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E623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0.02 (.01, .03)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6FB5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45EE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0.01 (.01, .02)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7767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0.53 (.25, 1.14)</w:t>
            </w:r>
          </w:p>
        </w:tc>
      </w:tr>
      <w:tr w:rsidR="00AC606B" w:rsidRPr="00AC606B" w14:paraId="0B948422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4F5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Gambling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4D34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8156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 (.05, .08)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71A0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AF22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0.01 (.01, .02)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AB68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0.23 (.12, .40) ***</w:t>
            </w:r>
          </w:p>
        </w:tc>
      </w:tr>
      <w:tr w:rsidR="00AC606B" w:rsidRPr="00AC606B" w14:paraId="5F106036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CD8A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Shopping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0205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605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0.39 (.36, .43)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EFD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2B4D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 (.47, .53)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1025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1.59 (1.31, 1,93) ***</w:t>
            </w:r>
          </w:p>
        </w:tc>
      </w:tr>
      <w:tr w:rsidR="00AC606B" w:rsidRPr="00AC606B" w14:paraId="58182174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2BA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Gaming  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8DC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0A32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0.48 (.44, .52)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D4FE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C9E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0.20 (.18, .22)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3EAD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0.27 (.22, .33) ***</w:t>
            </w:r>
          </w:p>
        </w:tc>
      </w:tr>
      <w:tr w:rsidR="00AC606B" w:rsidRPr="00AC606B" w14:paraId="6D440736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83B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Binge eating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0827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760B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 (.25, .31)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4E7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66ED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0.38 (.35, .41)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6C50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1.59 (1.29, 1.96) ***</w:t>
            </w:r>
          </w:p>
        </w:tc>
      </w:tr>
      <w:tr w:rsidR="00AC606B" w:rsidRPr="00AC606B" w14:paraId="181A293E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DC3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Sex-related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6873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F23A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 (.25, .31)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4482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F3D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(.06, .09)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2773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0.21 (.16, .27) ***</w:t>
            </w:r>
          </w:p>
        </w:tc>
      </w:tr>
      <w:tr w:rsidR="00AC606B" w:rsidRPr="00AC606B" w14:paraId="7E36C61E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ACE76C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Social networks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36E10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642F6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0.59 (.55, .63)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7C268F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E0448B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0.78 (.75, .80)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2676E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2.37 (1.87, 3.00) ***</w:t>
            </w:r>
          </w:p>
        </w:tc>
      </w:tr>
    </w:tbl>
    <w:p w14:paraId="59548CEA" w14:textId="77777777" w:rsidR="000271C7" w:rsidRDefault="000271C7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</w:t>
      </w:r>
    </w:p>
    <w:p w14:paraId="1DC12578" w14:textId="77777777" w:rsidR="000271C7" w:rsidRDefault="000271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5C72804" w14:textId="788E2171" w:rsidR="000271C7" w:rsidRDefault="000271C7" w:rsidP="000271C7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0670BE5B" w14:textId="55DC140E" w:rsidR="000E3078" w:rsidRDefault="000271C7" w:rsidP="000271C7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2363" w:author="Jemma" w:date="2022-02-07T12:47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64" w:author="Jemma" w:date="2022-02-07T12:47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</w:t>
      </w:r>
      <w:r w:rsidRPr="000271C7">
        <w:rPr>
          <w:rFonts w:asciiTheme="majorBidi" w:hAnsiTheme="majorBidi" w:cstheme="majorBidi"/>
          <w:sz w:val="24"/>
          <w:szCs w:val="24"/>
        </w:rPr>
        <w:t>religiosity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6"/>
        <w:gridCol w:w="516"/>
        <w:gridCol w:w="1357"/>
        <w:gridCol w:w="516"/>
        <w:gridCol w:w="1354"/>
        <w:gridCol w:w="1454"/>
        <w:gridCol w:w="516"/>
        <w:gridCol w:w="1354"/>
        <w:gridCol w:w="1706"/>
        <w:gridCol w:w="416"/>
        <w:gridCol w:w="1354"/>
        <w:gridCol w:w="1909"/>
      </w:tblGrid>
      <w:tr w:rsidR="000271C7" w:rsidRPr="000271C7" w14:paraId="1FD67691" w14:textId="77777777" w:rsidTr="000271C7">
        <w:trPr>
          <w:trHeight w:val="285"/>
        </w:trPr>
        <w:tc>
          <w:tcPr>
            <w:tcW w:w="53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6F7B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B76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Secular        </w:t>
            </w:r>
          </w:p>
        </w:tc>
        <w:tc>
          <w:tcPr>
            <w:tcW w:w="1191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855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Traditional    </w:t>
            </w:r>
          </w:p>
        </w:tc>
        <w:tc>
          <w:tcPr>
            <w:tcW w:w="1281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564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Religious      </w:t>
            </w:r>
          </w:p>
        </w:tc>
        <w:tc>
          <w:tcPr>
            <w:tcW w:w="1318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EA8A" w14:textId="77BB1809" w:rsidR="000271C7" w:rsidRPr="000271C7" w:rsidRDefault="000271C7" w:rsidP="001F1D5E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Ultra-</w:t>
            </w:r>
            <w:del w:id="2365" w:author="Jemma" w:date="2022-02-08T15:39:00Z">
              <w:r w:rsidRPr="000271C7" w:rsidDel="001F1D5E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o</w:delText>
              </w:r>
            </w:del>
            <w:ins w:id="2366" w:author="Jemma" w:date="2022-02-08T15:39:00Z">
              <w:r w:rsidR="001F1D5E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O</w:t>
              </w:r>
            </w:ins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rthodox </w:t>
            </w:r>
          </w:p>
        </w:tc>
      </w:tr>
      <w:tr w:rsidR="000271C7" w:rsidRPr="000271C7" w14:paraId="72DDA15E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F68A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D94B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2E50F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E4490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D267B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E1869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5F22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588A9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C92EA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0E887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61CF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2F4F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</w:tr>
      <w:tr w:rsidR="000271C7" w:rsidRPr="000271C7" w14:paraId="5425DB43" w14:textId="77777777" w:rsidTr="000271C7">
        <w:trPr>
          <w:trHeight w:val="285"/>
        </w:trPr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7EF9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Alcohol                     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D89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0E2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0.20 (.17, .24)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9F1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4D1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0.20 (.16, .24)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180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0.99 (.70, 1.39)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ED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5F2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 (.11, .15)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9B2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0.58 (.43, .78) ***</w:t>
            </w:r>
          </w:p>
        </w:tc>
        <w:tc>
          <w:tcPr>
            <w:tcW w:w="1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090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33A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 (.06, .20)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782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0.53 (0.25, 1.05)</w:t>
            </w:r>
          </w:p>
        </w:tc>
      </w:tr>
      <w:tr w:rsidR="000271C7" w:rsidRPr="000271C7" w14:paraId="7E72C374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F8B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Tobacco 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C80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31F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 (.08, .13)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1CF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A93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 (.9, .16)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5E0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1.19 (.77, 1.83)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EB1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96C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0.07 (.06, .09)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D85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0.66 (.45, .96) *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395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EAD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 (.07, .20)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EAE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1.19 (0.56, 2.37)</w:t>
            </w:r>
          </w:p>
        </w:tc>
      </w:tr>
      <w:tr w:rsidR="000271C7" w:rsidRPr="000271C7" w14:paraId="463E7CC7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3F3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Cannabis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C00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A2B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0.06 (.04, .08)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F5C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04F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(.3, .7)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653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0.67 (.34, 1.27)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63E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264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 (.02, .04)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7D6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0.47 (.27, .80) **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BB6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35F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(.01, .10)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2EC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0.68 (.17, 1.96)</w:t>
            </w:r>
          </w:p>
        </w:tc>
      </w:tr>
      <w:tr w:rsidR="000271C7" w:rsidRPr="000271C7" w14:paraId="63D90719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C6E4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Cocaine 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088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B60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 (.01, .03)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1C3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0C2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 (.01, .04)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F80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1.21 (.41, 3,43)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FA4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D47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 (.01, .02)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463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0.64 (0.25, 1.70)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0D3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14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(.01, .10)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192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2.47 (.55, 8.79)</w:t>
            </w:r>
          </w:p>
        </w:tc>
      </w:tr>
      <w:tr w:rsidR="000271C7" w:rsidRPr="000271C7" w14:paraId="13F5097C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0EC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Gambling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545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10D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(.03, .06)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8DA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2A2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(.03, .07)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AB4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1.13 (.56, 2.24)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C61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5D0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 (.01, .03)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DF9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0.55 (.29, 1.04)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1AE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980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 (.02, .12)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763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1.33 (.38, 3.69)</w:t>
            </w:r>
          </w:p>
        </w:tc>
      </w:tr>
      <w:tr w:rsidR="000271C7" w:rsidRPr="000271C7" w14:paraId="5069DCA1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8F2C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Shopping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5C8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B2A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0.48 (.44, .53)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93A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453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0.48 (.42, .53)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220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0.98 (.73, 1.30)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3DB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FFB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0.44 (.41, .48)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954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0.86 (.68, 1.07)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919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2EE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0.41 (.31, .52)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56B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0.75 (.45, 1.22)</w:t>
            </w:r>
          </w:p>
        </w:tc>
      </w:tr>
      <w:tr w:rsidR="000271C7" w:rsidRPr="000271C7" w14:paraId="1ACAFD88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F0E5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Gaming  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43F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BB6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0.36 (.32, .41)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87D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C44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0.32 (.27, .38)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BA9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0.84 (.62, 1.13)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9C3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3C7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0.27 (.24, .30)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10B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0.63 (.50, .81) ***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4AB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852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0.28 (.19, .38)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236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0.67 (.38, 1.13)</w:t>
            </w:r>
          </w:p>
        </w:tc>
      </w:tr>
      <w:tr w:rsidR="000271C7" w:rsidRPr="000271C7" w14:paraId="6746839E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1435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Binge eating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323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00B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0.33 (.29, .37)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1D7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362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0.34 (.29, .39)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D95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1.04 (.76, 1.41)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215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0A0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0.35 (.32, .38)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9F5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1.09 (.86, 1.39)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81B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8E5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0.31 (.21, .41)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538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0.90 (.53, 1.51)</w:t>
            </w:r>
          </w:p>
        </w:tc>
      </w:tr>
      <w:tr w:rsidR="000271C7" w:rsidRPr="000271C7" w14:paraId="1B42C136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91B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Sex-related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A91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4DE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0.19 (.16, .23)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E83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860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0.16 (.12, .20)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A4E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0.81 (.56, 1.16)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629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6D4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 (.11, .15)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697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0.64 (.48, .86) **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216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02C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 (.07, .22)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382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0.66 (0.31, 1.27)</w:t>
            </w:r>
          </w:p>
        </w:tc>
      </w:tr>
      <w:tr w:rsidR="000271C7" w:rsidRPr="000271C7" w14:paraId="4C093B07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FAE432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Social networks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11391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C8FD8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0.74 (.69, .78)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B3F94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6E86E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0.75 (.69, .80)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97C7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1.05 (.73, 1.52)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9D94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C2053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0.68 (.65, .72)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4DCE5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0.77 (0.58, 1.02)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F1B98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66FBF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0.49 (.38, .61)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DCBB4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0.35 (0.21, 0.58) ***</w:t>
            </w:r>
          </w:p>
        </w:tc>
      </w:tr>
    </w:tbl>
    <w:p w14:paraId="2978179D" w14:textId="6C3C9D65" w:rsidR="00B6022D" w:rsidRDefault="000271C7" w:rsidP="000271C7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 The secular group served as the reference group for the ORs.</w:t>
      </w:r>
    </w:p>
    <w:p w14:paraId="6C6F1809" w14:textId="77777777" w:rsidR="00B6022D" w:rsidRDefault="00B602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CFA0448" w14:textId="61434109" w:rsidR="00B6022D" w:rsidRDefault="00B6022D" w:rsidP="00B6022D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3EA8C93A" w14:textId="02CCD680" w:rsidR="000271C7" w:rsidRDefault="00B6022D" w:rsidP="00B6022D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2367" w:author="Jemma" w:date="2022-02-07T12:46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68" w:author="Jemma" w:date="2022-02-07T12:46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SES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0"/>
        <w:gridCol w:w="490"/>
        <w:gridCol w:w="1287"/>
        <w:gridCol w:w="491"/>
        <w:gridCol w:w="1287"/>
        <w:gridCol w:w="1714"/>
        <w:gridCol w:w="399"/>
        <w:gridCol w:w="1287"/>
        <w:gridCol w:w="1622"/>
        <w:gridCol w:w="316"/>
        <w:gridCol w:w="1379"/>
        <w:gridCol w:w="2186"/>
      </w:tblGrid>
      <w:tr w:rsidR="00B6022D" w:rsidRPr="00B6022D" w14:paraId="49F61A48" w14:textId="77777777" w:rsidTr="00B6022D">
        <w:trPr>
          <w:trHeight w:val="285"/>
        </w:trPr>
        <w:tc>
          <w:tcPr>
            <w:tcW w:w="53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34CF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C69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51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423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184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829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Bad</w:t>
            </w:r>
          </w:p>
        </w:tc>
        <w:tc>
          <w:tcPr>
            <w:tcW w:w="1391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9454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Very bad</w:t>
            </w:r>
          </w:p>
        </w:tc>
      </w:tr>
      <w:tr w:rsidR="00B6022D" w:rsidRPr="00B6022D" w14:paraId="7FED366A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05B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E56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52D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F11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89F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5D8F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23F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C60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A15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FD5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F84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976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</w:tr>
      <w:tr w:rsidR="00B6022D" w:rsidRPr="00B6022D" w14:paraId="52899F38" w14:textId="77777777" w:rsidTr="00B6022D">
        <w:trPr>
          <w:trHeight w:val="285"/>
        </w:trPr>
        <w:tc>
          <w:tcPr>
            <w:tcW w:w="5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9072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Alcohol                     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3CB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B6A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0.16 (.13, .19)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23A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990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0.16 (.14, .18)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5F1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1.01 (.78, 1.33)</w:t>
            </w:r>
          </w:p>
        </w:tc>
        <w:tc>
          <w:tcPr>
            <w:tcW w:w="1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C76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904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0.22 (.13, .32)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20A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1.49 (.77, 2.75)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824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C9C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0.57 (.23, .87)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65C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7.17 (1.19, 49.69) *</w:t>
            </w:r>
          </w:p>
        </w:tc>
      </w:tr>
      <w:tr w:rsidR="00B6022D" w:rsidRPr="00B6022D" w14:paraId="585E1204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0F6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Tobacco 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9A2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F01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0.08 (.06, .10)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08E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A90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0.10 (.08, .12)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A8A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1.28 (.90, 1.83)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964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2CF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0.10 (.05, .19)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6C34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1.30 (.48, 3.04)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EAA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A68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0.60 (.19, .92)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A84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17.36 (1.95, 211.73) **</w:t>
            </w:r>
          </w:p>
        </w:tc>
      </w:tr>
      <w:tr w:rsidR="00B6022D" w:rsidRPr="00B6022D" w14:paraId="117334D2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1113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Cannabis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D5C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FEE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0.04 (.03, .06)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7B9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5F5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0.04 (.03, .05)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86B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0.92 (.56, 1.54)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DD5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D4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0.07 (.03, .15)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533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1.68 (.49, 4.60)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67E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091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0.50 (.15, .85)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95D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23.12 (2.96, 180.71) **</w:t>
            </w:r>
          </w:p>
        </w:tc>
      </w:tr>
      <w:tr w:rsidR="00B6022D" w:rsidRPr="00B6022D" w14:paraId="6CAA5845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1C5B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Cocaine 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8E2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1F6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0.02 (.01, .03)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4C7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5FB4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0.01 (.01, .02)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65B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0.69 (.29, 1.69)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EC5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6F9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0.05 (.02, .12)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DCB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3.32 (.75, 11.60)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975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172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0.57 (.23, .87)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2E0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78.72 (11.86, 593.10) ***</w:t>
            </w:r>
          </w:p>
        </w:tc>
      </w:tr>
      <w:tr w:rsidR="00B6022D" w:rsidRPr="00B6022D" w14:paraId="13AA29D7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2D4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Gambling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B14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F11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0.03 (.02, .05)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82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71F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0.03 (.02, .04)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78C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1.03 (.59, 1.86)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7F4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97F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0.03 (.00, .09)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814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0.86 (.10, 3.62)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506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225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0.67 (.27, .94)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097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61.57 (8.31, 732.23) ***</w:t>
            </w:r>
          </w:p>
        </w:tc>
      </w:tr>
      <w:tr w:rsidR="00B6022D" w:rsidRPr="00B6022D" w14:paraId="373E5CF1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E544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Shopping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121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7CB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0.44 (.40, .48)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457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357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0.46 (.43, .49)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998F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1.09 (.98, 1.34)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CFA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F9B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0.51 (.39, .62)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A69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1.30 (.77, 2.21)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881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9C0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0.67 (.27, .94)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F76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2.53 (0.36, 28.15)</w:t>
            </w:r>
          </w:p>
        </w:tc>
      </w:tr>
      <w:tr w:rsidR="00B6022D" w:rsidRPr="00B6022D" w14:paraId="1FFF4EC8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A6E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Gaming  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F8D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4C1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 (.25, .32)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BF9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C42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0.31 (.28, .34)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B98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1.11 (.89, 1.39)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5F7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0F9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 (.19, .41)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69B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1.02 (.55, 1.84)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E14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28A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1.00 (.59, 1.00)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6FA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Inf (2.87, Inf)</w:t>
            </w:r>
          </w:p>
        </w:tc>
      </w:tr>
      <w:tr w:rsidR="00B6022D" w:rsidRPr="00B6022D" w14:paraId="4FA3423C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24D3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Binge eating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882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D6F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0.31 (.27, .34)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E42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3E4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0.36 (.33, .39)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E82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1.26 (1.01, 1.56) *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651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979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0.33 (.22, .47)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73B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1.14 (.61, 2.05)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9B8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E8D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0.67 (.27, .94)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715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4.53 (.64, .50.49)</w:t>
            </w:r>
          </w:p>
        </w:tc>
      </w:tr>
      <w:tr w:rsidR="00B6022D" w:rsidRPr="00B6022D" w14:paraId="775618C6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E3C5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Sex-related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CC9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966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0.13 (.10, .15)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7CE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80F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0.16 (.14, .19)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662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1.34 (1.01, 1.79) *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E6BF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FB8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0.23 (.14, .34)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A1E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2.04 (1.04, 3.82) 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849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8FD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0.67 (.27, .94)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214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13.69 (1.93, 153.40) **</w:t>
            </w:r>
          </w:p>
        </w:tc>
      </w:tr>
      <w:tr w:rsidR="00B6022D" w:rsidRPr="00B6022D" w14:paraId="6FD471B4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1536C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Social networks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EA3AD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E107F4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0.65 (.60, .69)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AE33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AE0E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0.72 (.69, .75)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C32C2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1.44 (1.12, 1.83) **</w:t>
            </w:r>
          </w:p>
        </w:tc>
        <w:tc>
          <w:tcPr>
            <w:tcW w:w="14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0AD9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0CEF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0.77 (.64, .87)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60309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1.86 (.95, 3.87)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351BD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7A2B7F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0.86 (.45, .99)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E394E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3.29 (0.39, 152.34)</w:t>
            </w:r>
          </w:p>
        </w:tc>
      </w:tr>
    </w:tbl>
    <w:p w14:paraId="676A5AA6" w14:textId="2F1EEB28" w:rsidR="007E50B6" w:rsidRDefault="00B6022D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 The </w:t>
      </w:r>
      <w:ins w:id="2369" w:author="Susan" w:date="2022-02-09T00:27:00Z">
        <w:r w:rsidR="000C30B7">
          <w:rPr>
            <w:rFonts w:asciiTheme="majorBidi" w:hAnsiTheme="majorBidi" w:cstheme="majorBidi"/>
            <w:sz w:val="24"/>
            <w:szCs w:val="24"/>
          </w:rPr>
          <w:t>“</w:t>
        </w:r>
      </w:ins>
      <w:del w:id="2370" w:author="Susan" w:date="2022-02-09T00:27:00Z">
        <w:r w:rsidDel="000C30B7">
          <w:rPr>
            <w:rFonts w:asciiTheme="majorBidi" w:hAnsiTheme="majorBidi" w:cstheme="majorBidi"/>
            <w:sz w:val="24"/>
            <w:szCs w:val="24"/>
          </w:rPr>
          <w:delText>‘</w:delText>
        </w:r>
      </w:del>
      <w:r>
        <w:rPr>
          <w:rFonts w:asciiTheme="majorBidi" w:hAnsiTheme="majorBidi" w:cstheme="majorBidi"/>
          <w:sz w:val="24"/>
          <w:szCs w:val="24"/>
        </w:rPr>
        <w:t>very good</w:t>
      </w:r>
      <w:ins w:id="2371" w:author="Susan" w:date="2022-02-09T00:27:00Z">
        <w:r w:rsidR="000C30B7">
          <w:rPr>
            <w:rFonts w:asciiTheme="majorBidi" w:hAnsiTheme="majorBidi" w:cstheme="majorBidi"/>
            <w:sz w:val="24"/>
            <w:szCs w:val="24"/>
          </w:rPr>
          <w:t>”</w:t>
        </w:r>
      </w:ins>
      <w:del w:id="2372" w:author="Susan" w:date="2022-02-09T00:27:00Z">
        <w:r w:rsidDel="000C30B7">
          <w:rPr>
            <w:rFonts w:asciiTheme="majorBidi" w:hAnsiTheme="majorBidi" w:cstheme="majorBidi"/>
            <w:sz w:val="24"/>
            <w:szCs w:val="24"/>
          </w:rPr>
          <w:delText>’</w:delText>
        </w:r>
      </w:del>
      <w:r>
        <w:rPr>
          <w:rFonts w:asciiTheme="majorBidi" w:hAnsiTheme="majorBidi" w:cstheme="majorBidi"/>
          <w:sz w:val="24"/>
          <w:szCs w:val="24"/>
        </w:rPr>
        <w:t xml:space="preserve"> SES group served as the reference group for the ORs.</w:t>
      </w:r>
    </w:p>
    <w:p w14:paraId="78751C70" w14:textId="77777777" w:rsidR="007E50B6" w:rsidRDefault="007E50B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FD0ED2C" w14:textId="08CBDF2C" w:rsidR="007E50B6" w:rsidRDefault="007E50B6" w:rsidP="007E50B6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4D278DD2" w14:textId="1D3E86FA" w:rsidR="007E50B6" w:rsidRDefault="007E50B6" w:rsidP="007E50B6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2373" w:author="Jemma" w:date="2022-02-07T12:45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2374" w:author="Jemma" w:date="2022-02-07T12:45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immigration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8"/>
        <w:gridCol w:w="983"/>
        <w:gridCol w:w="2691"/>
        <w:gridCol w:w="779"/>
        <w:gridCol w:w="2691"/>
        <w:gridCol w:w="3816"/>
      </w:tblGrid>
      <w:tr w:rsidR="007E50B6" w:rsidRPr="007E50B6" w14:paraId="6D708099" w14:textId="77777777" w:rsidTr="007E50B6">
        <w:trPr>
          <w:trHeight w:val="285"/>
        </w:trPr>
        <w:tc>
          <w:tcPr>
            <w:tcW w:w="10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B1C6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AEF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Israel</w:t>
            </w:r>
          </w:p>
        </w:tc>
        <w:tc>
          <w:tcPr>
            <w:tcW w:w="124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9F0E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3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C2D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E50B6" w:rsidRPr="007E50B6" w14:paraId="7FC2BE6F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26206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773E2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97F39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690C79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05A4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63DA8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OR (95% CI)</w:t>
            </w:r>
          </w:p>
        </w:tc>
      </w:tr>
      <w:tr w:rsidR="007E50B6" w:rsidRPr="007E50B6" w14:paraId="1B5AC940" w14:textId="77777777" w:rsidTr="007E50B6">
        <w:trPr>
          <w:trHeight w:val="285"/>
        </w:trPr>
        <w:tc>
          <w:tcPr>
            <w:tcW w:w="10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946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Alcohol                     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D37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8CB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0.16 (.14, .17)</w:t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6A0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59B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 (.18, .39)</w:t>
            </w:r>
          </w:p>
        </w:tc>
        <w:tc>
          <w:tcPr>
            <w:tcW w:w="136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E29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2.05 (1.16, 3.51) **</w:t>
            </w:r>
          </w:p>
        </w:tc>
      </w:tr>
      <w:tr w:rsidR="007E50B6" w:rsidRPr="007E50B6" w14:paraId="0653EF5A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DC7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Tobacco 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1062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561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 (.08, .10)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BB8B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968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0.20 (.12, .30)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29A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2.50 (1.29, 4.58) **</w:t>
            </w:r>
          </w:p>
        </w:tc>
      </w:tr>
      <w:tr w:rsidR="007E50B6" w:rsidRPr="007E50B6" w14:paraId="7D138867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BD4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Cannabis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CD5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FD2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 (.03, .05)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F79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277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0.13 (.07, .23)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97E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 (1.71, 8.01) ***</w:t>
            </w:r>
          </w:p>
        </w:tc>
      </w:tr>
      <w:tr w:rsidR="007E50B6" w:rsidRPr="007E50B6" w14:paraId="0D54D772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D18C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Cocaine 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EB0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7A62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0.01 (.01, .02)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FCE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35EA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0.05 (.02, .13)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2AB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3.70 (.92, 10.95)</w:t>
            </w:r>
          </w:p>
        </w:tc>
      </w:tr>
      <w:tr w:rsidR="007E50B6" w:rsidRPr="007E50B6" w14:paraId="6EAEB93B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F9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Gambling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CBAA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3536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 (.02, .04)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4D8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357D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 (.05, .19)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DE44" w14:textId="49EE83F3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3.68 (1.46, 8.14)</w:t>
            </w:r>
            <w:r w:rsidR="001B15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**</w:t>
            </w:r>
          </w:p>
        </w:tc>
      </w:tr>
      <w:tr w:rsidR="007E50B6" w:rsidRPr="007E50B6" w14:paraId="616CEF98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072B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Shopping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C47B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5D9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 (.44, .48)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C7C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6B5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 (.31, .55)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D659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0.88 (.52, 1.46)</w:t>
            </w:r>
          </w:p>
        </w:tc>
      </w:tr>
      <w:tr w:rsidR="007E50B6" w:rsidRPr="007E50B6" w14:paraId="1B1EBA99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D33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Gaming  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E55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364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0.30 (.28, .32)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70B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9AE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0.34 (.23, .47)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975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1.21 (.68, 2.10)</w:t>
            </w:r>
          </w:p>
        </w:tc>
      </w:tr>
      <w:tr w:rsidR="007E50B6" w:rsidRPr="007E50B6" w14:paraId="6A0D9293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2D98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Binge eating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C19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84A2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0.33 (.31, .36)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141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A87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0.45 (.34, .57)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F60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1.64 (.98, 2.71)</w:t>
            </w:r>
          </w:p>
        </w:tc>
      </w:tr>
      <w:tr w:rsidR="007E50B6" w:rsidRPr="007E50B6" w14:paraId="6B77D092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082A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Sex-related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0946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B059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0.15 (.14, .17)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321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0AE6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0.22 (.13, .33)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E71B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1.57 (.83, 2.81)</w:t>
            </w:r>
          </w:p>
        </w:tc>
      </w:tr>
      <w:tr w:rsidR="007E50B6" w:rsidRPr="007E50B6" w14:paraId="1121D253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9621A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Social networks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5836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0E8E96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0.70 (.68, .72)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80E29C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827DDE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0.67 (.54, .77)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23AFF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0.85 (.49, 1.53)</w:t>
            </w:r>
          </w:p>
        </w:tc>
      </w:tr>
    </w:tbl>
    <w:p w14:paraId="3A050006" w14:textId="331162E0" w:rsidR="007E50B6" w:rsidRDefault="00B75F77" w:rsidP="007E50B6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 </w:t>
      </w:r>
    </w:p>
    <w:p w14:paraId="2230438E" w14:textId="77777777" w:rsidR="000E3078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</w:pPr>
    </w:p>
    <w:p w14:paraId="578E8D44" w14:textId="2E43503F" w:rsidR="000E3078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  <w:sectPr w:rsidR="000E3078" w:rsidSect="000E3078">
          <w:pgSz w:w="16838" w:h="11906" w:orient="landscape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</w:p>
    <w:p w14:paraId="6E128CAD" w14:textId="02D66B4D" w:rsidR="00254369" w:rsidRPr="00254369" w:rsidRDefault="00254369" w:rsidP="0025436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850C8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00819162" w14:textId="752A2D23" w:rsidR="00EE4D14" w:rsidRPr="00254369" w:rsidRDefault="00EE4D1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Acheampong, A.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Lasopa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Striley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 W.,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Cottler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L. B. (2016). Gender differences in the association between religion/spirituality and simultaneous polysubstance use (SPU).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religion and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1574-1584.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77B6E7E" w14:textId="231BE735" w:rsidR="003B7A9B" w:rsidRPr="00254369" w:rsidRDefault="003B7A9B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Andreas, J. B., Sivertsen,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Lønning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 J.,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Skogen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C. (2021). Cannabis use among Norwegian university students: Gender differences, legalization support and use intentions, risk perceptions, and use disorder.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 reports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100339.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1D986EDA" w14:textId="77777777" w:rsidR="00277785" w:rsidRPr="00254369" w:rsidRDefault="00277785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Black, D. W., Monahan, P., Schlosser, S.,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Repertinger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 (2001). Compulsive buying severity: an analysis of compulsive buying scale results in 44 subjects.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Journal of nervous and mental disease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189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123-126.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A49FBDA" w14:textId="77777777" w:rsidR="00EE5F2F" w:rsidRPr="00254369" w:rsidRDefault="00EE5F2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Blithikioti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Nuño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Paniello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Gual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A., &amp; Miquel, L. (2021). Impact of COVID-19 lockdown on individuals under treatment for substance use disorders: Risk factors for adverse mental health outcomes.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psychiatric research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47-53.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B644627" w14:textId="77777777" w:rsidR="005955C6" w:rsidRPr="00254369" w:rsidRDefault="005955C6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Billieux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Schimmenti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Khazaal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Y.,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Maurage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P.,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Heeren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 (2015). Are we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overpathologizing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everyday life? A tenable blueprint for behavioral addiction research.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119-123.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248FDB9B" w14:textId="5570B541" w:rsidR="000D2D23" w:rsidRPr="00254369" w:rsidRDefault="000D2D23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Brand,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Rumpf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H.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Demetrovics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Z.,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MÜller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Stark, R., King, D. L., </w:t>
      </w:r>
      <w:del w:id="2375" w:author="Susan" w:date="2022-02-09T00:23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... </w:delText>
        </w:r>
      </w:del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&amp; Potenza, M. N. (2020). Which conditions should be considered as disorders in the International Classification of Diseases (ICD-11) designation of “other specified disorders due to addictive behaviors</w:t>
      </w:r>
      <w:proofErr w:type="gram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”?.</w:t>
      </w:r>
      <w:proofErr w:type="gram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68CA069" w14:textId="77777777" w:rsidR="00B56DEE" w:rsidRPr="00254369" w:rsidRDefault="00B56DE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Brodeur, M., Audette-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Chapdelaine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Savard, A. C.,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Kairouz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 (2021). Gambling and the COVID-19 pandemic: A scoping review.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Progress in Neuro-Psychopharmacology and Biological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110389.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459F680" w14:textId="5D1B2CA5" w:rsidR="00A66D58" w:rsidRPr="00254369" w:rsidRDefault="00A66D58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Brumback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T., Thompson, W., Cummins, K., Brown, S., &amp; Tapert, S. (2021). Psychosocial predictors of substance use in adolescents and young adults: longitudinal risk and protective factors.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106985.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409E924A" w14:textId="77777777" w:rsidR="00C001A1" w:rsidRPr="00254369" w:rsidRDefault="00C001A1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Calado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F., Alexandre, J., &amp; Griffiths, M. D. (2017). Prevalence of adolescent problem gambling: A systematic review of recent research.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gambling studies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397-424.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84AFF89" w14:textId="526D27D9" w:rsidR="00C325C4" w:rsidRPr="00254369" w:rsidRDefault="00C325C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Candan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H. D.,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Küçük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L. (2019). Food addiction and associated factors among high school students in Turkey.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J </w:t>
      </w:r>
      <w:proofErr w:type="spellStart"/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Psychiatr</w:t>
      </w:r>
      <w:proofErr w:type="spellEnd"/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Nurs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12-19.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794717F" w14:textId="77777777" w:rsidR="00267D8B" w:rsidRPr="00254369" w:rsidRDefault="00267D8B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Carliner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H., Brown, Q.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Sarvet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 L.,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Hasin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 S. (2017). Cannabis use, attitudes, and legal status in the US: A review.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Preventive medicine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13-23.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7104FAC" w14:textId="77777777" w:rsidR="00F66220" w:rsidRPr="00254369" w:rsidRDefault="00F66220" w:rsidP="00F66220">
      <w:pPr>
        <w:ind w:left="720" w:hanging="720"/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Center for Behavioral Health Statistics and Quality (2016). 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2015 National Survey on drug</w:t>
      </w:r>
    </w:p>
    <w:p w14:paraId="41B84A79" w14:textId="77777777" w:rsidR="00F66220" w:rsidRPr="008A632D" w:rsidRDefault="00F66220" w:rsidP="00F66220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</w:pP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use and health: detailed tables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Rockville, MD: S. A. a. M. H. S. Administration.</w:t>
      </w:r>
    </w:p>
    <w:p w14:paraId="2DD0D490" w14:textId="1A2C2E43" w:rsidR="00A83493" w:rsidRPr="00254369" w:rsidRDefault="00A83493" w:rsidP="00A83493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Central Bureau of Statistics, Jerusalem, Israel. (2020). 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Statistical Abstract of Israel 2020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no.71. https:// www. cbs.gov.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/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/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publi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catio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ns/ Pages/ 2020/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Popul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ation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Stati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stical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Abstr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act- of- Israel- 2020- No- 71.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Aspx</w:t>
      </w:r>
      <w:proofErr w:type="spellEnd"/>
    </w:p>
    <w:p w14:paraId="659D2760" w14:textId="4FACA8B4" w:rsidR="0041036E" w:rsidRPr="00254369" w:rsidRDefault="0041036E" w:rsidP="00A83493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Ciranka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S., &amp; van den Bos, W. (2021). Adolescent risk-taking in the context of exploration and social influence.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Developmental Review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100979.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00100FE0" w14:textId="77777777" w:rsidR="00217914" w:rsidRPr="00254369" w:rsidRDefault="0021791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Cisneros, I. E., &amp; Cunningham, K. A. (2021). Covid-19 interface with drug misuse and substance use disorders.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Neuropharmacology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198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108766.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0BC8AA4" w14:textId="30B08CA3" w:rsidR="009F1540" w:rsidRPr="00254369" w:rsidRDefault="009F1540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Collins, S. E. (2016). Associations between socioeconomic factors and alcohol outcomes.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Alcohol research: current reviews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83.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3CC69E37" w14:textId="6D5FD6B3" w:rsidR="00120DA1" w:rsidRPr="00254369" w:rsidRDefault="00120DA1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Connery, H. S.,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Devido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(2020). Spirituality/religion and substance use disorders.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Handbook of Spirituality, Religion, and Mental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119-138.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5F25BDE5" w14:textId="77777777" w:rsidR="00F439D3" w:rsidRPr="00254369" w:rsidRDefault="00F439D3" w:rsidP="00653F9F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Davison, C., Smith, G. D., &amp; Frankel, S. (1991). Lay epidemiology and the prevention paradox: the implications of coronary candidacy for health education.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Sociology of health &amp; illness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1-19.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E44F5BB" w14:textId="3D64CD53" w:rsidR="00653F9F" w:rsidRPr="00254369" w:rsidRDefault="002B67E3" w:rsidP="00653F9F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Deputy, N. P., Lowry, R., Clayton, H.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Demissie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Z., Bohm, M. K., &amp; Conklin, S. (2021). Initiation of nonmedical use of prescription opioids among high school students.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Substance Abuse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1-6.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2BE4B432" w14:textId="7924A7C4" w:rsidR="00653F9F" w:rsidRPr="00254369" w:rsidRDefault="00653F9F" w:rsidP="00653F9F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Diala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Muntaner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C., Walrath, C., 2004. Gender, occupational, and socioeconomic</w:t>
      </w:r>
    </w:p>
    <w:p w14:paraId="7FE1AED0" w14:textId="77777777" w:rsidR="00653F9F" w:rsidRPr="00254369" w:rsidRDefault="00653F9F" w:rsidP="00653F9F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correlates of alcohol and drug abuse among U.S. rural, metropolitan, and urban</w:t>
      </w:r>
    </w:p>
    <w:p w14:paraId="399A1E8A" w14:textId="77777777" w:rsidR="0078009C" w:rsidRPr="00254369" w:rsidRDefault="00653F9F" w:rsidP="00653F9F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residents. Am. 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J. Drug Alcohol Abuse 30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(2), 409–428</w:t>
      </w:r>
      <w:r w:rsidR="0078009C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</w:p>
    <w:p w14:paraId="6C2D0351" w14:textId="559D0F1A" w:rsidR="002B67E3" w:rsidRPr="00254369" w:rsidRDefault="0078009C" w:rsidP="0078009C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Donati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A.,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Primi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Mazzarese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Sanson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F., &amp; Leone, L. (2020). Immigrant status and problem-gambling severity in adolescents: Evidence for moderation by sensation seeking.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behaviors, 107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106395.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1D2D59A" w14:textId="41F196A5" w:rsidR="008B008B" w:rsidRPr="00254369" w:rsidRDefault="008B008B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Döring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N. (2020). How is the COVID-19 pandemic affecting our sexualities? An overview of the current media narratives and research hypotheses.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Archives of sexual behavior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(8), 2765-2778.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272C654" w14:textId="77777777" w:rsidR="00CB34B4" w:rsidRPr="00254369" w:rsidRDefault="00CB34B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Efrati, Y., &amp; Dannon, P. (2018). Normative and clinical self-perceptions of sexuality and their links to psychopathology among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Psychopathology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(6), 380-389.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05619F7" w14:textId="3AC92A91" w:rsidR="007519FE" w:rsidRPr="00254369" w:rsidRDefault="007519F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Efrati, Y. (2019). God, I can’t stop thinking about sex! The rebound effect in unsuccessful suppression of sexual thoughts among religious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Journal of Sex Research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146-155.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FF76858" w14:textId="77F29549" w:rsidR="004A5B66" w:rsidRPr="00254369" w:rsidRDefault="004A5B66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Efrati, Y.,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Kolubinski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D. C., Marino, C., &amp; Spada, M. M. (2021). Modelling the Contribution of Metacognitions, Impulsiveness, and Thought Suppression to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Addictions in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(7), 3820.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09991A46" w14:textId="77777777" w:rsidR="00C761C7" w:rsidRPr="00254369" w:rsidRDefault="00C761C7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Efrati, Y.,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Amichai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-Hamburger, Y. (2021). Adolescents who solely engage in online sexual experiences are at higher risk for compulsive sexual behavior.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106874.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4380060" w14:textId="77777777" w:rsidR="00EE4D14" w:rsidRPr="00254369" w:rsidRDefault="00EE4D14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Faigin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C. A., Pargament, K. I., &amp; Abu-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Raiya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H. (2014). Spiritual struggles as a possible risk factor for addictive behaviors: An initial empirical investigation.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International Journal for the Psychology of Religion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201-214.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D149F9B" w14:textId="5FE65049" w:rsidR="00442804" w:rsidRPr="00254369" w:rsidRDefault="00442804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Farré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 M., Montejo, A.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Agulló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Granero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Chiclana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Actis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Villena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del w:id="2376" w:author="Susan" w:date="2022-02-09T00:23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... </w:delText>
        </w:r>
      </w:del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&amp; Mestre-Bach, G. (2020). Pornography use in adolescents and its clinical implications.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Clinical Medicine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(11), 3625.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6BBA08E" w14:textId="27E43BDC" w:rsidR="005E63AA" w:rsidRPr="00254369" w:rsidRDefault="005E63AA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sz w:val="24"/>
          <w:szCs w:val="24"/>
        </w:rPr>
        <w:t xml:space="preserve">García Coll, C., </w:t>
      </w:r>
      <w:proofErr w:type="spellStart"/>
      <w:r w:rsidRPr="00254369">
        <w:rPr>
          <w:rFonts w:asciiTheme="majorBidi" w:hAnsiTheme="majorBidi" w:cstheme="majorBidi"/>
          <w:sz w:val="24"/>
          <w:szCs w:val="24"/>
        </w:rPr>
        <w:t>Lamberty</w:t>
      </w:r>
      <w:proofErr w:type="spellEnd"/>
      <w:r w:rsidRPr="00254369">
        <w:rPr>
          <w:rFonts w:asciiTheme="majorBidi" w:hAnsiTheme="majorBidi" w:cstheme="majorBidi"/>
          <w:sz w:val="24"/>
          <w:szCs w:val="24"/>
        </w:rPr>
        <w:t xml:space="preserve">, G., Jenkins, R., McAdoo, H. P., </w:t>
      </w:r>
      <w:proofErr w:type="spellStart"/>
      <w:r w:rsidRPr="00254369">
        <w:rPr>
          <w:rFonts w:asciiTheme="majorBidi" w:hAnsiTheme="majorBidi" w:cstheme="majorBidi"/>
          <w:sz w:val="24"/>
          <w:szCs w:val="24"/>
        </w:rPr>
        <w:t>Crnic</w:t>
      </w:r>
      <w:proofErr w:type="spellEnd"/>
      <w:r w:rsidRPr="00254369">
        <w:rPr>
          <w:rFonts w:asciiTheme="majorBidi" w:hAnsiTheme="majorBidi" w:cstheme="majorBidi"/>
          <w:sz w:val="24"/>
          <w:szCs w:val="24"/>
        </w:rPr>
        <w:t xml:space="preserve">, K., </w:t>
      </w:r>
      <w:proofErr w:type="spellStart"/>
      <w:r w:rsidRPr="00254369">
        <w:rPr>
          <w:rFonts w:asciiTheme="majorBidi" w:hAnsiTheme="majorBidi" w:cstheme="majorBidi"/>
          <w:sz w:val="24"/>
          <w:szCs w:val="24"/>
        </w:rPr>
        <w:t>Wasik</w:t>
      </w:r>
      <w:proofErr w:type="spellEnd"/>
      <w:r w:rsidRPr="00254369">
        <w:rPr>
          <w:rFonts w:asciiTheme="majorBidi" w:hAnsiTheme="majorBidi" w:cstheme="majorBidi"/>
          <w:sz w:val="24"/>
          <w:szCs w:val="24"/>
        </w:rPr>
        <w:t xml:space="preserve">, B. H., et al. (1996). An integrative model for the study of developmental competencies in minority children. </w:t>
      </w:r>
      <w:r w:rsidRPr="00254369">
        <w:rPr>
          <w:rFonts w:asciiTheme="majorBidi" w:hAnsiTheme="majorBidi" w:cstheme="majorBidi"/>
          <w:i/>
          <w:iCs/>
          <w:sz w:val="24"/>
          <w:szCs w:val="24"/>
        </w:rPr>
        <w:t>Child Development, 67</w:t>
      </w:r>
      <w:r w:rsidRPr="00254369">
        <w:rPr>
          <w:rFonts w:asciiTheme="majorBidi" w:hAnsiTheme="majorBidi" w:cstheme="majorBidi"/>
          <w:sz w:val="24"/>
          <w:szCs w:val="24"/>
        </w:rPr>
        <w:t xml:space="preserve">, 1891–1914. </w:t>
      </w:r>
    </w:p>
    <w:p w14:paraId="0D1FFFDB" w14:textId="177FA3CD" w:rsidR="007629B2" w:rsidRPr="00254369" w:rsidRDefault="007629B2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Gewirtz-Meydan, A., Mitchell,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Shlomo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Y., Heller, O., &amp; Grinstein-Weiss, M. (2021). COVID-19 among youth in Israel: Correlates of decisions to vaccinate and reasons for refusal.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Adolescent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2A9E245" w14:textId="77777777" w:rsidR="005634CE" w:rsidRPr="00254369" w:rsidRDefault="005634CE" w:rsidP="005634CE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sz w:val="24"/>
          <w:szCs w:val="24"/>
        </w:rPr>
        <w:t xml:space="preserve">Götz, M., Mendel, C., Lemish, D., Jennings, N., Hains, R., Abdul, F., Alper, M., Asgari, H., Babayaro, H., &amp; Blaya, C. (2020). Children, COVID-19 and the </w:t>
      </w:r>
      <w:r w:rsidRPr="00254369">
        <w:rPr>
          <w:rFonts w:asciiTheme="majorBidi" w:hAnsiTheme="majorBidi" w:cstheme="majorBidi"/>
          <w:sz w:val="24"/>
          <w:szCs w:val="24"/>
        </w:rPr>
        <w:lastRenderedPageBreak/>
        <w:t xml:space="preserve">media: A Study on the Challenges Children are Facing in the 2020 Coronavirus Crisis. </w:t>
      </w:r>
      <w:r w:rsidRPr="00254369">
        <w:rPr>
          <w:rFonts w:asciiTheme="majorBidi" w:hAnsiTheme="majorBidi" w:cstheme="majorBidi"/>
          <w:i/>
          <w:sz w:val="24"/>
          <w:szCs w:val="24"/>
        </w:rPr>
        <w:t>Televizion</w:t>
      </w:r>
      <w:r w:rsidRPr="00254369">
        <w:rPr>
          <w:rFonts w:asciiTheme="majorBidi" w:hAnsiTheme="majorBidi" w:cstheme="majorBidi"/>
          <w:sz w:val="24"/>
          <w:szCs w:val="24"/>
        </w:rPr>
        <w:t>,</w:t>
      </w:r>
      <w:r w:rsidRPr="00254369">
        <w:rPr>
          <w:rFonts w:asciiTheme="majorBidi" w:hAnsiTheme="majorBidi" w:cstheme="majorBidi"/>
          <w:i/>
          <w:sz w:val="24"/>
          <w:szCs w:val="24"/>
        </w:rPr>
        <w:t xml:space="preserve"> 33</w:t>
      </w:r>
      <w:r w:rsidRPr="00254369">
        <w:rPr>
          <w:rFonts w:asciiTheme="majorBidi" w:hAnsiTheme="majorBidi" w:cstheme="majorBidi"/>
          <w:sz w:val="24"/>
          <w:szCs w:val="24"/>
        </w:rPr>
        <w:t xml:space="preserve">(2020/E), 4-9. </w:t>
      </w:r>
    </w:p>
    <w:p w14:paraId="5F750744" w14:textId="77777777" w:rsidR="00091FFE" w:rsidRPr="00254369" w:rsidRDefault="00091FF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Gómez-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Galán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Martínez-López, J. Á.,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Lázaro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-Pérez, C.,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Sarasola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Sánchez-Serrano, J. L. (2020). Social networks consumption and addiction in college students during the COVID-19 pandemic: Educational approach to responsible use.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Sustainability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(18), 7737.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3A7F7C4" w14:textId="3F98AEC1" w:rsidR="00250487" w:rsidRPr="00254369" w:rsidRDefault="0025048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Grim, B. J., &amp; Grim, M. E. (2019). Belief, behavior, and belonging: How faith is indispensable in preventing and recovering from substance abuse.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religion and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1713-1750.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8836C6F" w14:textId="69C48826" w:rsidR="00D1001B" w:rsidRPr="00254369" w:rsidRDefault="00D1001B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Grubbs, J. B., Perry, S., Kraus, S. W., &amp; Grant, J. T. (2021).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Porndemic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? A longitudinal study of pornography use before and during the COVID-19 pandemic in a nationally representative sample of Americans.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678E7E4C" w14:textId="77777777" w:rsidR="00120DA1" w:rsidRPr="00254369" w:rsidRDefault="00120DA1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Grubbs, J. B., &amp; Grant, J. T. (2020). Spirituality/religion and behavioral addictions. In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Handbook of Spirituality, Religion, and Mental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(pp. 139-157). Academic Press.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D204A4D" w14:textId="77777777" w:rsidR="00442D87" w:rsidRPr="00254369" w:rsidRDefault="00442D8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Grubbs, J. B., Kraus, S. W., Perry, S.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Lewczuk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K., &amp; Gola, M. (2020). Moral incongruence and compulsive sexual behavior: Results from cross-sectional interactions and parallel growth curve analyses.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Abnormal Psychology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266.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B7F1076" w14:textId="77777777" w:rsidR="007629B2" w:rsidRPr="00254369" w:rsidRDefault="007629B2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Grubbs, J. B., Kraus, S. W., &amp; Perry, S. L. (2019). Self-reported addiction to pornography in a nationally representative sample: The roles of use habits, religiousness, and moral incongruence.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88-93.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14C3D70" w14:textId="77777777" w:rsidR="002A01D0" w:rsidRPr="00254369" w:rsidRDefault="002A01D0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Hodgins, D. C., Wilson, K. E., &amp; Schluter, M. G. (2022). Validation and Performance of the Brief Screener for Substance and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Addiction (SSBA)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Amongst University Students.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Mental Health and 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1-19.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14F48D78" w14:textId="7F8E8DDE" w:rsidR="000D3177" w:rsidRPr="00254369" w:rsidRDefault="000D317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Islam, M. S.,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Sujan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S. H.,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Tasnim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Ferdous, M. Z.,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Masud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H. B., Kundu, S.,</w:t>
      </w:r>
      <w:del w:id="2377" w:author="Susan" w:date="2022-02-09T00:23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...</w:delText>
        </w:r>
      </w:del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Griffiths, M. D. (2020). Problematic internet use among young and adult population in Bangladesh: Correlates with lifestyle and online activities during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 reports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100311.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DA3D3B4" w14:textId="4E43AA99" w:rsidR="001B4DD5" w:rsidRPr="00254369" w:rsidRDefault="001B4DD5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Jameel, S., Shahnawaz, M. G., &amp; Griffiths, M. D. (2019). Smartphone addiction in students: A qualitative examination of the components model of addiction using face-to-face interviews.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780-793.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2BDE7F3" w14:textId="77777777" w:rsidR="00235268" w:rsidRPr="00254369" w:rsidRDefault="00235268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Jordan, C. J., &amp; Andersen, S. L. (2017). Sensitive periods of substance abuse: Early risk for the transition to dependence.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Developmental cognitive neuroscience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29-44.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6C5661D" w14:textId="77777777" w:rsidR="00EE5F2F" w:rsidRPr="00254369" w:rsidRDefault="00EE5F2F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Kar, P.,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Tomfohr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-Madsen, L., Giesbrecht, G.,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Bagshawe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M., &amp; Lebel, C. (2021). Alcohol and substance use in pregnancy during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Drug and Alcohol Dependence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108760.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FA9FF92" w14:textId="28EF1355" w:rsidR="00AF2447" w:rsidRPr="00254369" w:rsidRDefault="00AF2447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Karriker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-Jaffe, K. J. (2013). Neighborhood socioeconomic status and substance use by US adults.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Drug and alcohol dependence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212-221.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C5F4495" w14:textId="6EFD7E41" w:rsidR="000D3177" w:rsidRPr="00254369" w:rsidRDefault="000D3177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Király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O., Potenza, M. N., Stein, D. J., King, D. L., Hodgins, D. C., Saunders, J. B.,</w:t>
      </w:r>
      <w:del w:id="2378" w:author="Susan" w:date="2022-02-09T00:23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...</w:delText>
        </w:r>
      </w:del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Demetrovics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Z. (2020). Preventing problematic internet use during the COVID-19 pandemic: Consensus guidance.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Comprehensive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152180.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77A866E" w14:textId="77777777" w:rsidR="00067819" w:rsidRPr="00254369" w:rsidRDefault="00067819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Koch,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Frommeyer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Schewe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G. (2020). Online shopping motives during the COVID-19 pandemic—lessons from the crisis.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Sustainability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(24), 10247.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4A49903" w14:textId="2E741C9D" w:rsidR="009636CB" w:rsidRPr="00254369" w:rsidRDefault="009636CB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Kowalewska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E., Gola, M., Kraus, S. W., &amp; Lew-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Starowicz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 (2020). Spotlight on compulsive sexual behavior disorder: a systematic review of research on women.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Neuropsychiatric Disease and Treatment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2025.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D403841" w14:textId="77777777" w:rsidR="007629B2" w:rsidRPr="00254369" w:rsidRDefault="00F70488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Lehmiller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 J., Garcia, J. R.,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Gesselman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 N., &amp; Mark, K. P. (2021). Less sex, but more sexual diversity: Changes in sexual behavior during the COVID-19 coronavirus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Leisure Sciences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(1-2), 295-304.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3728C79" w14:textId="77777777" w:rsidR="000D3177" w:rsidRPr="00254369" w:rsidRDefault="000D3177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Levy, I., Cohen-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Louck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K., &amp; Bonny-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Noach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H. (2021). Gender, employment, and continuous pandemic as predictors of alcohol and drug consumption during the COVID-19.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Drug and Alcohol Dependence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228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109029.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58646E1" w14:textId="3F9EA025" w:rsidR="007629B2" w:rsidRPr="00254369" w:rsidRDefault="007629B2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Lewczuk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Glica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Nowakowska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I., Gola, M., &amp; Grubbs, J. B. (2020). Evaluating pornography problems due to moral incongruence model.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journal of sexual medicine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300-311.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456447D" w14:textId="531954C4" w:rsidR="004F65C3" w:rsidRPr="00254369" w:rsidRDefault="004F65C3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Lewczuk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Nowakowska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I.,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Lewandowska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K., Potenza, M. N., &amp; Gola, M. (2021). Frequency of use, moral incongruence and religiosity and their relationships with self‐perceived addiction to pornography, internet use, social networking and online gaming.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889-899.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F4C1887" w14:textId="39D3152B" w:rsidR="003C51B1" w:rsidRPr="00254369" w:rsidRDefault="003C51B1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Li, X.,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Vanderloo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L. M., Keown-Stoneman, C. D., Cost, K. T.,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Charach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Maguire, J. L., </w:t>
      </w:r>
      <w:del w:id="2379" w:author="Susan" w:date="2022-02-09T00:24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..</w:delText>
        </w:r>
      </w:del>
      <w:del w:id="2380" w:author="Susan" w:date="2022-02-09T00:25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del w:id="2381" w:author="Susan" w:date="2022-02-09T00:26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Birken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C. S. (2021). Screen use and mental health symptoms in Canadian children and youth during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JAMA network open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(12), e2140875-e2140875.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3D2C0362" w14:textId="77777777" w:rsidR="00B56DEE" w:rsidRPr="00254369" w:rsidRDefault="00B56DE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López-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Cabarcos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Á., Ribeiro-Soriano, D.,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Piñeiro-Chousa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(2020). All that glitters is not gold. The rise of gaming in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Innovation &amp; Knowledge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289-296.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3BF7D73" w14:textId="77777777" w:rsidR="00091FFE" w:rsidRPr="00254369" w:rsidRDefault="00091FF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Luo, C., Chen, A., Cui, B., &amp; Liao, W. (2021). Exploring public perceptions of the COVID-19 vaccine online from a cultural perspective: Semantic network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analysis of two social media platforms in the United States and China.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Telematics and Informatics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101712.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419E88B" w14:textId="2E057DFF" w:rsidR="00217914" w:rsidRPr="00254369" w:rsidRDefault="0021791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Mallet,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Dubertret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C., &amp; Le Strat, Y. (2021). Addictions in the COVID-19 era: Current evidence, future perspectives a comprehensive review.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Progress in Neuro-Psychopharmacology and Biological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110070.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189BC52" w14:textId="77777777" w:rsidR="000135F7" w:rsidRPr="00254369" w:rsidRDefault="000135F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Maraz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Griffiths, M. D.,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Demetrovics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Z. (2016). The prevalence of compulsive buying: a meta‐analysis.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408-419.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0620CB6" w14:textId="0D737630" w:rsidR="00E84A07" w:rsidRPr="00254369" w:rsidRDefault="00E84A0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McHugh, R.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Votaw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V. R., Sugarman, D. E., &amp; Greenfield, S. F. (2018). Sex and gender differences in substance use disorders.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Clinical psychology review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12-23.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BDE9C0A" w14:textId="77777777" w:rsidR="005E2CC5" w:rsidRPr="00254369" w:rsidRDefault="005E2CC5" w:rsidP="005E2CC5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Melchior, M., Moffitt, T.E., Milne, B.J., Poulton, R., Caspi, A., 2007. Why do children</w:t>
      </w:r>
    </w:p>
    <w:p w14:paraId="26151E46" w14:textId="77777777" w:rsidR="005E2CC5" w:rsidRPr="00254369" w:rsidRDefault="005E2CC5" w:rsidP="005E2CC5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from socioeconomically disadvantaged families suffer from poor health when they</w:t>
      </w:r>
    </w:p>
    <w:p w14:paraId="08E08D08" w14:textId="77777777" w:rsidR="005E2CC5" w:rsidRPr="00254369" w:rsidRDefault="005E2CC5" w:rsidP="005E2CC5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reach adulthood? A life-course study. 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Am. J. Epidemiol. 166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(8), 966–974 </w:t>
      </w:r>
    </w:p>
    <w:p w14:paraId="53B87815" w14:textId="66E39D89" w:rsidR="001310EF" w:rsidRPr="00254369" w:rsidRDefault="001310EF" w:rsidP="005E2CC5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Mihara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S., &amp; Higuchi, S. (2017). Cross‐sectional and longitudinal epidemiological studies of Internet gaming disorder: A systematic review of the literature.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Psychiatry and clinical neurosciences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(7), 425-444.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5CC1058" w14:textId="2B78C8B4" w:rsidR="00250487" w:rsidRPr="00254369" w:rsidRDefault="00250487" w:rsidP="005E2CC5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Miller, L., Davies, M., &amp; Greenwald, S. (2000). Religiosity and substance use and abuse among adolescents in the National Comorbidity Survey.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the American Academy of Child &amp; Adolescent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(9), 1190-1197.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1F6950A4" w14:textId="77777777" w:rsidR="00A73955" w:rsidRPr="00254369" w:rsidRDefault="00A73955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Montiel, I., Ortega-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Barón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Basterra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-González, A., González-Cabrera, J.,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Machimbarrena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M. (2021). Problematic online gambling among adolescents: A systematic review about prevalence and related measurement issues.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566-586.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D967269" w14:textId="04BE9BBD" w:rsidR="00F70488" w:rsidRPr="00254369" w:rsidRDefault="00F70488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 xml:space="preserve">Moon, J., Choe, Y., &amp; Song, H. (2021). Determinants of consumers’ online/offline shopping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during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1593.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F59F9D4" w14:textId="77777777" w:rsidR="00EE5F2F" w:rsidRPr="00254369" w:rsidRDefault="00EE5F2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Nguyen, T., &amp; Buxton, J. A. (2021). Pathways between COVID-19 public health responses and increasing overdose risks: a rapid review and conceptual framework.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Drug Policy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103236.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38A0CE9" w14:textId="456F0685" w:rsidR="004F3B4F" w:rsidRPr="00254369" w:rsidRDefault="004F3B4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Nowak,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Papiernik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Mikulska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Czarkowska-Paczek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B. (2018). Smoking, alcohol consumption, and illicit substances use among adolescents in Poland.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Substance abuse treatment, prevention, and policy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1-8.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1F9208AA" w14:textId="4CE15883" w:rsidR="00747EA7" w:rsidRPr="00254369" w:rsidRDefault="00747EA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Ophir, Y., </w:t>
      </w:r>
      <w:r w:rsidR="00715F68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Rosenberg, H., Efrati, Y., </w:t>
      </w:r>
      <w:proofErr w:type="spellStart"/>
      <w:r w:rsidR="00715F68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Tikochinski</w:t>
      </w:r>
      <w:proofErr w:type="spellEnd"/>
      <w:r w:rsidR="00715F68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(under review). </w:t>
      </w:r>
      <w:del w:id="2382" w:author="Susan" w:date="2022-02-09T00:25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="00715F68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Mothers’ Perceptions of Children’s Screen Use During the COVID-19 Lockdown in Israel. </w:t>
      </w:r>
    </w:p>
    <w:p w14:paraId="7A98E51A" w14:textId="687E1890" w:rsidR="00B56DEE" w:rsidRPr="00254369" w:rsidRDefault="00B56DE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Oka, T.,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Hamamura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T., Miyake, Y., Kobayashi, N.,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Honjo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Kawato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M.,</w:t>
      </w:r>
      <w:del w:id="2383" w:author="Susan" w:date="2022-02-09T00:24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...</w:delText>
        </w:r>
      </w:del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Chiba, T. (2021). Prevalence and risk factors of internet gaming disorder and problematic internet use before and during the COVID-19 pandemic: A large online survey of Japanese adults. </w:t>
      </w:r>
      <w:proofErr w:type="spellStart"/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medRxiv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EB240BC" w14:textId="6E4F7DC5" w:rsidR="0080727C" w:rsidRPr="00254369" w:rsidRDefault="0080727C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Peter, J., &amp; Valkenburg, P. M. (2016). Adolescents and pornography: A review of 20 years of research.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Journal of Sex Research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(4-5), 509-531.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52DF0F7" w14:textId="77777777" w:rsidR="008213AE" w:rsidRPr="00254369" w:rsidRDefault="008213A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Petruzelka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Vacek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Gavurova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Kubak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Gabrhelik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Rogalewicz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V.,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Bartak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 (2020). Interaction of socioeconomic status with risky internet use, gambling and substance use in adolescents from a structurally disadvantaged region in Central Europe.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(13), 4803.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4ECB9B6D" w14:textId="77777777" w:rsidR="000135F7" w:rsidRPr="00254369" w:rsidRDefault="000135F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Peris, M., de la Barrera, U.,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Schoeps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K., &amp; Montoya-Castilla, I. (2020). Psychological risk factors that predict social networking and internet addiction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in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(12), 4598.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83E0D7A" w14:textId="7F97EE7D" w:rsidR="008E41A3" w:rsidRPr="00254369" w:rsidRDefault="008E41A3" w:rsidP="008E41A3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Pew Research Center. (2016). Israel’s Religiously Divided Society. https:// www.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pewfo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rum. org/ 2016/ 03/ 08/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israe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lsreligiously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divid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ed-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socie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ty/</w:t>
      </w:r>
    </w:p>
    <w:p w14:paraId="5318E90D" w14:textId="4E0D8898" w:rsidR="00A66D58" w:rsidRPr="00254369" w:rsidRDefault="00A66D58" w:rsidP="008E41A3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Rioux, C.,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Castellanos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-Ryan, N., Parent, S.,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Vitaro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, F., Tremblay, R. E., &amp; Séguin, J. R. (2018).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Age of cannabis use onset and adult drug abuse symptoms: A prospective study of common risk factors and indirect effects.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Canadian Journal of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(7), 457-464.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3D96E28" w14:textId="77777777" w:rsidR="00002106" w:rsidRPr="00254369" w:rsidRDefault="00002106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Roche, K. M., White, R., Rivera, M. I., Safa, M. D., Newman, D.,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Falusi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O. (2021). Recent immigration actions and news and the adjustment of US Latino/a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Cultural Diversity and Ethnic Minority Psychology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447.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2C521F0" w14:textId="4EF6F9C9" w:rsidR="00394230" w:rsidRPr="00254369" w:rsidRDefault="00394230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Rodrigue,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Gearhardt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 N., &amp; Begin, C. (2019). Food Addiction in Adolescents: Exploration of psychological symptoms and executive functioning difficulties in a non-clinical sample.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Appetite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141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104303.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4E6237D" w14:textId="77777777" w:rsidR="004175A3" w:rsidRPr="00254369" w:rsidRDefault="004175A3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Rosenberg, H.,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Blondheim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M., &amp; Katz, E. (2019). It’s the text, stupid! Mobile phones, religious communities, and the silent threat of text messages.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New Media &amp; Society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(11-12), 2325-2346.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576E2B77" w14:textId="77777777" w:rsidR="001310EF" w:rsidRPr="00254369" w:rsidRDefault="001310E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Ronzitti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Lutri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V., Smith, N.,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Clerici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M., &amp; Bowden-Jones, H. (2016). Gender differences in treatment-seeking British pathological gamblers.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231-238.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36A3CBD" w14:textId="0D642F10" w:rsidR="00067819" w:rsidRPr="00254369" w:rsidRDefault="00067819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Sallie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, S. N.,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Ritou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, V. J.,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Bowden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-Jones, H., &amp;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Voon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, V. (2021).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Assessing online gaming and pornography consumption patterns during COVID-19 isolation using an online survey: Highlighting distinct avenues of problematic internet behavior.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107044.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A3D42A9" w14:textId="77777777" w:rsidR="002C1512" w:rsidRPr="00254369" w:rsidRDefault="002C1512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Scholes-Balog, K. E., Hemphill, S. A., Evans-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Whipp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T.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Toumbourou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 W., &amp; Patton, G. C. (2016). Developmental trajectories of adolescent cannabis use and their relationship to young adult social and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adjustment: A longitudinal study of Australian youth.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11-18.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4CB5096B" w14:textId="5AD64C62" w:rsidR="00067819" w:rsidRPr="00254369" w:rsidRDefault="00067819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Schulte, E.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T. V., &amp; Allison, K. C. (2022). A cross-sectional examination of reported changes to weight, eating, and activity behaviors during the COVID-19 pandemic among United States adults with food addiction.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Appetite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168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105740.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FBF8364" w14:textId="52D83D50" w:rsidR="00EE51B6" w:rsidRPr="00254369" w:rsidRDefault="00EE51B6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Schulte, M. T.,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Ramo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D., &amp; Brown, S. A. (2009). Gender differences in factors influencing alcohol use and drinking progression among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Clinical psychology review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(6), 535-547.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24283D43" w14:textId="3BCB4269" w:rsidR="000E3078" w:rsidRPr="00254369" w:rsidRDefault="006E705B" w:rsidP="006E705B">
      <w:pPr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Schluter, M. G., Hodgins, D. C., Wolfe, J., &amp; Wild, T. C. (2018). Can one simple questionnaire assess substance‐related and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addiction problems? Results of a proposed new screener for community epidemiology.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(8), 1528-1537.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DF6FAD4" w14:textId="47E7004F" w:rsidR="009A7368" w:rsidRPr="00254369" w:rsidRDefault="009A7368" w:rsidP="006E705B">
      <w:pPr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Schluter, M. G., Hodgins, D.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Konkolÿ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Thege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B., &amp; Wild, T. C. (2020). Predictive utility of the brief Screener for Substance and Behavioral Addictions for identifying self-attributed problems.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709-722.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2C043E5" w14:textId="77777777" w:rsidR="005634CE" w:rsidRPr="00254369" w:rsidRDefault="005634CE" w:rsidP="005634CE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sz w:val="24"/>
          <w:szCs w:val="24"/>
        </w:rPr>
        <w:t xml:space="preserve">Schmidt, S. C. E., Anedda, B., Burchartz, A., Eichsteller, A., Kolb, S., Nigg, C., Niessner, C., Oriwol, D., Worth, A., &amp; Woll, A. (2020). Physical activity and screen time of children and adolescents before and during the COVID-19 lockdown in Germany: a natural experiment. </w:t>
      </w:r>
      <w:r w:rsidRPr="00254369">
        <w:rPr>
          <w:rFonts w:asciiTheme="majorBidi" w:hAnsiTheme="majorBidi" w:cstheme="majorBidi"/>
          <w:i/>
          <w:sz w:val="24"/>
          <w:szCs w:val="24"/>
        </w:rPr>
        <w:t>Scientific Reports</w:t>
      </w:r>
      <w:r w:rsidRPr="00254369">
        <w:rPr>
          <w:rFonts w:asciiTheme="majorBidi" w:hAnsiTheme="majorBidi" w:cstheme="majorBidi"/>
          <w:sz w:val="24"/>
          <w:szCs w:val="24"/>
        </w:rPr>
        <w:t>,</w:t>
      </w:r>
      <w:r w:rsidRPr="00254369">
        <w:rPr>
          <w:rFonts w:asciiTheme="majorBidi" w:hAnsiTheme="majorBidi" w:cstheme="majorBidi"/>
          <w:i/>
          <w:sz w:val="24"/>
          <w:szCs w:val="24"/>
        </w:rPr>
        <w:t xml:space="preserve"> 10</w:t>
      </w:r>
      <w:r w:rsidRPr="00254369">
        <w:rPr>
          <w:rFonts w:asciiTheme="majorBidi" w:hAnsiTheme="majorBidi" w:cstheme="majorBidi"/>
          <w:sz w:val="24"/>
          <w:szCs w:val="24"/>
        </w:rPr>
        <w:t>(1), 1-12.</w:t>
      </w:r>
    </w:p>
    <w:p w14:paraId="1A435C7A" w14:textId="77777777" w:rsidR="00EE5F2F" w:rsidRPr="00254369" w:rsidRDefault="00EE5F2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Slavova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Rock, P., Bush, H.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Quesinberry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D., &amp; Walsh, S. L. (2020). Signal of increased opioid overdose during COVID-19 from emergency medical services data.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Drug and alcohol dependence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214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108176.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908904B" w14:textId="3AC8BA07" w:rsidR="005E63AA" w:rsidRPr="005E63AA" w:rsidRDefault="005E63AA" w:rsidP="005E63AA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5E63AA">
        <w:rPr>
          <w:rFonts w:asciiTheme="majorBidi" w:hAnsiTheme="majorBidi" w:cstheme="majorBidi"/>
          <w:sz w:val="24"/>
          <w:szCs w:val="24"/>
        </w:rPr>
        <w:lastRenderedPageBreak/>
        <w:t>Stein, G. L., Gonzales, R. G., García Coll, C., &amp; Prandoni, J. I. (2016).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Latinos in rural, new immigrant destinations: A modification of the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integrative model of child development. In L. J. Crockett &amp; G. Carlo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(Eds.),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i/>
          <w:iCs/>
          <w:sz w:val="24"/>
          <w:szCs w:val="24"/>
        </w:rPr>
        <w:t>Rural ethnic minority youth and families in the United States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(pp.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37–56). Dordrecht, the Netherlands: Springer International Publishing</w:t>
      </w:r>
      <w:r w:rsidRPr="00254369">
        <w:rPr>
          <w:rFonts w:asciiTheme="majorBidi" w:hAnsiTheme="majorBidi" w:cstheme="majorBidi"/>
          <w:sz w:val="24"/>
          <w:szCs w:val="24"/>
        </w:rPr>
        <w:t>.</w:t>
      </w:r>
    </w:p>
    <w:p w14:paraId="3C2BA30B" w14:textId="212DAA8B" w:rsidR="00067819" w:rsidRPr="00254369" w:rsidRDefault="00067819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Trott, M., Johnstone,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Pardhan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S., Barnett, Y., &amp; Smith, L. (2021). Changes in body dysmorphic disorder, eating disorder, and exercise addiction symptomology during the COVID-19 pandemic: A longitudinal study of 319 health club users.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Psychiatry Research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298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113831.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403A288" w14:textId="287F7155" w:rsidR="0007003A" w:rsidRPr="00254369" w:rsidRDefault="0007003A" w:rsidP="006E705B">
      <w:pPr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Van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Rooij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Kuss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D. J., Griffiths, M. D., Shorter, G. W.,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Schoenmakers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T. M., &amp; Van De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Mheen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 (2014). The (co-) occurrence of problematic video gaming, substance use, and psychosocial problems in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157-165.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A99629D" w14:textId="206D37A4" w:rsidR="002A01D0" w:rsidRPr="00254369" w:rsidRDefault="002A01D0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Walsh, S. D., Sela, T., De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Looze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Craig, W.,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Cosma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Harel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-Fisch, Y.,</w:t>
      </w:r>
      <w:del w:id="2384" w:author="Susan" w:date="2022-02-09T00:24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...</w:delText>
        </w:r>
      </w:del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Pickett, W. (2020). Clusters of contemporary risk and their relationship to mental well-being among 15-year-old adolescents across 37 countries.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Adolescent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(6), S40-S49.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AD0F7BB" w14:textId="77777777" w:rsidR="00B56DEE" w:rsidRPr="00254369" w:rsidRDefault="00B56DEE" w:rsidP="00B56DEE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Wardle, H., Degenhardt,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Ceschia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A., &amp; Saxena, S. (2021). The Lancet Public Health Commission on gambling.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Lancet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e2-e3.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CFC1404" w14:textId="14FA8BC6" w:rsidR="00B56DEE" w:rsidRPr="00254369" w:rsidRDefault="00B56DEE" w:rsidP="00B56DEE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Wellman, R.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Sylvestre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P., O’Loughlin, E.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Dutczak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H., Montreuil, A., Datta, G. D., &amp; O’Loughlin, J. (2018). Socioeconomic status is associated with the prevalence and co-occurrence of risk factors for cigarette smoking initiation during adolescence.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125-136.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03EB3EBE" w14:textId="21E074DA" w:rsidR="00546BA2" w:rsidRPr="00254369" w:rsidRDefault="00546BA2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Wild, T. C., Hodgins, D.,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Konkolÿ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Thege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B., Wolfe, J., Patten, S., Colman, I.,</w:t>
      </w:r>
      <w:del w:id="2385" w:author="Susan" w:date="2022-02-09T00:24:00Z">
        <w:r w:rsidRPr="00254369" w:rsidDel="000C30B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...</w:delText>
        </w:r>
      </w:del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Schopflocher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 (2015).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Measuring addictions and mental Health problems in Alberta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Technical report of phase II activities. Retrieved from Edmonton.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60F9CAD" w14:textId="77777777" w:rsidR="000D3177" w:rsidRPr="00254369" w:rsidRDefault="000D317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Yang, H., &amp; Ma, J. (2021). How the COVID-19 pandemic impacts tobacco addiction: Changes in smoking behavior and associations with well-being.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106917.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5659FEE9" w14:textId="377DF43D" w:rsidR="00E63137" w:rsidRPr="00254369" w:rsidRDefault="00E63137" w:rsidP="006E705B">
      <w:pPr>
        <w:ind w:left="720" w:hanging="720"/>
        <w:rPr>
          <w:rFonts w:asciiTheme="majorBidi" w:hAnsiTheme="majorBidi" w:cstheme="majorBidi"/>
          <w:sz w:val="24"/>
          <w:szCs w:val="24"/>
          <w:rtl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Zou, Z., Wang, H.,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Uquillas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 D. O., Wang, X., Ding, J., &amp; Chen, H. (2017). Definition of substance and non-substance addiction.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Substance and Non-substance 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21-41.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sectPr w:rsidR="00E63137" w:rsidRPr="00254369" w:rsidSect="00426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emma" w:date="2022-02-08T15:49:00Z" w:initials="J">
    <w:p w14:paraId="7C840A29" w14:textId="7617FB19" w:rsidR="009D2155" w:rsidRDefault="009D2155">
      <w:pPr>
        <w:pStyle w:val="CommentText"/>
      </w:pPr>
      <w:r>
        <w:rPr>
          <w:rStyle w:val="CommentReference"/>
        </w:rPr>
        <w:annotationRef/>
      </w:r>
      <w:r>
        <w:rPr>
          <w:rStyle w:val="hgkelc"/>
        </w:rPr>
        <w:t xml:space="preserve">WHO defines ‘adolescents’ as individuals in the </w:t>
      </w:r>
      <w:r w:rsidRPr="00491EBE">
        <w:rPr>
          <w:rStyle w:val="hgkelc"/>
          <w:bCs/>
        </w:rPr>
        <w:t>10-19</w:t>
      </w:r>
      <w:r>
        <w:rPr>
          <w:rStyle w:val="hgkelc"/>
          <w:b/>
          <w:bCs/>
        </w:rPr>
        <w:t xml:space="preserve"> </w:t>
      </w:r>
      <w:r w:rsidRPr="004410CB">
        <w:rPr>
          <w:rStyle w:val="hgkelc"/>
          <w:bCs/>
        </w:rPr>
        <w:t>years age group</w:t>
      </w:r>
      <w:r>
        <w:rPr>
          <w:rStyle w:val="hgkelc"/>
        </w:rPr>
        <w:t xml:space="preserve"> and ‘youth’ as the 15-24 years age group.</w:t>
      </w:r>
    </w:p>
  </w:comment>
  <w:comment w:id="8" w:author="Jemma" w:date="2022-02-08T15:48:00Z" w:initials="J">
    <w:p w14:paraId="1F7C0EC1" w14:textId="6870C9D3" w:rsidR="009D2155" w:rsidRDefault="009D2155">
      <w:pPr>
        <w:pStyle w:val="CommentText"/>
      </w:pPr>
      <w:r>
        <w:rPr>
          <w:rStyle w:val="CommentReference"/>
        </w:rPr>
        <w:annotationRef/>
      </w:r>
      <w:r>
        <w:t>/self-perceived</w:t>
      </w:r>
    </w:p>
  </w:comment>
  <w:comment w:id="47" w:author="Jemma" w:date="2022-02-08T15:48:00Z" w:initials="J">
    <w:p w14:paraId="1516C903" w14:textId="037116B2" w:rsidR="009D2155" w:rsidRDefault="009D2155">
      <w:pPr>
        <w:pStyle w:val="CommentText"/>
      </w:pPr>
      <w:r>
        <w:rPr>
          <w:rStyle w:val="CommentReference"/>
        </w:rPr>
        <w:annotationRef/>
      </w:r>
      <w:r>
        <w:t>Should you talk about the hypotheses/</w:t>
      </w:r>
      <w:proofErr w:type="spellStart"/>
      <w:r w:rsidR="00B5685F">
        <w:t>hypothesis</w:t>
      </w:r>
      <w:r>
        <w:t>s</w:t>
      </w:r>
      <w:proofErr w:type="spellEnd"/>
      <w:r>
        <w:t xml:space="preserve"> you’re testing here?</w:t>
      </w:r>
    </w:p>
  </w:comment>
  <w:comment w:id="72" w:author="Jemma" w:date="2022-02-08T15:48:00Z" w:initials="J">
    <w:p w14:paraId="226A5EAF" w14:textId="03DCDFA5" w:rsidR="009D2155" w:rsidRDefault="009D2155">
      <w:pPr>
        <w:pStyle w:val="CommentText"/>
      </w:pPr>
      <w:r>
        <w:rPr>
          <w:rStyle w:val="CommentReference"/>
        </w:rPr>
        <w:annotationRef/>
      </w:r>
      <w:r>
        <w:t>Rather than saying 16% to 2% I would just give the total percentage of all four substance types.</w:t>
      </w:r>
    </w:p>
  </w:comment>
  <w:comment w:id="88" w:author="Susan" w:date="2022-02-08T21:55:00Z" w:initials="S">
    <w:p w14:paraId="63CC94DC" w14:textId="47754607" w:rsidR="009D2155" w:rsidRDefault="009D2155">
      <w:pPr>
        <w:pStyle w:val="CommentText"/>
      </w:pPr>
      <w:r>
        <w:rPr>
          <w:rStyle w:val="CommentReference"/>
        </w:rPr>
        <w:annotationRef/>
      </w:r>
      <w:r>
        <w:t>Usually no acronyms in an abstract</w:t>
      </w:r>
    </w:p>
  </w:comment>
  <w:comment w:id="173" w:author="Susan" w:date="2022-02-09T00:30:00Z" w:initials="S">
    <w:p w14:paraId="224093C8" w14:textId="6748E50F" w:rsidR="00B5685F" w:rsidRDefault="00B5685F">
      <w:pPr>
        <w:pStyle w:val="CommentText"/>
      </w:pPr>
      <w:r>
        <w:rPr>
          <w:rStyle w:val="CommentReference"/>
        </w:rPr>
        <w:annotationRef/>
      </w:r>
      <w:r>
        <w:t>Depending on the relevant style guide, more than two, three or four authors may call for et al. to be used after the first name. This applies throughout the paper.</w:t>
      </w:r>
    </w:p>
  </w:comment>
  <w:comment w:id="188" w:author="Jemma" w:date="2022-02-08T15:48:00Z" w:initials="J">
    <w:p w14:paraId="00D9D79E" w14:textId="707996B7" w:rsidR="009D2155" w:rsidRDefault="009D2155">
      <w:pPr>
        <w:pStyle w:val="CommentText"/>
      </w:pPr>
      <w:r>
        <w:rPr>
          <w:rStyle w:val="CommentReference"/>
        </w:rPr>
        <w:annotationRef/>
      </w:r>
      <w:r>
        <w:t>Do my changes reflect your intended meaning?</w:t>
      </w:r>
    </w:p>
  </w:comment>
  <w:comment w:id="191" w:author="Jemma" w:date="2022-02-08T15:48:00Z" w:initials="J">
    <w:p w14:paraId="5EDA0160" w14:textId="340EBA6D" w:rsidR="009D2155" w:rsidRDefault="009D2155">
      <w:pPr>
        <w:pStyle w:val="CommentText"/>
      </w:pPr>
      <w:r>
        <w:rPr>
          <w:rStyle w:val="CommentReference"/>
        </w:rPr>
        <w:annotationRef/>
      </w:r>
      <w:r>
        <w:t>I don’t see how this next point illustrates what you have just said, so I’ve deleted ‘In other words’.</w:t>
      </w:r>
    </w:p>
  </w:comment>
  <w:comment w:id="345" w:author="Jemma" w:date="2022-02-08T15:48:00Z" w:initials="J">
    <w:p w14:paraId="64996FD5" w14:textId="694C6D6C" w:rsidR="009D2155" w:rsidRDefault="009D2155">
      <w:pPr>
        <w:pStyle w:val="CommentText"/>
      </w:pPr>
      <w:r>
        <w:rPr>
          <w:rStyle w:val="CommentReference"/>
        </w:rPr>
        <w:annotationRef/>
      </w:r>
      <w:r>
        <w:t>I hope I’ve understood correctly by suggesting these changes.</w:t>
      </w:r>
    </w:p>
  </w:comment>
  <w:comment w:id="436" w:author="Susan" w:date="2022-02-08T22:27:00Z" w:initials="S">
    <w:p w14:paraId="553B0B58" w14:textId="02937824" w:rsidR="00A3208C" w:rsidRDefault="00A3208C">
      <w:pPr>
        <w:pStyle w:val="CommentText"/>
      </w:pPr>
      <w:r>
        <w:rPr>
          <w:rStyle w:val="CommentReference"/>
        </w:rPr>
        <w:annotationRef/>
      </w:r>
      <w:r>
        <w:t>Are these correctly connected as part of the same study results? If not, please restore the original.</w:t>
      </w:r>
    </w:p>
  </w:comment>
  <w:comment w:id="447" w:author="Jemma" w:date="2022-02-08T15:48:00Z" w:initials="J">
    <w:p w14:paraId="507206AB" w14:textId="7CE81900" w:rsidR="009D2155" w:rsidRDefault="009D2155">
      <w:pPr>
        <w:pStyle w:val="CommentText"/>
      </w:pPr>
      <w:r>
        <w:rPr>
          <w:rStyle w:val="CommentReference"/>
        </w:rPr>
        <w:annotationRef/>
      </w:r>
      <w:r>
        <w:t xml:space="preserve">Not similarly, because </w:t>
      </w:r>
      <w:proofErr w:type="spellStart"/>
      <w:r>
        <w:t>Carliner</w:t>
      </w:r>
      <w:proofErr w:type="spellEnd"/>
      <w:r>
        <w:t xml:space="preserve"> et al. found that cannabis use in adolescents in general has not really changed (the increase is in adults, whereas </w:t>
      </w:r>
      <w:proofErr w:type="spellStart"/>
      <w:r>
        <w:t>Farré</w:t>
      </w:r>
      <w:proofErr w:type="spellEnd"/>
      <w:r>
        <w:t xml:space="preserve"> et al. are not discussing adults).</w:t>
      </w:r>
    </w:p>
  </w:comment>
  <w:comment w:id="521" w:author="Jemma" w:date="2022-02-08T15:48:00Z" w:initials="J">
    <w:p w14:paraId="4332192D" w14:textId="3F2560C4" w:rsidR="009D2155" w:rsidRDefault="009D2155">
      <w:pPr>
        <w:pStyle w:val="CommentText"/>
      </w:pPr>
      <w:r>
        <w:rPr>
          <w:rStyle w:val="CommentReference"/>
        </w:rPr>
        <w:annotationRef/>
      </w:r>
      <w:r>
        <w:t>Does the percentage refer to how much less the rate is among girls?</w:t>
      </w:r>
    </w:p>
  </w:comment>
  <w:comment w:id="524" w:author="Jemma" w:date="2022-02-08T15:48:00Z" w:initials="J">
    <w:p w14:paraId="6D39E5D4" w14:textId="031AF8F2" w:rsidR="009D2155" w:rsidRDefault="009D2155">
      <w:pPr>
        <w:pStyle w:val="CommentText"/>
      </w:pPr>
      <w:r>
        <w:rPr>
          <w:rStyle w:val="CommentReference"/>
        </w:rPr>
        <w:annotationRef/>
      </w:r>
      <w:r>
        <w:t>As you’re talking about gender differences, shouldn’t you give the comparative figure for males? (Otherwise it doesn’t make sense to say ‘similarly’).</w:t>
      </w:r>
    </w:p>
  </w:comment>
  <w:comment w:id="565" w:author="Jemma" w:date="2022-02-08T15:48:00Z" w:initials="J">
    <w:p w14:paraId="2CCA5549" w14:textId="703F06C4" w:rsidR="009D2155" w:rsidRDefault="009D2155">
      <w:pPr>
        <w:pStyle w:val="CommentText"/>
      </w:pPr>
      <w:r>
        <w:rPr>
          <w:rStyle w:val="CommentReference"/>
        </w:rPr>
        <w:annotationRef/>
      </w:r>
      <w:r>
        <w:t>/watch/view</w:t>
      </w:r>
    </w:p>
  </w:comment>
  <w:comment w:id="595" w:author="Jemma" w:date="2022-02-08T15:48:00Z" w:initials="J">
    <w:p w14:paraId="61937E35" w14:textId="480DF5E6" w:rsidR="009D2155" w:rsidRDefault="009D2155">
      <w:pPr>
        <w:pStyle w:val="CommentText"/>
      </w:pPr>
      <w:r>
        <w:rPr>
          <w:rStyle w:val="CommentReference"/>
        </w:rPr>
        <w:annotationRef/>
      </w:r>
      <w:r>
        <w:t>Any gender difference found?</w:t>
      </w:r>
    </w:p>
  </w:comment>
  <w:comment w:id="717" w:author="Jemma" w:date="2022-02-08T15:48:00Z" w:initials="J">
    <w:p w14:paraId="2BEA1E04" w14:textId="3E447056" w:rsidR="009D2155" w:rsidRDefault="009D2155">
      <w:pPr>
        <w:pStyle w:val="CommentText"/>
      </w:pPr>
      <w:r>
        <w:rPr>
          <w:rStyle w:val="CommentReference"/>
        </w:rPr>
        <w:annotationRef/>
      </w:r>
      <w:r>
        <w:t>/Religious conviction/affiliation/Spirituality</w:t>
      </w:r>
    </w:p>
  </w:comment>
  <w:comment w:id="734" w:author="Jemma" w:date="2022-02-08T15:48:00Z" w:initials="J">
    <w:p w14:paraId="3E202EB1" w14:textId="28705C11" w:rsidR="009D2155" w:rsidRDefault="009D2155">
      <w:pPr>
        <w:pStyle w:val="CommentText"/>
      </w:pPr>
      <w:r>
        <w:rPr>
          <w:rStyle w:val="CommentReference"/>
        </w:rPr>
        <w:annotationRef/>
      </w:r>
      <w:r>
        <w:t>/barrier</w:t>
      </w:r>
    </w:p>
  </w:comment>
  <w:comment w:id="750" w:author="Jemma" w:date="2022-02-08T15:48:00Z" w:initials="J">
    <w:p w14:paraId="62BA5026" w14:textId="765232C7" w:rsidR="009D2155" w:rsidRDefault="009D2155">
      <w:pPr>
        <w:pStyle w:val="CommentText"/>
      </w:pPr>
      <w:r>
        <w:rPr>
          <w:rStyle w:val="CommentReference"/>
        </w:rPr>
        <w:annotationRef/>
      </w:r>
      <w:r>
        <w:t>Incorrect line break.</w:t>
      </w:r>
    </w:p>
  </w:comment>
  <w:comment w:id="801" w:author="Jemma" w:date="2022-02-08T15:48:00Z" w:initials="J">
    <w:p w14:paraId="37F2558B" w14:textId="309663E7" w:rsidR="009D2155" w:rsidRDefault="009D2155">
      <w:pPr>
        <w:pStyle w:val="CommentText"/>
      </w:pPr>
      <w:r>
        <w:rPr>
          <w:rStyle w:val="CommentReference"/>
        </w:rPr>
        <w:annotationRef/>
      </w:r>
      <w:r>
        <w:t>I’m not sure of the logical connection here when you say ‘therefore’. Your previous point is about religiosity being a predictor of pornography viewing (the inner struggle sustaining the addictive behavior).</w:t>
      </w:r>
    </w:p>
  </w:comment>
  <w:comment w:id="826" w:author="Susan" w:date="2022-02-08T23:12:00Z" w:initials="S">
    <w:p w14:paraId="6AF6DDCD" w14:textId="1F9E7AD9" w:rsidR="00A3361A" w:rsidRDefault="00A3361A">
      <w:pPr>
        <w:pStyle w:val="CommentText"/>
      </w:pPr>
      <w:r>
        <w:rPr>
          <w:rStyle w:val="CommentReference"/>
        </w:rPr>
        <w:annotationRef/>
      </w:r>
      <w:r>
        <w:t>Interaction or association?</w:t>
      </w:r>
    </w:p>
  </w:comment>
  <w:comment w:id="890" w:author="Susan" w:date="2022-02-08T23:14:00Z" w:initials="S">
    <w:p w14:paraId="09335EDE" w14:textId="35856F2E" w:rsidR="00A3361A" w:rsidRDefault="00A3361A">
      <w:pPr>
        <w:pStyle w:val="CommentText"/>
      </w:pPr>
      <w:r>
        <w:rPr>
          <w:rStyle w:val="CommentReference"/>
        </w:rPr>
        <w:annotationRef/>
      </w:r>
      <w:r>
        <w:t>Wouldn’t there by a connection between immigrant and SES status?</w:t>
      </w:r>
    </w:p>
  </w:comment>
  <w:comment w:id="917" w:author="Jemma" w:date="2022-02-08T15:48:00Z" w:initials="J">
    <w:p w14:paraId="3028C791" w14:textId="77777777" w:rsidR="009D2155" w:rsidRDefault="009D2155" w:rsidP="00B7118B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  <w:p w14:paraId="516F41C4" w14:textId="343AEFD2" w:rsidR="009D2155" w:rsidRDefault="009D2155">
      <w:pPr>
        <w:pStyle w:val="CommentText"/>
      </w:pPr>
    </w:p>
  </w:comment>
  <w:comment w:id="938" w:author="Jemma" w:date="2022-02-08T15:48:00Z" w:initials="J">
    <w:p w14:paraId="5DD3131F" w14:textId="34F2C30A" w:rsidR="009D2155" w:rsidRDefault="009D2155">
      <w:pPr>
        <w:pStyle w:val="CommentText"/>
      </w:pPr>
      <w:r>
        <w:rPr>
          <w:rStyle w:val="CommentReference"/>
        </w:rPr>
        <w:annotationRef/>
      </w:r>
      <w:r>
        <w:t>To reflect the running order in which you present them above.</w:t>
      </w:r>
    </w:p>
  </w:comment>
  <w:comment w:id="951" w:author="Jemma" w:date="2022-02-08T15:48:00Z" w:initials="J">
    <w:p w14:paraId="376C46CC" w14:textId="16C9D0A3" w:rsidR="009D2155" w:rsidRDefault="009D2155">
      <w:pPr>
        <w:pStyle w:val="CommentText"/>
      </w:pPr>
      <w:r>
        <w:rPr>
          <w:rStyle w:val="CommentReference"/>
        </w:rPr>
        <w:annotationRef/>
      </w:r>
      <w:r>
        <w:t>This seems repetitive.</w:t>
      </w:r>
    </w:p>
  </w:comment>
  <w:comment w:id="1507" w:author="Jemma" w:date="2022-02-08T15:48:00Z" w:initials="J">
    <w:p w14:paraId="3E2FF044" w14:textId="0E9C1ADF" w:rsidR="009D2155" w:rsidRDefault="009D2155">
      <w:pPr>
        <w:pStyle w:val="CommentText"/>
      </w:pPr>
      <w:r>
        <w:rPr>
          <w:rStyle w:val="CommentReference"/>
        </w:rPr>
        <w:annotationRef/>
      </w:r>
      <w:r>
        <w:t>I found this paragraph difficult to follow. I hope my suggested changes reflect the points you wish to make.</w:t>
      </w:r>
    </w:p>
  </w:comment>
  <w:comment w:id="1673" w:author="Jemma" w:date="2022-02-08T15:48:00Z" w:initials="J">
    <w:p w14:paraId="38A98197" w14:textId="70EA3285" w:rsidR="009D2155" w:rsidRDefault="009D2155">
      <w:pPr>
        <w:pStyle w:val="CommentText"/>
      </w:pPr>
      <w:r>
        <w:rPr>
          <w:rStyle w:val="CommentReference"/>
        </w:rPr>
        <w:annotationRef/>
      </w:r>
      <w:r>
        <w:t>So should this be online shopping then?</w:t>
      </w:r>
    </w:p>
  </w:comment>
  <w:comment w:id="1747" w:author="Jemma" w:date="2022-02-08T15:48:00Z" w:initials="J">
    <w:p w14:paraId="3A94DE4B" w14:textId="4B6ADED2" w:rsidR="009D2155" w:rsidRDefault="009D2155">
      <w:pPr>
        <w:pStyle w:val="CommentText"/>
      </w:pPr>
      <w:r>
        <w:rPr>
          <w:rStyle w:val="CommentReference"/>
        </w:rPr>
        <w:annotationRef/>
      </w:r>
      <w:r>
        <w:t>You state a 30% increase, but when are you comparing this to?</w:t>
      </w:r>
    </w:p>
  </w:comment>
  <w:comment w:id="2067" w:author="Jemma" w:date="2022-02-08T15:48:00Z" w:initials="J">
    <w:p w14:paraId="4FF7F9EC" w14:textId="25E8AF1A" w:rsidR="009D2155" w:rsidRDefault="009D2155">
      <w:pPr>
        <w:pStyle w:val="CommentText"/>
      </w:pPr>
      <w:r>
        <w:rPr>
          <w:rStyle w:val="CommentReference"/>
        </w:rPr>
        <w:annotationRef/>
      </w:r>
      <w:r>
        <w:t xml:space="preserve">Why ‘surprisingly and in contrast to’? Isn’t this in keeping with previous studies? </w:t>
      </w:r>
    </w:p>
  </w:comment>
  <w:comment w:id="2068" w:author="Jemma" w:date="2022-02-08T15:48:00Z" w:initials="J">
    <w:p w14:paraId="7BB6CB27" w14:textId="0BD4BAFE" w:rsidR="009D2155" w:rsidRDefault="009D2155">
      <w:pPr>
        <w:pStyle w:val="CommentText"/>
      </w:pPr>
      <w:r>
        <w:rPr>
          <w:rStyle w:val="CommentReference"/>
        </w:rPr>
        <w:annotationRef/>
      </w:r>
      <w:r>
        <w:t>In any case, this has already been said (two sentences above). I would delete this sentence.</w:t>
      </w:r>
    </w:p>
  </w:comment>
  <w:comment w:id="2093" w:author="Susan" w:date="2022-02-09T00:11:00Z" w:initials="S">
    <w:p w14:paraId="1139E140" w14:textId="52849250" w:rsidR="004B2CF8" w:rsidRDefault="004B2CF8">
      <w:pPr>
        <w:pStyle w:val="CommentText"/>
      </w:pPr>
      <w:r>
        <w:rPr>
          <w:rStyle w:val="CommentReference"/>
        </w:rPr>
        <w:annotationRef/>
      </w:r>
      <w:r>
        <w:t xml:space="preserve">This seems to be a fragment – </w:t>
      </w:r>
      <w:r w:rsidR="004E12F4">
        <w:t>does this accurately reflect your meaning?</w:t>
      </w:r>
    </w:p>
  </w:comment>
  <w:comment w:id="2136" w:author="Susan" w:date="2022-02-09T00:50:00Z" w:initials="S">
    <w:p w14:paraId="42EDD79C" w14:textId="05637990" w:rsidR="004E12F4" w:rsidRDefault="004E12F4">
      <w:pPr>
        <w:pStyle w:val="CommentText"/>
      </w:pPr>
      <w:r>
        <w:rPr>
          <w:rStyle w:val="CommentReference"/>
        </w:rPr>
        <w:annotationRef/>
      </w:r>
      <w:r>
        <w:t>How does this relate to the findings? Especially about social networking?</w:t>
      </w:r>
    </w:p>
  </w:comment>
  <w:comment w:id="2205" w:author="Jemma" w:date="2022-02-08T15:48:00Z" w:initials="J">
    <w:p w14:paraId="4D34091B" w14:textId="2FAA8C4B" w:rsidR="009D2155" w:rsidRDefault="009D2155">
      <w:pPr>
        <w:pStyle w:val="CommentText"/>
      </w:pPr>
      <w:r>
        <w:rPr>
          <w:rStyle w:val="CommentReference"/>
        </w:rPr>
        <w:annotationRef/>
      </w:r>
      <w:r>
        <w:t xml:space="preserve">Elsewhere you do not use </w:t>
      </w:r>
      <w:proofErr w:type="spellStart"/>
      <w:r>
        <w:t>em</w:t>
      </w:r>
      <w:proofErr w:type="spellEnd"/>
      <w:r>
        <w:t xml:space="preserve"> dashes.</w:t>
      </w:r>
    </w:p>
  </w:comment>
  <w:comment w:id="2255" w:author="Jemma" w:date="2022-02-08T15:48:00Z" w:initials="J">
    <w:p w14:paraId="66D801FD" w14:textId="264DE8A0" w:rsidR="009D2155" w:rsidRDefault="009D2155">
      <w:pPr>
        <w:pStyle w:val="CommentText"/>
      </w:pPr>
      <w:r>
        <w:rPr>
          <w:rStyle w:val="CommentReference"/>
        </w:rPr>
        <w:annotationRef/>
      </w:r>
      <w:r>
        <w:t>I’m not sure I have properly followed this last paragraph. Are my reformulations appropriate?</w:t>
      </w:r>
    </w:p>
  </w:comment>
  <w:comment w:id="2320" w:author="Jemma" w:date="2022-02-08T15:48:00Z" w:initials="J">
    <w:p w14:paraId="7FC9B823" w14:textId="33D9CEA4" w:rsidR="009D2155" w:rsidRDefault="009D2155">
      <w:pPr>
        <w:pStyle w:val="CommentText"/>
      </w:pPr>
      <w:r>
        <w:rPr>
          <w:rStyle w:val="CommentReference"/>
        </w:rPr>
        <w:annotationRef/>
      </w:r>
      <w:r>
        <w:t>First line: Self-reported/Self-perceived (not self-defined) addiction</w:t>
      </w:r>
    </w:p>
  </w:comment>
  <w:comment w:id="2323" w:author="Jemma" w:date="2022-02-08T15:48:00Z" w:initials="J">
    <w:p w14:paraId="7441F7D3" w14:textId="57E48D09" w:rsidR="009D2155" w:rsidRDefault="009D2155">
      <w:pPr>
        <w:pStyle w:val="CommentText"/>
      </w:pPr>
      <w:r>
        <w:rPr>
          <w:rStyle w:val="CommentReference"/>
        </w:rPr>
        <w:annotationRef/>
      </w:r>
      <w:r>
        <w:t>In the color key I would add the word years to each age group (12-14 years/15-17 years/18+ years)</w:t>
      </w:r>
    </w:p>
  </w:comment>
  <w:comment w:id="2330" w:author="Jemma" w:date="2022-02-08T15:48:00Z" w:initials="J">
    <w:p w14:paraId="3CA1B00B" w14:textId="38C7478C" w:rsidR="009D2155" w:rsidRDefault="009D2155">
      <w:pPr>
        <w:pStyle w:val="CommentText"/>
      </w:pPr>
      <w:r>
        <w:rPr>
          <w:rStyle w:val="CommentReference"/>
        </w:rPr>
        <w:annotationRef/>
      </w:r>
      <w:r>
        <w:t>In the color key I would say Male and Female (not Boy/Girl).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840A29" w15:done="0"/>
  <w15:commentEx w15:paraId="1F7C0EC1" w15:done="0"/>
  <w15:commentEx w15:paraId="1516C903" w15:done="0"/>
  <w15:commentEx w15:paraId="226A5EAF" w15:done="0"/>
  <w15:commentEx w15:paraId="63CC94DC" w15:done="0"/>
  <w15:commentEx w15:paraId="224093C8" w15:done="0"/>
  <w15:commentEx w15:paraId="00D9D79E" w15:done="0"/>
  <w15:commentEx w15:paraId="5EDA0160" w15:done="0"/>
  <w15:commentEx w15:paraId="64996FD5" w15:done="0"/>
  <w15:commentEx w15:paraId="553B0B58" w15:done="0"/>
  <w15:commentEx w15:paraId="507206AB" w15:done="0"/>
  <w15:commentEx w15:paraId="4332192D" w15:done="0"/>
  <w15:commentEx w15:paraId="6D39E5D4" w15:done="0"/>
  <w15:commentEx w15:paraId="2CCA5549" w15:done="0"/>
  <w15:commentEx w15:paraId="61937E35" w15:done="0"/>
  <w15:commentEx w15:paraId="2BEA1E04" w15:done="0"/>
  <w15:commentEx w15:paraId="3E202EB1" w15:done="0"/>
  <w15:commentEx w15:paraId="62BA5026" w15:done="0"/>
  <w15:commentEx w15:paraId="37F2558B" w15:done="0"/>
  <w15:commentEx w15:paraId="6AF6DDCD" w15:done="0"/>
  <w15:commentEx w15:paraId="09335EDE" w15:done="0"/>
  <w15:commentEx w15:paraId="516F41C4" w15:done="0"/>
  <w15:commentEx w15:paraId="5DD3131F" w15:done="0"/>
  <w15:commentEx w15:paraId="376C46CC" w15:done="0"/>
  <w15:commentEx w15:paraId="3E2FF044" w15:done="0"/>
  <w15:commentEx w15:paraId="38A98197" w15:done="0"/>
  <w15:commentEx w15:paraId="3A94DE4B" w15:done="0"/>
  <w15:commentEx w15:paraId="4FF7F9EC" w15:done="0"/>
  <w15:commentEx w15:paraId="7BB6CB27" w15:done="0"/>
  <w15:commentEx w15:paraId="1139E140" w15:done="0"/>
  <w15:commentEx w15:paraId="42EDD79C" w15:done="0"/>
  <w15:commentEx w15:paraId="4D34091B" w15:done="0"/>
  <w15:commentEx w15:paraId="66D801FD" w15:done="0"/>
  <w15:commentEx w15:paraId="7FC9B823" w15:done="0"/>
  <w15:commentEx w15:paraId="7441F7D3" w15:done="0"/>
  <w15:commentEx w15:paraId="3CA1B0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840A29" w16cid:durableId="25AD6405"/>
  <w16cid:commentId w16cid:paraId="1F7C0EC1" w16cid:durableId="25AD6406"/>
  <w16cid:commentId w16cid:paraId="226A5EAF" w16cid:durableId="25AD6407"/>
  <w16cid:commentId w16cid:paraId="63CC94DC" w16cid:durableId="25AD656C"/>
  <w16cid:commentId w16cid:paraId="224093C8" w16cid:durableId="25AD8993"/>
  <w16cid:commentId w16cid:paraId="00D9D79E" w16cid:durableId="25AD6408"/>
  <w16cid:commentId w16cid:paraId="5EDA0160" w16cid:durableId="25AD6409"/>
  <w16cid:commentId w16cid:paraId="64996FD5" w16cid:durableId="25AD640A"/>
  <w16cid:commentId w16cid:paraId="553B0B58" w16cid:durableId="25AD6CCF"/>
  <w16cid:commentId w16cid:paraId="507206AB" w16cid:durableId="25AD640B"/>
  <w16cid:commentId w16cid:paraId="4332192D" w16cid:durableId="25AD640C"/>
  <w16cid:commentId w16cid:paraId="6D39E5D4" w16cid:durableId="25AD640D"/>
  <w16cid:commentId w16cid:paraId="2CCA5549" w16cid:durableId="25AD640E"/>
  <w16cid:commentId w16cid:paraId="61937E35" w16cid:durableId="25AD640F"/>
  <w16cid:commentId w16cid:paraId="2BEA1E04" w16cid:durableId="25AD6410"/>
  <w16cid:commentId w16cid:paraId="3E202EB1" w16cid:durableId="25AD6411"/>
  <w16cid:commentId w16cid:paraId="62BA5026" w16cid:durableId="25AD6412"/>
  <w16cid:commentId w16cid:paraId="37F2558B" w16cid:durableId="25AD6413"/>
  <w16cid:commentId w16cid:paraId="6AF6DDCD" w16cid:durableId="25AD775E"/>
  <w16cid:commentId w16cid:paraId="09335EDE" w16cid:durableId="25AD77CD"/>
  <w16cid:commentId w16cid:paraId="516F41C4" w16cid:durableId="25AD6414"/>
  <w16cid:commentId w16cid:paraId="5DD3131F" w16cid:durableId="25AD6415"/>
  <w16cid:commentId w16cid:paraId="376C46CC" w16cid:durableId="25AD6416"/>
  <w16cid:commentId w16cid:paraId="3E2FF044" w16cid:durableId="25AD6417"/>
  <w16cid:commentId w16cid:paraId="38A98197" w16cid:durableId="25AD6418"/>
  <w16cid:commentId w16cid:paraId="3A94DE4B" w16cid:durableId="25AD6419"/>
  <w16cid:commentId w16cid:paraId="4FF7F9EC" w16cid:durableId="25AD641A"/>
  <w16cid:commentId w16cid:paraId="7BB6CB27" w16cid:durableId="25AD641B"/>
  <w16cid:commentId w16cid:paraId="1139E140" w16cid:durableId="25AD8547"/>
  <w16cid:commentId w16cid:paraId="42EDD79C" w16cid:durableId="25AD8E38"/>
  <w16cid:commentId w16cid:paraId="4D34091B" w16cid:durableId="25AD641D"/>
  <w16cid:commentId w16cid:paraId="66D801FD" w16cid:durableId="25AD641E"/>
  <w16cid:commentId w16cid:paraId="7FC9B823" w16cid:durableId="25AD641F"/>
  <w16cid:commentId w16cid:paraId="7441F7D3" w16cid:durableId="25AD6420"/>
  <w16cid:commentId w16cid:paraId="3CA1B00B" w16cid:durableId="25AD64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404984e.B">
    <w:altName w:val="Cambria"/>
    <w:panose1 w:val="00000000000000000000"/>
    <w:charset w:val="00"/>
    <w:family w:val="roman"/>
    <w:notTrueType/>
    <w:pitch w:val="default"/>
  </w:font>
  <w:font w:name="AdvOT5404984e.B+20">
    <w:altName w:val="Cambria"/>
    <w:panose1 w:val="00000000000000000000"/>
    <w:charset w:val="00"/>
    <w:family w:val="roman"/>
    <w:notTrueType/>
    <w:pitch w:val="default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34"/>
    <w:rsid w:val="00002106"/>
    <w:rsid w:val="0001298E"/>
    <w:rsid w:val="0001356A"/>
    <w:rsid w:val="000135F7"/>
    <w:rsid w:val="00022BAF"/>
    <w:rsid w:val="00023F5D"/>
    <w:rsid w:val="000271C7"/>
    <w:rsid w:val="00036A9A"/>
    <w:rsid w:val="0004178A"/>
    <w:rsid w:val="00052554"/>
    <w:rsid w:val="00060E1C"/>
    <w:rsid w:val="00062B5F"/>
    <w:rsid w:val="00065A28"/>
    <w:rsid w:val="00067819"/>
    <w:rsid w:val="0007003A"/>
    <w:rsid w:val="00071F6A"/>
    <w:rsid w:val="00072ECD"/>
    <w:rsid w:val="00091FFE"/>
    <w:rsid w:val="0009430A"/>
    <w:rsid w:val="000948B2"/>
    <w:rsid w:val="000A6B1D"/>
    <w:rsid w:val="000B6446"/>
    <w:rsid w:val="000C30B7"/>
    <w:rsid w:val="000D28D7"/>
    <w:rsid w:val="000D2D23"/>
    <w:rsid w:val="000D3177"/>
    <w:rsid w:val="000D3D03"/>
    <w:rsid w:val="000E0673"/>
    <w:rsid w:val="000E3078"/>
    <w:rsid w:val="000E3B88"/>
    <w:rsid w:val="000F14A0"/>
    <w:rsid w:val="000F2807"/>
    <w:rsid w:val="00105E45"/>
    <w:rsid w:val="001137EF"/>
    <w:rsid w:val="00120B94"/>
    <w:rsid w:val="00120DA1"/>
    <w:rsid w:val="00121795"/>
    <w:rsid w:val="001310EF"/>
    <w:rsid w:val="0014499B"/>
    <w:rsid w:val="00146533"/>
    <w:rsid w:val="00146A7F"/>
    <w:rsid w:val="00152F0B"/>
    <w:rsid w:val="00152F82"/>
    <w:rsid w:val="00155851"/>
    <w:rsid w:val="00163531"/>
    <w:rsid w:val="0018499F"/>
    <w:rsid w:val="00186E9D"/>
    <w:rsid w:val="00194CD9"/>
    <w:rsid w:val="001967B4"/>
    <w:rsid w:val="00197857"/>
    <w:rsid w:val="001A1B92"/>
    <w:rsid w:val="001B1515"/>
    <w:rsid w:val="001B27A1"/>
    <w:rsid w:val="001B4DD5"/>
    <w:rsid w:val="001C101A"/>
    <w:rsid w:val="001C202C"/>
    <w:rsid w:val="001D0DD1"/>
    <w:rsid w:val="001D52D8"/>
    <w:rsid w:val="001E5137"/>
    <w:rsid w:val="001E6A09"/>
    <w:rsid w:val="001F1D5E"/>
    <w:rsid w:val="001F2357"/>
    <w:rsid w:val="00202E46"/>
    <w:rsid w:val="00214214"/>
    <w:rsid w:val="00217914"/>
    <w:rsid w:val="0022156B"/>
    <w:rsid w:val="002220C5"/>
    <w:rsid w:val="00225A82"/>
    <w:rsid w:val="00231409"/>
    <w:rsid w:val="00235268"/>
    <w:rsid w:val="002374D2"/>
    <w:rsid w:val="002379F6"/>
    <w:rsid w:val="00250487"/>
    <w:rsid w:val="00254369"/>
    <w:rsid w:val="00261B8E"/>
    <w:rsid w:val="00263410"/>
    <w:rsid w:val="00265750"/>
    <w:rsid w:val="00267D8B"/>
    <w:rsid w:val="002708FC"/>
    <w:rsid w:val="00277785"/>
    <w:rsid w:val="002808FC"/>
    <w:rsid w:val="00281BAB"/>
    <w:rsid w:val="00282093"/>
    <w:rsid w:val="00283AF1"/>
    <w:rsid w:val="00284548"/>
    <w:rsid w:val="00297527"/>
    <w:rsid w:val="002A01D0"/>
    <w:rsid w:val="002B0561"/>
    <w:rsid w:val="002B573C"/>
    <w:rsid w:val="002B67E3"/>
    <w:rsid w:val="002C1512"/>
    <w:rsid w:val="002C7695"/>
    <w:rsid w:val="002E09AA"/>
    <w:rsid w:val="002E3A54"/>
    <w:rsid w:val="002E61A7"/>
    <w:rsid w:val="002F4722"/>
    <w:rsid w:val="002F5317"/>
    <w:rsid w:val="0030358C"/>
    <w:rsid w:val="00304AF7"/>
    <w:rsid w:val="0031579E"/>
    <w:rsid w:val="00316FF6"/>
    <w:rsid w:val="003175AC"/>
    <w:rsid w:val="0032000E"/>
    <w:rsid w:val="00323E3C"/>
    <w:rsid w:val="0032570C"/>
    <w:rsid w:val="0034184A"/>
    <w:rsid w:val="0035377E"/>
    <w:rsid w:val="00356A10"/>
    <w:rsid w:val="00365123"/>
    <w:rsid w:val="00366ED7"/>
    <w:rsid w:val="00371FA6"/>
    <w:rsid w:val="00373B8C"/>
    <w:rsid w:val="00386B85"/>
    <w:rsid w:val="00391500"/>
    <w:rsid w:val="00394230"/>
    <w:rsid w:val="003A2495"/>
    <w:rsid w:val="003A6C3D"/>
    <w:rsid w:val="003B027D"/>
    <w:rsid w:val="003B03F7"/>
    <w:rsid w:val="003B6473"/>
    <w:rsid w:val="003B7A9B"/>
    <w:rsid w:val="003C51B1"/>
    <w:rsid w:val="003D1709"/>
    <w:rsid w:val="003D75FF"/>
    <w:rsid w:val="003E2A3F"/>
    <w:rsid w:val="003E449D"/>
    <w:rsid w:val="003F7EEA"/>
    <w:rsid w:val="004018FD"/>
    <w:rsid w:val="00407A59"/>
    <w:rsid w:val="0041036E"/>
    <w:rsid w:val="004143A4"/>
    <w:rsid w:val="00415253"/>
    <w:rsid w:val="004166EE"/>
    <w:rsid w:val="004175A3"/>
    <w:rsid w:val="0042067F"/>
    <w:rsid w:val="00422006"/>
    <w:rsid w:val="00425C01"/>
    <w:rsid w:val="0042660B"/>
    <w:rsid w:val="00427D8D"/>
    <w:rsid w:val="00433447"/>
    <w:rsid w:val="0043432F"/>
    <w:rsid w:val="00434A6D"/>
    <w:rsid w:val="00434D5D"/>
    <w:rsid w:val="00435B54"/>
    <w:rsid w:val="004375FD"/>
    <w:rsid w:val="004410CB"/>
    <w:rsid w:val="00442804"/>
    <w:rsid w:val="00442D87"/>
    <w:rsid w:val="0044463B"/>
    <w:rsid w:val="00462DD3"/>
    <w:rsid w:val="00466BDA"/>
    <w:rsid w:val="00467696"/>
    <w:rsid w:val="00470846"/>
    <w:rsid w:val="00476EFE"/>
    <w:rsid w:val="0048238C"/>
    <w:rsid w:val="004861A8"/>
    <w:rsid w:val="0049160D"/>
    <w:rsid w:val="00491EBE"/>
    <w:rsid w:val="00493C8E"/>
    <w:rsid w:val="004A399C"/>
    <w:rsid w:val="004A5B66"/>
    <w:rsid w:val="004B2200"/>
    <w:rsid w:val="004B2CF8"/>
    <w:rsid w:val="004B615C"/>
    <w:rsid w:val="004B7684"/>
    <w:rsid w:val="004C5BD0"/>
    <w:rsid w:val="004C5DB6"/>
    <w:rsid w:val="004E12F4"/>
    <w:rsid w:val="004F3B4F"/>
    <w:rsid w:val="004F65C3"/>
    <w:rsid w:val="004F719D"/>
    <w:rsid w:val="00500BBF"/>
    <w:rsid w:val="0051151E"/>
    <w:rsid w:val="005278AB"/>
    <w:rsid w:val="005358F2"/>
    <w:rsid w:val="00535AE5"/>
    <w:rsid w:val="00546BA2"/>
    <w:rsid w:val="0055021A"/>
    <w:rsid w:val="00550F32"/>
    <w:rsid w:val="00562926"/>
    <w:rsid w:val="00563248"/>
    <w:rsid w:val="005634CE"/>
    <w:rsid w:val="00567629"/>
    <w:rsid w:val="00591D18"/>
    <w:rsid w:val="005955C6"/>
    <w:rsid w:val="00595704"/>
    <w:rsid w:val="005B0747"/>
    <w:rsid w:val="005B5E00"/>
    <w:rsid w:val="005B64EB"/>
    <w:rsid w:val="005C2C3F"/>
    <w:rsid w:val="005C4F6E"/>
    <w:rsid w:val="005C5E58"/>
    <w:rsid w:val="005C7395"/>
    <w:rsid w:val="005D4A3B"/>
    <w:rsid w:val="005E2905"/>
    <w:rsid w:val="005E2CC5"/>
    <w:rsid w:val="005E63AA"/>
    <w:rsid w:val="005F090F"/>
    <w:rsid w:val="0061292C"/>
    <w:rsid w:val="0061526A"/>
    <w:rsid w:val="00632849"/>
    <w:rsid w:val="00642E05"/>
    <w:rsid w:val="006432A1"/>
    <w:rsid w:val="00652749"/>
    <w:rsid w:val="00653F9F"/>
    <w:rsid w:val="00661E0D"/>
    <w:rsid w:val="006624C3"/>
    <w:rsid w:val="00694ED7"/>
    <w:rsid w:val="00696E83"/>
    <w:rsid w:val="006A0532"/>
    <w:rsid w:val="006A3837"/>
    <w:rsid w:val="006A7B93"/>
    <w:rsid w:val="006B5D8F"/>
    <w:rsid w:val="006B66DC"/>
    <w:rsid w:val="006B7462"/>
    <w:rsid w:val="006C5155"/>
    <w:rsid w:val="006C71E4"/>
    <w:rsid w:val="006D27FA"/>
    <w:rsid w:val="006D4759"/>
    <w:rsid w:val="006D7248"/>
    <w:rsid w:val="006E40BF"/>
    <w:rsid w:val="006E705B"/>
    <w:rsid w:val="006E7447"/>
    <w:rsid w:val="006F1358"/>
    <w:rsid w:val="007030C4"/>
    <w:rsid w:val="007038A4"/>
    <w:rsid w:val="00715F68"/>
    <w:rsid w:val="007229A9"/>
    <w:rsid w:val="00745393"/>
    <w:rsid w:val="00747773"/>
    <w:rsid w:val="00747EA7"/>
    <w:rsid w:val="007519FE"/>
    <w:rsid w:val="00752925"/>
    <w:rsid w:val="007534ED"/>
    <w:rsid w:val="007629B2"/>
    <w:rsid w:val="00763621"/>
    <w:rsid w:val="0078009C"/>
    <w:rsid w:val="00792D48"/>
    <w:rsid w:val="00793448"/>
    <w:rsid w:val="00795EA4"/>
    <w:rsid w:val="0079728A"/>
    <w:rsid w:val="007A0ADD"/>
    <w:rsid w:val="007A0B88"/>
    <w:rsid w:val="007A2AB0"/>
    <w:rsid w:val="007A3A98"/>
    <w:rsid w:val="007A63AE"/>
    <w:rsid w:val="007B456E"/>
    <w:rsid w:val="007B5EE2"/>
    <w:rsid w:val="007C13ED"/>
    <w:rsid w:val="007C3360"/>
    <w:rsid w:val="007E1968"/>
    <w:rsid w:val="007E50B6"/>
    <w:rsid w:val="007F2045"/>
    <w:rsid w:val="007F6625"/>
    <w:rsid w:val="008037C3"/>
    <w:rsid w:val="0080638E"/>
    <w:rsid w:val="0080727C"/>
    <w:rsid w:val="008109AC"/>
    <w:rsid w:val="00813C14"/>
    <w:rsid w:val="008213AE"/>
    <w:rsid w:val="00824C3A"/>
    <w:rsid w:val="00826574"/>
    <w:rsid w:val="00846556"/>
    <w:rsid w:val="0087017E"/>
    <w:rsid w:val="00871A4D"/>
    <w:rsid w:val="00872B2E"/>
    <w:rsid w:val="008A5175"/>
    <w:rsid w:val="008A632D"/>
    <w:rsid w:val="008B008B"/>
    <w:rsid w:val="008C6942"/>
    <w:rsid w:val="008C7E75"/>
    <w:rsid w:val="008D0135"/>
    <w:rsid w:val="008D7A33"/>
    <w:rsid w:val="008E41A3"/>
    <w:rsid w:val="008F2A79"/>
    <w:rsid w:val="008F2C0C"/>
    <w:rsid w:val="008F66E2"/>
    <w:rsid w:val="009010D1"/>
    <w:rsid w:val="0090377D"/>
    <w:rsid w:val="009063C3"/>
    <w:rsid w:val="009100E2"/>
    <w:rsid w:val="009150A4"/>
    <w:rsid w:val="00922644"/>
    <w:rsid w:val="009267CB"/>
    <w:rsid w:val="00935F7F"/>
    <w:rsid w:val="00940149"/>
    <w:rsid w:val="00950998"/>
    <w:rsid w:val="009555AD"/>
    <w:rsid w:val="009636CB"/>
    <w:rsid w:val="00965BEC"/>
    <w:rsid w:val="00966159"/>
    <w:rsid w:val="00972C7A"/>
    <w:rsid w:val="0097490D"/>
    <w:rsid w:val="00977801"/>
    <w:rsid w:val="0098393F"/>
    <w:rsid w:val="00990A36"/>
    <w:rsid w:val="009A12AD"/>
    <w:rsid w:val="009A7368"/>
    <w:rsid w:val="009B3B40"/>
    <w:rsid w:val="009B5087"/>
    <w:rsid w:val="009D2155"/>
    <w:rsid w:val="009D25D9"/>
    <w:rsid w:val="009D2E8F"/>
    <w:rsid w:val="009D31AC"/>
    <w:rsid w:val="009D56AC"/>
    <w:rsid w:val="009D5A3B"/>
    <w:rsid w:val="009D6E4B"/>
    <w:rsid w:val="009E1534"/>
    <w:rsid w:val="009E19CD"/>
    <w:rsid w:val="009E30FB"/>
    <w:rsid w:val="009E4EA2"/>
    <w:rsid w:val="009E725C"/>
    <w:rsid w:val="009E7DB0"/>
    <w:rsid w:val="009F1540"/>
    <w:rsid w:val="009F2CE7"/>
    <w:rsid w:val="009F6952"/>
    <w:rsid w:val="009F78EC"/>
    <w:rsid w:val="00A03420"/>
    <w:rsid w:val="00A10432"/>
    <w:rsid w:val="00A11C38"/>
    <w:rsid w:val="00A122E5"/>
    <w:rsid w:val="00A1240A"/>
    <w:rsid w:val="00A3208C"/>
    <w:rsid w:val="00A3361A"/>
    <w:rsid w:val="00A3573A"/>
    <w:rsid w:val="00A4111B"/>
    <w:rsid w:val="00A42C35"/>
    <w:rsid w:val="00A47B1C"/>
    <w:rsid w:val="00A51F69"/>
    <w:rsid w:val="00A54CED"/>
    <w:rsid w:val="00A6002A"/>
    <w:rsid w:val="00A64DD1"/>
    <w:rsid w:val="00A66D58"/>
    <w:rsid w:val="00A7274D"/>
    <w:rsid w:val="00A732CC"/>
    <w:rsid w:val="00A73955"/>
    <w:rsid w:val="00A8131D"/>
    <w:rsid w:val="00A82473"/>
    <w:rsid w:val="00A83493"/>
    <w:rsid w:val="00A834E9"/>
    <w:rsid w:val="00AA054A"/>
    <w:rsid w:val="00AA53AD"/>
    <w:rsid w:val="00AB0065"/>
    <w:rsid w:val="00AC2B87"/>
    <w:rsid w:val="00AC4911"/>
    <w:rsid w:val="00AC606B"/>
    <w:rsid w:val="00AD41D3"/>
    <w:rsid w:val="00AE101A"/>
    <w:rsid w:val="00AF2447"/>
    <w:rsid w:val="00AF43D8"/>
    <w:rsid w:val="00AF470A"/>
    <w:rsid w:val="00B00BAA"/>
    <w:rsid w:val="00B04FDA"/>
    <w:rsid w:val="00B15D4C"/>
    <w:rsid w:val="00B15E52"/>
    <w:rsid w:val="00B300F7"/>
    <w:rsid w:val="00B46542"/>
    <w:rsid w:val="00B477F3"/>
    <w:rsid w:val="00B5685F"/>
    <w:rsid w:val="00B56DEE"/>
    <w:rsid w:val="00B6022D"/>
    <w:rsid w:val="00B632CD"/>
    <w:rsid w:val="00B67411"/>
    <w:rsid w:val="00B7118B"/>
    <w:rsid w:val="00B73622"/>
    <w:rsid w:val="00B74874"/>
    <w:rsid w:val="00B75F77"/>
    <w:rsid w:val="00B875A9"/>
    <w:rsid w:val="00B9307D"/>
    <w:rsid w:val="00BB1970"/>
    <w:rsid w:val="00BB51CC"/>
    <w:rsid w:val="00BC4486"/>
    <w:rsid w:val="00BD0574"/>
    <w:rsid w:val="00BF113E"/>
    <w:rsid w:val="00BF1225"/>
    <w:rsid w:val="00BF3AF4"/>
    <w:rsid w:val="00BF62AE"/>
    <w:rsid w:val="00BF72BB"/>
    <w:rsid w:val="00C001A1"/>
    <w:rsid w:val="00C02C4E"/>
    <w:rsid w:val="00C06A3A"/>
    <w:rsid w:val="00C10BFB"/>
    <w:rsid w:val="00C16433"/>
    <w:rsid w:val="00C17562"/>
    <w:rsid w:val="00C2185C"/>
    <w:rsid w:val="00C31141"/>
    <w:rsid w:val="00C325C4"/>
    <w:rsid w:val="00C3688B"/>
    <w:rsid w:val="00C466AC"/>
    <w:rsid w:val="00C475FE"/>
    <w:rsid w:val="00C57ADB"/>
    <w:rsid w:val="00C61FB4"/>
    <w:rsid w:val="00C740E4"/>
    <w:rsid w:val="00C761C7"/>
    <w:rsid w:val="00C766C3"/>
    <w:rsid w:val="00C87EFD"/>
    <w:rsid w:val="00C94334"/>
    <w:rsid w:val="00CB34B4"/>
    <w:rsid w:val="00CC1954"/>
    <w:rsid w:val="00CC328B"/>
    <w:rsid w:val="00CC6408"/>
    <w:rsid w:val="00CD17E1"/>
    <w:rsid w:val="00CF281D"/>
    <w:rsid w:val="00D033AC"/>
    <w:rsid w:val="00D050A5"/>
    <w:rsid w:val="00D0600D"/>
    <w:rsid w:val="00D1001B"/>
    <w:rsid w:val="00D130D0"/>
    <w:rsid w:val="00D147ED"/>
    <w:rsid w:val="00D174CE"/>
    <w:rsid w:val="00D17FD3"/>
    <w:rsid w:val="00D32132"/>
    <w:rsid w:val="00D41422"/>
    <w:rsid w:val="00D422DF"/>
    <w:rsid w:val="00D43FBC"/>
    <w:rsid w:val="00D47729"/>
    <w:rsid w:val="00D50022"/>
    <w:rsid w:val="00D65687"/>
    <w:rsid w:val="00D877C6"/>
    <w:rsid w:val="00D90D7E"/>
    <w:rsid w:val="00D961E0"/>
    <w:rsid w:val="00D96291"/>
    <w:rsid w:val="00D97AFC"/>
    <w:rsid w:val="00DA0B42"/>
    <w:rsid w:val="00DA3032"/>
    <w:rsid w:val="00DB6048"/>
    <w:rsid w:val="00DC1FEF"/>
    <w:rsid w:val="00DC4C93"/>
    <w:rsid w:val="00DD150B"/>
    <w:rsid w:val="00DD5A0B"/>
    <w:rsid w:val="00DD6799"/>
    <w:rsid w:val="00DE04A7"/>
    <w:rsid w:val="00DE1CD0"/>
    <w:rsid w:val="00DE434C"/>
    <w:rsid w:val="00DE564C"/>
    <w:rsid w:val="00DE5CD1"/>
    <w:rsid w:val="00DE7C1F"/>
    <w:rsid w:val="00E07891"/>
    <w:rsid w:val="00E142AE"/>
    <w:rsid w:val="00E14C4C"/>
    <w:rsid w:val="00E22FCB"/>
    <w:rsid w:val="00E238E8"/>
    <w:rsid w:val="00E261F0"/>
    <w:rsid w:val="00E26875"/>
    <w:rsid w:val="00E41C7D"/>
    <w:rsid w:val="00E44129"/>
    <w:rsid w:val="00E47795"/>
    <w:rsid w:val="00E57A53"/>
    <w:rsid w:val="00E6006B"/>
    <w:rsid w:val="00E63137"/>
    <w:rsid w:val="00E753C7"/>
    <w:rsid w:val="00E84A07"/>
    <w:rsid w:val="00E91533"/>
    <w:rsid w:val="00E92212"/>
    <w:rsid w:val="00EA3A41"/>
    <w:rsid w:val="00EA4D69"/>
    <w:rsid w:val="00EA4E1F"/>
    <w:rsid w:val="00EB0A2A"/>
    <w:rsid w:val="00ED2FE9"/>
    <w:rsid w:val="00EE148E"/>
    <w:rsid w:val="00EE17AA"/>
    <w:rsid w:val="00EE4D14"/>
    <w:rsid w:val="00EE51B6"/>
    <w:rsid w:val="00EE5F2F"/>
    <w:rsid w:val="00EF2D3B"/>
    <w:rsid w:val="00F21686"/>
    <w:rsid w:val="00F27044"/>
    <w:rsid w:val="00F277F0"/>
    <w:rsid w:val="00F27B0E"/>
    <w:rsid w:val="00F3557C"/>
    <w:rsid w:val="00F37248"/>
    <w:rsid w:val="00F42648"/>
    <w:rsid w:val="00F439D3"/>
    <w:rsid w:val="00F44FCC"/>
    <w:rsid w:val="00F46DB4"/>
    <w:rsid w:val="00F569D8"/>
    <w:rsid w:val="00F66220"/>
    <w:rsid w:val="00F70488"/>
    <w:rsid w:val="00F72E5C"/>
    <w:rsid w:val="00F7603A"/>
    <w:rsid w:val="00F8068B"/>
    <w:rsid w:val="00F80AD6"/>
    <w:rsid w:val="00F81A86"/>
    <w:rsid w:val="00F861DE"/>
    <w:rsid w:val="00FA5E3D"/>
    <w:rsid w:val="00FA6D2C"/>
    <w:rsid w:val="00FC18CE"/>
    <w:rsid w:val="00FC23FB"/>
    <w:rsid w:val="00FC7CEE"/>
    <w:rsid w:val="00FD3EFF"/>
    <w:rsid w:val="00FD4F9C"/>
    <w:rsid w:val="00FD5C86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9877"/>
  <w15:docId w15:val="{F3642B4B-68C3-46D9-A772-2EC3FAF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377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F5D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23F5D"/>
    <w:pPr>
      <w:spacing w:after="200" w:line="240" w:lineRule="auto"/>
      <w:ind w:firstLine="0"/>
    </w:pPr>
    <w:rPr>
      <w:rFonts w:ascii="Times New Roman" w:eastAsia="Calibri" w:hAnsi="Times New Roman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F5D"/>
    <w:rPr>
      <w:rFonts w:ascii="Times New Roman" w:eastAsia="Calibri" w:hAnsi="Times New Roman" w:cs="Arial"/>
      <w:sz w:val="20"/>
      <w:szCs w:val="20"/>
      <w:lang w:bidi="ar-SA"/>
    </w:rPr>
  </w:style>
  <w:style w:type="character" w:customStyle="1" w:styleId="fontstyle01">
    <w:name w:val="fontstyle01"/>
    <w:basedOn w:val="DefaultParagraphFont"/>
    <w:rsid w:val="00023F5D"/>
    <w:rPr>
      <w:rFonts w:ascii="AdvOT5404984e.B" w:hAnsi="AdvOT5404984e.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023F5D"/>
    <w:rPr>
      <w:rFonts w:ascii="AdvOT5404984e.B+20" w:hAnsi="AdvOT5404984e.B+2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652749"/>
    <w:pPr>
      <w:autoSpaceDE w:val="0"/>
      <w:autoSpaceDN w:val="0"/>
      <w:adjustRightInd w:val="0"/>
      <w:spacing w:line="240" w:lineRule="auto"/>
      <w:ind w:firstLine="0"/>
    </w:pPr>
    <w:rPr>
      <w:rFonts w:ascii="Charis SIL" w:hAnsi="Charis SIL" w:cs="Charis SI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3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5377E"/>
  </w:style>
  <w:style w:type="paragraph" w:customStyle="1" w:styleId="EndNoteBibliography">
    <w:name w:val="EndNote Bibliography"/>
    <w:basedOn w:val="Normal"/>
    <w:link w:val="EndNoteBibliography0"/>
    <w:rsid w:val="005634CE"/>
    <w:pPr>
      <w:bidi/>
      <w:spacing w:after="160" w:line="240" w:lineRule="auto"/>
      <w:ind w:firstLine="0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DefaultParagraphFont"/>
    <w:link w:val="EndNoteBibliography"/>
    <w:rsid w:val="005634CE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39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3F"/>
    <w:pPr>
      <w:spacing w:after="0"/>
      <w:ind w:firstLine="720"/>
    </w:pPr>
    <w:rPr>
      <w:rFonts w:asciiTheme="minorHAnsi" w:eastAsiaTheme="minorHAnsi" w:hAnsiTheme="minorHAnsi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3F"/>
    <w:rPr>
      <w:rFonts w:ascii="Times New Roman" w:eastAsia="Calibri" w:hAnsi="Times New Roman" w:cs="Arial"/>
      <w:b/>
      <w:bCs/>
      <w:sz w:val="20"/>
      <w:szCs w:val="20"/>
      <w:lang w:bidi="ar-SA"/>
    </w:rPr>
  </w:style>
  <w:style w:type="character" w:customStyle="1" w:styleId="hgkelc">
    <w:name w:val="hgkelc"/>
    <w:basedOn w:val="DefaultParagraphFont"/>
    <w:rsid w:val="0044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efrati@gmail.com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image" Target="media/image2.png"/><Relationship Id="rId5" Type="http://schemas.openxmlformats.org/officeDocument/2006/relationships/comments" Target="commen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3176-3708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F0EE-1F62-4B90-B054-410B4FFD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44</Pages>
  <Words>10642</Words>
  <Characters>60662</Characters>
  <Application>Microsoft Office Word</Application>
  <DocSecurity>0</DocSecurity>
  <Lines>505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Ein-Dor Tsachi</dc:creator>
  <cp:lastModifiedBy>Susan</cp:lastModifiedBy>
  <cp:revision>3</cp:revision>
  <dcterms:created xsi:type="dcterms:W3CDTF">2022-02-08T19:50:00Z</dcterms:created>
  <dcterms:modified xsi:type="dcterms:W3CDTF">2022-02-08T22:55:00Z</dcterms:modified>
</cp:coreProperties>
</file>