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716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"/>
        <w:gridCol w:w="1449"/>
        <w:gridCol w:w="767"/>
        <w:gridCol w:w="987"/>
        <w:gridCol w:w="767"/>
        <w:gridCol w:w="987"/>
        <w:gridCol w:w="767"/>
        <w:gridCol w:w="987"/>
        <w:gridCol w:w="222"/>
        <w:gridCol w:w="1266"/>
        <w:gridCol w:w="773"/>
        <w:gridCol w:w="274"/>
      </w:tblGrid>
      <w:tr w:rsidR="00E62343" w:rsidRPr="00E87748" w14:paraId="614952C8" w14:textId="77777777" w:rsidTr="008052E3">
        <w:trPr>
          <w:gridBefore w:val="1"/>
          <w:wBefore w:w="162" w:type="pct"/>
          <w:trHeight w:val="445"/>
          <w:jc w:val="center"/>
        </w:trPr>
        <w:tc>
          <w:tcPr>
            <w:tcW w:w="4838" w:type="pct"/>
            <w:gridSpan w:val="11"/>
            <w:shd w:val="clear" w:color="auto" w:fill="auto"/>
            <w:vAlign w:val="center"/>
          </w:tcPr>
          <w:p w14:paraId="0BF44ECB" w14:textId="251F6878" w:rsidR="00122FC3" w:rsidRPr="00E87748" w:rsidDel="00E87748" w:rsidRDefault="00122FC3" w:rsidP="00122FC3">
            <w:pPr>
              <w:pStyle w:val="Heading1"/>
              <w:bidi w:val="0"/>
              <w:spacing w:line="480" w:lineRule="auto"/>
              <w:outlineLvl w:val="0"/>
              <w:rPr>
                <w:del w:id="0" w:author="Editor" w:date="2023-11-27T12:11:00Z"/>
                <w:rFonts w:ascii="Arial" w:hAnsi="Arial" w:cs="Arial"/>
                <w:b/>
                <w:bCs/>
                <w:sz w:val="22"/>
                <w:szCs w:val="22"/>
                <w:rPrChange w:id="1" w:author="Editor" w:date="2023-11-27T12:12:00Z">
                  <w:rPr>
                    <w:del w:id="2" w:author="Editor" w:date="2023-11-27T12:11:00Z"/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commentRangeStart w:id="3"/>
            <w:del w:id="4" w:author="Editor" w:date="2023-11-27T12:11:00Z">
              <w:r w:rsidRPr="00E87748" w:rsidDel="00E87748">
                <w:rPr>
                  <w:rFonts w:ascii="Arial" w:hAnsi="Arial" w:cs="Arial"/>
                  <w:b/>
                  <w:bCs/>
                  <w:sz w:val="22"/>
                  <w:szCs w:val="22"/>
                  <w:rPrChange w:id="5" w:author="Editor" w:date="2023-11-27T12:12:00Z">
                    <w:rPr>
                      <w:rFonts w:ascii="David" w:hAnsi="David" w:cs="David"/>
                      <w:b/>
                      <w:bCs/>
                      <w:sz w:val="24"/>
                      <w:szCs w:val="24"/>
                    </w:rPr>
                  </w:rPrChange>
                </w:rPr>
                <w:delText>Table 1</w:delText>
              </w:r>
            </w:del>
          </w:p>
          <w:p w14:paraId="4F9D516B" w14:textId="30CA62E3" w:rsidR="00E62343" w:rsidRPr="00E87748" w:rsidRDefault="00E87748">
            <w:pPr>
              <w:pStyle w:val="Heading1"/>
              <w:bidi w:val="0"/>
              <w:spacing w:line="480" w:lineRule="auto"/>
              <w:outlineLvl w:val="0"/>
              <w:rPr>
                <w:rFonts w:ascii="Arial" w:eastAsia="Calibri" w:hAnsi="Arial" w:cs="Arial"/>
                <w:b/>
                <w:bCs/>
                <w:i/>
                <w:iCs/>
                <w:sz w:val="22"/>
                <w:szCs w:val="22"/>
                <w:rtl/>
                <w:rPrChange w:id="6" w:author="Editor" w:date="2023-11-27T12:12:00Z">
                  <w:rPr>
                    <w:rFonts w:ascii="David" w:eastAsia="Calibri" w:hAnsi="David" w:cs="David"/>
                    <w:b/>
                    <w:bCs/>
                    <w:i/>
                    <w:iCs/>
                    <w:sz w:val="24"/>
                    <w:szCs w:val="24"/>
                    <w:rtl/>
                  </w:rPr>
                </w:rPrChange>
              </w:rPr>
              <w:pPrChange w:id="7" w:author="Editor" w:date="2023-11-27T12:11:00Z">
                <w:pPr>
                  <w:pStyle w:val="Heading1"/>
                  <w:bidi w:val="0"/>
                  <w:spacing w:before="0" w:line="480" w:lineRule="auto"/>
                  <w:outlineLvl w:val="0"/>
                </w:pPr>
              </w:pPrChange>
            </w:pPr>
            <w:ins w:id="8" w:author="Editor" w:date="2023-11-27T12:11:00Z">
              <w:r w:rsidRPr="00E87748">
                <w:rPr>
                  <w:rFonts w:ascii="Arial" w:hAnsi="Arial" w:cs="Arial"/>
                  <w:b/>
                  <w:bCs/>
                  <w:i/>
                  <w:iCs/>
                  <w:color w:val="auto"/>
                  <w:sz w:val="22"/>
                  <w:szCs w:val="22"/>
                  <w:rPrChange w:id="9" w:author="Editor" w:date="2023-11-27T12:12:00Z">
                    <w:rPr>
                      <w:rFonts w:ascii="David" w:hAnsi="David" w:cs="David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rPrChange>
                </w:rPr>
                <w:t>Table</w:t>
              </w:r>
            </w:ins>
            <w:commentRangeEnd w:id="3"/>
            <w:ins w:id="10" w:author="Editor" w:date="2023-11-27T12:13:00Z">
              <w:r>
                <w:rPr>
                  <w:rStyle w:val="CommentReference"/>
                  <w:rFonts w:asciiTheme="minorHAnsi" w:eastAsiaTheme="minorHAnsi" w:hAnsiTheme="minorHAnsi" w:cstheme="minorBidi"/>
                  <w:color w:val="auto"/>
                  <w:kern w:val="2"/>
                  <w14:ligatures w14:val="standardContextual"/>
                </w:rPr>
                <w:commentReference w:id="3"/>
              </w:r>
            </w:ins>
            <w:ins w:id="11" w:author="Editor" w:date="2023-11-27T12:11:00Z">
              <w:r w:rsidRPr="00E87748">
                <w:rPr>
                  <w:rFonts w:ascii="Arial" w:hAnsi="Arial" w:cs="Arial"/>
                  <w:b/>
                  <w:bCs/>
                  <w:i/>
                  <w:iCs/>
                  <w:color w:val="auto"/>
                  <w:sz w:val="22"/>
                  <w:szCs w:val="22"/>
                  <w:rPrChange w:id="12" w:author="Editor" w:date="2023-11-27T12:12:00Z">
                    <w:rPr>
                      <w:rFonts w:ascii="David" w:hAnsi="David" w:cs="David"/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rPrChange>
                </w:rPr>
                <w:t xml:space="preserve"> 1: </w:t>
              </w:r>
            </w:ins>
            <w:ins w:id="13" w:author="Editor" w:date="2023-11-27T10:01:00Z">
              <w:r w:rsidRPr="00E87748">
                <w:rPr>
                  <w:rFonts w:ascii="Arial" w:hAnsi="Arial" w:cs="Arial"/>
                  <w:i/>
                  <w:iCs/>
                  <w:color w:val="auto"/>
                  <w:sz w:val="22"/>
                  <w:szCs w:val="22"/>
                  <w:rPrChange w:id="14" w:author="Editor" w:date="2023-11-27T12:12:00Z">
                    <w:rPr>
                      <w:rFonts w:ascii="David" w:hAnsi="David" w:cs="David"/>
                      <w:i/>
                      <w:iCs/>
                      <w:color w:val="auto"/>
                      <w:sz w:val="24"/>
                      <w:szCs w:val="24"/>
                    </w:rPr>
                  </w:rPrChange>
                </w:rPr>
                <w:t>Participant d</w:t>
              </w:r>
            </w:ins>
            <w:del w:id="15" w:author="Editor" w:date="2023-11-27T10:01:00Z">
              <w:r w:rsidR="00122FC3" w:rsidRPr="00E87748" w:rsidDel="00E87748">
                <w:rPr>
                  <w:rFonts w:ascii="Arial" w:hAnsi="Arial" w:cs="Arial"/>
                  <w:i/>
                  <w:iCs/>
                  <w:color w:val="auto"/>
                  <w:sz w:val="22"/>
                  <w:szCs w:val="22"/>
                  <w:rPrChange w:id="16" w:author="Editor" w:date="2023-11-27T12:12:00Z">
                    <w:rPr>
                      <w:rFonts w:ascii="David" w:hAnsi="David" w:cs="David"/>
                      <w:i/>
                      <w:iCs/>
                      <w:color w:val="auto"/>
                      <w:sz w:val="24"/>
                      <w:szCs w:val="24"/>
                    </w:rPr>
                  </w:rPrChange>
                </w:rPr>
                <w:delText>D</w:delText>
              </w:r>
            </w:del>
            <w:r w:rsidR="00122FC3" w:rsidRPr="00E87748">
              <w:rPr>
                <w:rFonts w:ascii="Arial" w:hAnsi="Arial" w:cs="Arial"/>
                <w:i/>
                <w:iCs/>
                <w:color w:val="auto"/>
                <w:sz w:val="22"/>
                <w:szCs w:val="22"/>
                <w:rPrChange w:id="17" w:author="Editor" w:date="2023-11-27T12:12:00Z">
                  <w:rPr>
                    <w:rFonts w:ascii="David" w:hAnsi="David" w:cs="David"/>
                    <w:i/>
                    <w:iCs/>
                    <w:color w:val="auto"/>
                    <w:sz w:val="24"/>
                    <w:szCs w:val="24"/>
                  </w:rPr>
                </w:rPrChange>
              </w:rPr>
              <w:t>emographic and background characteristics</w:t>
            </w:r>
            <w:del w:id="18" w:author="Editor" w:date="2023-11-27T09:59:00Z">
              <w:r w:rsidR="00122FC3" w:rsidRPr="00E87748" w:rsidDel="00E87748">
                <w:rPr>
                  <w:rFonts w:ascii="Arial" w:hAnsi="Arial" w:cs="Arial"/>
                  <w:i/>
                  <w:iCs/>
                  <w:color w:val="auto"/>
                  <w:sz w:val="22"/>
                  <w:szCs w:val="22"/>
                  <w:rPrChange w:id="19" w:author="Editor" w:date="2023-11-27T12:12:00Z">
                    <w:rPr>
                      <w:rFonts w:ascii="David" w:hAnsi="David" w:cs="David"/>
                      <w:i/>
                      <w:iCs/>
                      <w:color w:val="auto"/>
                      <w:sz w:val="24"/>
                      <w:szCs w:val="24"/>
                    </w:rPr>
                  </w:rPrChange>
                </w:rPr>
                <w:delText xml:space="preserve"> by group</w:delText>
              </w:r>
              <w:r w:rsidR="009031BF" w:rsidRPr="00E87748" w:rsidDel="00E87748">
                <w:rPr>
                  <w:rFonts w:ascii="Arial" w:hAnsi="Arial" w:cs="Arial"/>
                  <w:i/>
                  <w:iCs/>
                  <w:color w:val="auto"/>
                  <w:sz w:val="22"/>
                  <w:szCs w:val="22"/>
                  <w:rPrChange w:id="20" w:author="Editor" w:date="2023-11-27T12:12:00Z">
                    <w:rPr>
                      <w:rFonts w:ascii="David" w:hAnsi="David" w:cs="David"/>
                      <w:i/>
                      <w:iCs/>
                      <w:color w:val="auto"/>
                      <w:sz w:val="24"/>
                      <w:szCs w:val="24"/>
                    </w:rPr>
                  </w:rPrChange>
                </w:rPr>
                <w:delText>s</w:delText>
              </w:r>
              <w:r w:rsidR="00122FC3" w:rsidRPr="00E87748" w:rsidDel="00E87748">
                <w:rPr>
                  <w:rFonts w:ascii="Arial" w:hAnsi="Arial" w:cs="Arial"/>
                  <w:i/>
                  <w:iCs/>
                  <w:color w:val="auto"/>
                  <w:sz w:val="22"/>
                  <w:szCs w:val="22"/>
                  <w:rPrChange w:id="21" w:author="Editor" w:date="2023-11-27T12:12:00Z">
                    <w:rPr>
                      <w:rFonts w:ascii="David" w:hAnsi="David" w:cs="David"/>
                      <w:i/>
                      <w:iCs/>
                      <w:color w:val="auto"/>
                      <w:sz w:val="24"/>
                      <w:szCs w:val="24"/>
                    </w:rPr>
                  </w:rPrChange>
                </w:rPr>
                <w:delText xml:space="preserve"> and statistical comparison</w:delText>
              </w:r>
              <w:r w:rsidR="003A6F12" w:rsidRPr="00E87748" w:rsidDel="00E87748">
                <w:rPr>
                  <w:rFonts w:ascii="Arial" w:eastAsia="Calibri" w:hAnsi="Arial" w:cs="Arial"/>
                  <w:i/>
                  <w:iCs/>
                  <w:color w:val="auto"/>
                  <w:sz w:val="22"/>
                  <w:szCs w:val="22"/>
                  <w:rPrChange w:id="22" w:author="Editor" w:date="2023-11-27T12:12:00Z">
                    <w:rPr>
                      <w:rFonts w:ascii="David" w:eastAsia="Calibri" w:hAnsi="David" w:cs="David"/>
                      <w:i/>
                      <w:iCs/>
                      <w:color w:val="auto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ins w:id="23" w:author="Editor" w:date="2023-11-27T09:59:00Z">
              <w:r w:rsidRPr="00E87748">
                <w:rPr>
                  <w:rFonts w:ascii="Arial" w:hAnsi="Arial" w:cs="Arial"/>
                  <w:i/>
                  <w:iCs/>
                  <w:color w:val="auto"/>
                  <w:sz w:val="22"/>
                  <w:szCs w:val="22"/>
                  <w:rPrChange w:id="24" w:author="Editor" w:date="2023-11-27T12:12:00Z">
                    <w:rPr>
                      <w:rFonts w:ascii="David" w:hAnsi="David" w:cs="David"/>
                      <w:i/>
                      <w:iCs/>
                      <w:color w:val="auto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r w:rsidR="003A6F12" w:rsidRPr="00E87748">
              <w:rPr>
                <w:rFonts w:ascii="Arial" w:eastAsia="Calibri" w:hAnsi="Arial" w:cs="Arial"/>
                <w:i/>
                <w:iCs/>
                <w:color w:val="auto"/>
                <w:sz w:val="22"/>
                <w:szCs w:val="22"/>
                <w:rPrChange w:id="25" w:author="Editor" w:date="2023-11-27T12:12:00Z">
                  <w:rPr>
                    <w:rFonts w:ascii="David" w:eastAsia="Calibri" w:hAnsi="David" w:cs="David"/>
                    <w:i/>
                    <w:iCs/>
                    <w:color w:val="auto"/>
                    <w:sz w:val="24"/>
                    <w:szCs w:val="24"/>
                  </w:rPr>
                </w:rPrChange>
              </w:rPr>
              <w:t>(N=58)</w:t>
            </w:r>
          </w:p>
        </w:tc>
      </w:tr>
      <w:tr w:rsidR="00E62D37" w:rsidRPr="00E87748" w14:paraId="164BB6FB" w14:textId="77777777" w:rsidTr="008052E3">
        <w:trPr>
          <w:gridAfter w:val="1"/>
          <w:wAfter w:w="175" w:type="pct"/>
          <w:trHeight w:val="701"/>
          <w:jc w:val="center"/>
        </w:trPr>
        <w:tc>
          <w:tcPr>
            <w:tcW w:w="95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1CD278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26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88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31A69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27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88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91FA9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PrChange w:id="28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880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0776D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PrChange w:id="29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121" w:type="pct"/>
            <w:tcBorders>
              <w:top w:val="nil"/>
              <w:bottom w:val="nil"/>
            </w:tcBorders>
          </w:tcPr>
          <w:p w14:paraId="7B12730D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30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06050" w14:textId="0924D5C8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rPrChange w:id="31" w:author="Editor" w:date="2023-11-27T12:12:00Z">
                  <w:rPr>
                    <w:rFonts w:ascii="David" w:eastAsia="Calibri" w:hAnsi="David" w:cs="David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i/>
                <w:iCs/>
                <w:rPrChange w:id="32" w:author="Editor" w:date="2023-11-27T12:12:00Z">
                  <w:rPr>
                    <w:rFonts w:ascii="David" w:eastAsia="Calibri" w:hAnsi="David" w:cs="David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  <w:t>Statistical comparison</w:t>
            </w:r>
          </w:p>
        </w:tc>
      </w:tr>
      <w:tr w:rsidR="00E62D37" w:rsidRPr="00E87748" w14:paraId="6312A4DA" w14:textId="77777777" w:rsidTr="008052E3">
        <w:trPr>
          <w:gridAfter w:val="1"/>
          <w:wAfter w:w="175" w:type="pct"/>
          <w:trHeight w:val="701"/>
          <w:jc w:val="center"/>
        </w:trPr>
        <w:tc>
          <w:tcPr>
            <w:tcW w:w="95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B76D75" w14:textId="4549004B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33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PrChange w:id="34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Variant</w:t>
            </w:r>
          </w:p>
        </w:tc>
        <w:tc>
          <w:tcPr>
            <w:tcW w:w="88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EF1D23" w14:textId="30D953FA" w:rsidR="00E62343" w:rsidRPr="00E87748" w:rsidRDefault="00E62D37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PrChange w:id="35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PrChange w:id="36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All sample</w:t>
            </w:r>
          </w:p>
          <w:p w14:paraId="043D9678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PrChange w:id="37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PrChange w:id="38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(n=58)</w:t>
            </w:r>
          </w:p>
        </w:tc>
        <w:tc>
          <w:tcPr>
            <w:tcW w:w="88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C22966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PrChange w:id="39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commentRangeStart w:id="40"/>
            <w:r w:rsidRPr="00E87748">
              <w:rPr>
                <w:rFonts w:ascii="Arial" w:eastAsia="Calibri" w:hAnsi="Arial" w:cs="Arial"/>
                <w:b/>
                <w:bCs/>
                <w:rPrChange w:id="41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TYP</w:t>
            </w:r>
            <w:commentRangeEnd w:id="40"/>
            <w:r w:rsidR="00E87748" w:rsidRPr="00E87748">
              <w:rPr>
                <w:rStyle w:val="CommentReference"/>
                <w:rFonts w:ascii="Arial" w:hAnsi="Arial" w:cs="Arial"/>
                <w:sz w:val="22"/>
                <w:szCs w:val="22"/>
                <w:rPrChange w:id="42" w:author="Editor" w:date="2023-11-27T12:12:00Z">
                  <w:rPr>
                    <w:rStyle w:val="CommentReference"/>
                  </w:rPr>
                </w:rPrChange>
              </w:rPr>
              <w:commentReference w:id="40"/>
            </w:r>
          </w:p>
          <w:p w14:paraId="38BB038C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PrChange w:id="43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PrChange w:id="44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(n=30)</w:t>
            </w:r>
          </w:p>
        </w:tc>
        <w:tc>
          <w:tcPr>
            <w:tcW w:w="88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3F55C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PrChange w:id="45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PrChange w:id="46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ASD</w:t>
            </w:r>
          </w:p>
          <w:p w14:paraId="5668D304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PrChange w:id="47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PrChange w:id="48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(n=28)</w:t>
            </w:r>
          </w:p>
        </w:tc>
        <w:tc>
          <w:tcPr>
            <w:tcW w:w="121" w:type="pct"/>
            <w:tcBorders>
              <w:top w:val="nil"/>
              <w:bottom w:val="single" w:sz="4" w:space="0" w:color="auto"/>
            </w:tcBorders>
          </w:tcPr>
          <w:p w14:paraId="0E741F64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49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4F820" w14:textId="5F066FEF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rPrChange w:id="50" w:author="Editor" w:date="2023-11-27T12:12:00Z">
                  <w:rPr>
                    <w:rFonts w:ascii="David" w:eastAsia="Calibri" w:hAnsi="David" w:cs="David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i/>
                <w:iCs/>
                <w:rPrChange w:id="51" w:author="Editor" w:date="2023-11-27T12:12:00Z">
                  <w:rPr>
                    <w:rFonts w:ascii="David" w:eastAsia="Calibri" w:hAnsi="David" w:cs="David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  <w:t>Statistic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FB153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rPrChange w:id="52" w:author="Editor" w:date="2023-11-27T12:12:00Z">
                  <w:rPr>
                    <w:rFonts w:ascii="David" w:eastAsia="Calibri" w:hAnsi="David" w:cs="David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i/>
                <w:iCs/>
                <w:rPrChange w:id="53" w:author="Editor" w:date="2023-11-27T12:12:00Z">
                  <w:rPr>
                    <w:rFonts w:ascii="David" w:eastAsia="Calibri" w:hAnsi="David" w:cs="David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  <w:t>p</w:t>
            </w:r>
          </w:p>
        </w:tc>
      </w:tr>
      <w:tr w:rsidR="00E62D37" w:rsidRPr="00E87748" w14:paraId="1E0FE6AA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4B2805" w14:textId="0181E028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54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PrChange w:id="55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Gende</w:t>
            </w:r>
            <w:r w:rsidR="00E62D37" w:rsidRPr="00E87748">
              <w:rPr>
                <w:rFonts w:ascii="Arial" w:eastAsia="Calibri" w:hAnsi="Arial" w:cs="Arial"/>
                <w:b/>
                <w:bCs/>
                <w:rPrChange w:id="56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r</w:t>
            </w:r>
            <w:r w:rsidR="00D57C57" w:rsidRPr="00E87748">
              <w:rPr>
                <w:rFonts w:ascii="Arial" w:eastAsia="Calibri" w:hAnsi="Arial" w:cs="Arial"/>
                <w:b/>
                <w:bCs/>
                <w:rPrChange w:id="57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, N</w:t>
            </w:r>
            <w:r w:rsidR="00122FC3" w:rsidRPr="00E87748">
              <w:rPr>
                <w:rFonts w:ascii="Arial" w:eastAsia="Calibri" w:hAnsi="Arial" w:cs="Arial"/>
                <w:b/>
                <w:bCs/>
                <w:rPrChange w:id="58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 xml:space="preserve"> </w:t>
            </w:r>
            <w:r w:rsidR="00D57C57" w:rsidRPr="00E87748">
              <w:rPr>
                <w:rFonts w:ascii="Arial" w:eastAsia="Calibri" w:hAnsi="Arial" w:cs="Arial"/>
                <w:b/>
                <w:bCs/>
                <w:rPrChange w:id="59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(%)</w:t>
            </w: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B2614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60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09414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61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D6954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62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FE9FD9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63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3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703B3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64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5C8E4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65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14:paraId="35D884A8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i/>
                <w:rPrChange w:id="66" w:author="Editor" w:date="2023-11-27T12:12:00Z">
                  <w:rPr>
                    <w:rFonts w:ascii="David" w:eastAsia="Calibri" w:hAnsi="David" w:cs="David"/>
                    <w:i/>
                    <w:sz w:val="24"/>
                    <w:szCs w:val="24"/>
                  </w:rPr>
                </w:rPrChange>
              </w:rPr>
            </w:pPr>
          </w:p>
        </w:tc>
        <w:tc>
          <w:tcPr>
            <w:tcW w:w="72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65F2DA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Cs/>
                <w:iCs/>
                <w:rPrChange w:id="67" w:author="Editor" w:date="2023-11-27T12:12:00Z">
                  <w:rPr>
                    <w:rFonts w:ascii="David" w:eastAsia="Calibri" w:hAnsi="David" w:cs="David"/>
                    <w:bCs/>
                    <w:iCs/>
                    <w:sz w:val="24"/>
                    <w:szCs w:val="24"/>
                  </w:rPr>
                </w:rPrChange>
              </w:rPr>
            </w:pPr>
            <m:oMath>
              <m:r>
                <m:rPr>
                  <m:scr m:val="script"/>
                  <m:sty m:val="p"/>
                </m:rPr>
                <w:rPr>
                  <w:rFonts w:ascii="Cambria Math" w:eastAsia="Calibri" w:hAnsi="Cambria Math" w:cs="Arial"/>
                  <w:rPrChange w:id="68" w:author="Editor" w:date="2023-11-27T12:12:00Z">
                    <w:rPr>
                      <w:rFonts w:ascii="Cambria Math" w:eastAsia="Calibri" w:hAnsi="Cambria Math" w:cs="Arial"/>
                      <w:sz w:val="24"/>
                      <w:szCs w:val="24"/>
                    </w:rPr>
                  </w:rPrChange>
                </w:rPr>
                <m:t>X</m:t>
              </m:r>
            </m:oMath>
            <w:r w:rsidRPr="00E87748">
              <w:rPr>
                <w:rFonts w:ascii="Arial" w:eastAsia="Calibri" w:hAnsi="Arial" w:cs="Arial"/>
                <w:bCs/>
                <w:iCs/>
                <w:vertAlign w:val="superscript"/>
                <w:rPrChange w:id="69" w:author="Editor" w:date="2023-11-27T12:12:00Z">
                  <w:rPr>
                    <w:rFonts w:ascii="David" w:eastAsia="Calibri" w:hAnsi="David" w:cs="David"/>
                    <w:bCs/>
                    <w:iCs/>
                    <w:sz w:val="24"/>
                    <w:szCs w:val="24"/>
                    <w:vertAlign w:val="superscript"/>
                  </w:rPr>
                </w:rPrChange>
              </w:rPr>
              <w:t>2</w:t>
            </w:r>
            <w:r w:rsidRPr="00E87748">
              <w:rPr>
                <w:rFonts w:ascii="Arial" w:eastAsia="Calibri" w:hAnsi="Arial" w:cs="Arial"/>
                <w:bCs/>
                <w:iCs/>
                <w:rPrChange w:id="70" w:author="Editor" w:date="2023-11-27T12:12:00Z">
                  <w:rPr>
                    <w:rFonts w:ascii="David" w:eastAsia="Calibri" w:hAnsi="David" w:cs="David"/>
                    <w:bCs/>
                    <w:iCs/>
                    <w:sz w:val="24"/>
                    <w:szCs w:val="24"/>
                  </w:rPr>
                </w:rPrChange>
              </w:rPr>
              <w:t xml:space="preserve"> (1) = 0.10</w:t>
            </w:r>
          </w:p>
        </w:tc>
        <w:tc>
          <w:tcPr>
            <w:tcW w:w="384" w:type="pct"/>
            <w:tcBorders>
              <w:top w:val="single" w:sz="4" w:space="0" w:color="auto"/>
            </w:tcBorders>
            <w:vAlign w:val="center"/>
          </w:tcPr>
          <w:p w14:paraId="38227C86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iCs/>
                <w:rPrChange w:id="71" w:author="Editor" w:date="2023-11-27T12:12:00Z">
                  <w:rPr>
                    <w:rFonts w:ascii="David" w:eastAsia="Calibri" w:hAnsi="David" w:cs="David"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iCs/>
                <w:rPrChange w:id="72" w:author="Editor" w:date="2023-11-27T12:12:00Z">
                  <w:rPr>
                    <w:rFonts w:ascii="David" w:eastAsia="Calibri" w:hAnsi="David" w:cs="David"/>
                    <w:iCs/>
                    <w:sz w:val="24"/>
                    <w:szCs w:val="24"/>
                  </w:rPr>
                </w:rPrChange>
              </w:rPr>
              <w:t>.746</w:t>
            </w:r>
          </w:p>
        </w:tc>
      </w:tr>
      <w:tr w:rsidR="00E62D37" w:rsidRPr="00E87748" w14:paraId="14D82A80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shd w:val="clear" w:color="auto" w:fill="auto"/>
            <w:vAlign w:val="center"/>
            <w:hideMark/>
          </w:tcPr>
          <w:p w14:paraId="6310D442" w14:textId="6F4AEBEE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PrChange w:id="73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tl/>
                <w:rPrChange w:id="74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    </w:t>
            </w:r>
            <w:r w:rsidRPr="00E87748">
              <w:rPr>
                <w:rFonts w:ascii="Arial" w:eastAsia="Calibri" w:hAnsi="Arial" w:cs="Arial"/>
                <w:b/>
                <w:bCs/>
                <w:rPrChange w:id="75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Boys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17ABD347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76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PrChange w:id="77" w:author="Editor" w:date="2023-11-27T12:12:00Z">
                  <w:rPr>
                    <w:rFonts w:ascii="David" w:eastAsia="Calibri" w:hAnsi="David" w:cs="David"/>
                    <w:sz w:val="24"/>
                    <w:szCs w:val="24"/>
                  </w:rPr>
                </w:rPrChange>
              </w:rPr>
              <w:t>35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35D50277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78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79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(60.3%)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47CC677F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80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81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17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7AB4BEE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82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83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(56.7%)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518CA64D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84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85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18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1BD4C4B2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86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87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(64.3%)</w:t>
            </w:r>
          </w:p>
        </w:tc>
        <w:tc>
          <w:tcPr>
            <w:tcW w:w="121" w:type="pct"/>
          </w:tcPr>
          <w:p w14:paraId="4C8AA9A5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88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7E9AF5A1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89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384" w:type="pct"/>
            <w:vAlign w:val="center"/>
          </w:tcPr>
          <w:p w14:paraId="19CE27C3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90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</w:tr>
      <w:tr w:rsidR="00E62D37" w:rsidRPr="00E87748" w14:paraId="5325E02B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shd w:val="clear" w:color="auto" w:fill="auto"/>
            <w:vAlign w:val="center"/>
            <w:hideMark/>
          </w:tcPr>
          <w:p w14:paraId="43E32EFE" w14:textId="3A08A006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PrChange w:id="91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tl/>
                <w:rPrChange w:id="92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    </w:t>
            </w:r>
            <w:r w:rsidRPr="00E87748">
              <w:rPr>
                <w:rFonts w:ascii="Arial" w:eastAsia="Calibri" w:hAnsi="Arial" w:cs="Arial"/>
                <w:b/>
                <w:bCs/>
                <w:rPrChange w:id="93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Girls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7D8E8C7A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94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PrChange w:id="95" w:author="Editor" w:date="2023-11-27T12:12:00Z">
                  <w:rPr>
                    <w:rFonts w:ascii="David" w:eastAsia="Calibri" w:hAnsi="David" w:cs="David"/>
                    <w:sz w:val="24"/>
                    <w:szCs w:val="24"/>
                  </w:rPr>
                </w:rPrChange>
              </w:rPr>
              <w:t>23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60B02C17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96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97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(39.7%)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1984D4A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98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99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13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AD9EF0B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00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01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(43.3%)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05B446B3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02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03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10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7009025D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04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05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(35.7%)</w:t>
            </w:r>
          </w:p>
        </w:tc>
        <w:tc>
          <w:tcPr>
            <w:tcW w:w="121" w:type="pct"/>
          </w:tcPr>
          <w:p w14:paraId="24AC929D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06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B814903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07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384" w:type="pct"/>
            <w:vAlign w:val="center"/>
          </w:tcPr>
          <w:p w14:paraId="79DA9F80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08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</w:tr>
      <w:tr w:rsidR="00E62D37" w:rsidRPr="00E87748" w14:paraId="5E2D36E9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shd w:val="clear" w:color="auto" w:fill="auto"/>
            <w:vAlign w:val="center"/>
            <w:hideMark/>
          </w:tcPr>
          <w:p w14:paraId="6F15B666" w14:textId="48CB0D7B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109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PrChange w:id="110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Age</w:t>
            </w:r>
            <w:r w:rsidRPr="00E87748">
              <w:rPr>
                <w:rFonts w:ascii="Arial" w:eastAsia="Calibri" w:hAnsi="Arial" w:cs="Arial"/>
                <w:b/>
                <w:bCs/>
                <w:rtl/>
                <w:rPrChange w:id="111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F034CA9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12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13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9.92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2CA0AE90" w14:textId="676149A0" w:rsidR="00E62343" w:rsidRPr="00E87748" w:rsidRDefault="00E62D37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14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15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)</w:t>
            </w:r>
            <w:r w:rsidR="00E62343" w:rsidRPr="00E87748">
              <w:rPr>
                <w:rFonts w:ascii="Arial" w:eastAsia="Calibri" w:hAnsi="Arial" w:cs="Arial"/>
                <w:rPrChange w:id="116" w:author="Editor" w:date="2023-11-27T12:12:00Z">
                  <w:rPr>
                    <w:rFonts w:ascii="David" w:eastAsia="Calibri" w:hAnsi="David" w:cs="David"/>
                    <w:sz w:val="24"/>
                    <w:szCs w:val="24"/>
                  </w:rPr>
                </w:rPrChange>
              </w:rPr>
              <w:t>.59</w:t>
            </w:r>
            <w:r w:rsidRPr="00E87748">
              <w:rPr>
                <w:rFonts w:ascii="Arial" w:eastAsia="Calibri" w:hAnsi="Arial" w:cs="Arial"/>
                <w:rtl/>
                <w:rPrChange w:id="117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2B558283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18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19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9.83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0A7C97E9" w14:textId="44A17624" w:rsidR="00E62343" w:rsidRPr="00E87748" w:rsidRDefault="00E62D37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20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21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)</w:t>
            </w:r>
            <w:r w:rsidR="00E62343" w:rsidRPr="00E87748">
              <w:rPr>
                <w:rFonts w:ascii="Arial" w:eastAsia="Calibri" w:hAnsi="Arial" w:cs="Arial"/>
                <w:rPrChange w:id="122" w:author="Editor" w:date="2023-11-27T12:12:00Z">
                  <w:rPr>
                    <w:rFonts w:ascii="David" w:eastAsia="Calibri" w:hAnsi="David" w:cs="David"/>
                    <w:sz w:val="24"/>
                    <w:szCs w:val="24"/>
                  </w:rPr>
                </w:rPrChange>
              </w:rPr>
              <w:t>.65</w:t>
            </w:r>
            <w:r w:rsidRPr="00E87748">
              <w:rPr>
                <w:rFonts w:ascii="Arial" w:eastAsia="Calibri" w:hAnsi="Arial" w:cs="Arial"/>
                <w:rtl/>
                <w:rPrChange w:id="123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14:paraId="68DC8196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24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25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10.02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14:paraId="6E643D51" w14:textId="6858D7CA" w:rsidR="00E62343" w:rsidRPr="00E87748" w:rsidRDefault="00E62D37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26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27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)</w:t>
            </w:r>
            <w:r w:rsidR="00E62343" w:rsidRPr="00E87748">
              <w:rPr>
                <w:rFonts w:ascii="Arial" w:eastAsia="Calibri" w:hAnsi="Arial" w:cs="Arial"/>
                <w:rPrChange w:id="128" w:author="Editor" w:date="2023-11-27T12:12:00Z">
                  <w:rPr>
                    <w:rFonts w:ascii="David" w:eastAsia="Calibri" w:hAnsi="David" w:cs="David"/>
                    <w:sz w:val="24"/>
                    <w:szCs w:val="24"/>
                  </w:rPr>
                </w:rPrChange>
              </w:rPr>
              <w:t>.52</w:t>
            </w:r>
            <w:r w:rsidRPr="00E87748">
              <w:rPr>
                <w:rFonts w:ascii="Arial" w:eastAsia="Calibri" w:hAnsi="Arial" w:cs="Arial"/>
                <w:rtl/>
                <w:rPrChange w:id="129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</w:t>
            </w:r>
          </w:p>
        </w:tc>
        <w:tc>
          <w:tcPr>
            <w:tcW w:w="121" w:type="pct"/>
          </w:tcPr>
          <w:p w14:paraId="169146DD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hAnsi="Arial" w:cs="Arial"/>
                <w:i/>
                <w:iCs/>
                <w:rPrChange w:id="130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</w:p>
        </w:tc>
        <w:tc>
          <w:tcPr>
            <w:tcW w:w="724" w:type="pct"/>
            <w:shd w:val="clear" w:color="auto" w:fill="auto"/>
            <w:vAlign w:val="center"/>
            <w:hideMark/>
          </w:tcPr>
          <w:p w14:paraId="5E583844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hAnsi="Arial" w:cs="Arial"/>
                <w:rtl/>
                <w:rPrChange w:id="131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i/>
                <w:iCs/>
                <w:rPrChange w:id="132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t</w:t>
            </w:r>
            <w:r w:rsidRPr="00E87748">
              <w:rPr>
                <w:rFonts w:ascii="Arial" w:hAnsi="Arial" w:cs="Arial"/>
                <w:rPrChange w:id="13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 (56) = 1.19</w:t>
            </w:r>
          </w:p>
        </w:tc>
        <w:tc>
          <w:tcPr>
            <w:tcW w:w="384" w:type="pct"/>
            <w:vAlign w:val="center"/>
          </w:tcPr>
          <w:p w14:paraId="79737A71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hAnsi="Arial" w:cs="Arial"/>
                <w:rPrChange w:id="13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13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.238</w:t>
            </w:r>
          </w:p>
        </w:tc>
      </w:tr>
      <w:tr w:rsidR="00E62D37" w:rsidRPr="00E87748" w14:paraId="00BE07F9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shd w:val="clear" w:color="auto" w:fill="auto"/>
            <w:vAlign w:val="center"/>
          </w:tcPr>
          <w:p w14:paraId="07A07E36" w14:textId="5B4019DA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PrChange w:id="136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PrChange w:id="137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Vocabulary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331690DF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38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39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56.10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3C077C8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40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41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(38.55)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9BFF30D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42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43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58.30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3DBE076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44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45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(7.97)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453EE52F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46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47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43.07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8EB1F82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48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49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(9.41)</w:t>
            </w:r>
          </w:p>
        </w:tc>
        <w:tc>
          <w:tcPr>
            <w:tcW w:w="121" w:type="pct"/>
          </w:tcPr>
          <w:p w14:paraId="0F247321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hAnsi="Arial" w:cs="Arial"/>
                <w:i/>
                <w:iCs/>
                <w:rPrChange w:id="150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0461759C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hAnsi="Arial" w:cs="Arial"/>
                <w:rtl/>
                <w:rPrChange w:id="151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i/>
                <w:iCs/>
                <w:rPrChange w:id="152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t</w:t>
            </w:r>
            <w:r w:rsidRPr="00E87748">
              <w:rPr>
                <w:rFonts w:ascii="Arial" w:hAnsi="Arial" w:cs="Arial"/>
                <w:rPrChange w:id="15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 (56) = 6.67</w:t>
            </w:r>
          </w:p>
        </w:tc>
        <w:tc>
          <w:tcPr>
            <w:tcW w:w="384" w:type="pct"/>
            <w:vAlign w:val="center"/>
          </w:tcPr>
          <w:p w14:paraId="29E99320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hAnsi="Arial" w:cs="Arial"/>
                <w:rPrChange w:id="15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15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&lt;.001</w:t>
            </w:r>
          </w:p>
        </w:tc>
      </w:tr>
      <w:tr w:rsidR="00E62D37" w:rsidRPr="00E87748" w14:paraId="0E8FD810" w14:textId="77777777" w:rsidTr="008052E3">
        <w:trPr>
          <w:gridAfter w:val="1"/>
          <w:wAfter w:w="175" w:type="pct"/>
          <w:trHeight w:val="445"/>
          <w:jc w:val="center"/>
        </w:trPr>
        <w:tc>
          <w:tcPr>
            <w:tcW w:w="956" w:type="pct"/>
            <w:gridSpan w:val="2"/>
            <w:shd w:val="clear" w:color="auto" w:fill="auto"/>
            <w:vAlign w:val="center"/>
          </w:tcPr>
          <w:p w14:paraId="15448AAA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b/>
                <w:bCs/>
                <w:rtl/>
                <w:rPrChange w:id="156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b/>
                <w:bCs/>
                <w:rPrChange w:id="157" w:author="Editor" w:date="2023-11-27T12:12:00Z">
                  <w:rPr>
                    <w:rFonts w:ascii="David" w:eastAsia="Calibri" w:hAnsi="David" w:cs="David"/>
                    <w:b/>
                    <w:bCs/>
                    <w:sz w:val="24"/>
                    <w:szCs w:val="24"/>
                  </w:rPr>
                </w:rPrChange>
              </w:rPr>
              <w:t>RAVEN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01885FDF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58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59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30.76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7D2B142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60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61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(4.22)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18E71EDD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62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63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31.47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597BE80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64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65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(3.46)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597439DF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66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67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30.00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ADD0623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eastAsia="Calibri" w:hAnsi="Arial" w:cs="Arial"/>
                <w:rtl/>
                <w:rPrChange w:id="168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Calibri" w:hAnsi="Arial" w:cs="Arial"/>
                <w:rtl/>
                <w:rPrChange w:id="169" w:author="Editor" w:date="2023-11-27T12:12:00Z">
                  <w:rPr>
                    <w:rFonts w:ascii="David" w:eastAsia="Calibri" w:hAnsi="David" w:cs="David"/>
                    <w:sz w:val="24"/>
                    <w:szCs w:val="24"/>
                    <w:rtl/>
                  </w:rPr>
                </w:rPrChange>
              </w:rPr>
              <w:t>(4.86)</w:t>
            </w:r>
          </w:p>
        </w:tc>
        <w:tc>
          <w:tcPr>
            <w:tcW w:w="121" w:type="pct"/>
          </w:tcPr>
          <w:p w14:paraId="6C415CA8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hAnsi="Arial" w:cs="Arial"/>
                <w:i/>
                <w:iCs/>
                <w:rPrChange w:id="170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228C811C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hAnsi="Arial" w:cs="Arial"/>
                <w:rtl/>
                <w:rPrChange w:id="171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i/>
                <w:iCs/>
                <w:rPrChange w:id="172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t</w:t>
            </w:r>
            <w:r w:rsidRPr="00E87748">
              <w:rPr>
                <w:rFonts w:ascii="Arial" w:hAnsi="Arial" w:cs="Arial"/>
                <w:rPrChange w:id="17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 (56) = 1.33</w:t>
            </w:r>
          </w:p>
        </w:tc>
        <w:tc>
          <w:tcPr>
            <w:tcW w:w="384" w:type="pct"/>
            <w:vAlign w:val="center"/>
          </w:tcPr>
          <w:p w14:paraId="0341CE31" w14:textId="77777777" w:rsidR="00E62343" w:rsidRPr="00E87748" w:rsidRDefault="00E62343" w:rsidP="00692D15">
            <w:pPr>
              <w:spacing w:line="480" w:lineRule="auto"/>
              <w:jc w:val="both"/>
              <w:rPr>
                <w:rFonts w:ascii="Arial" w:hAnsi="Arial" w:cs="Arial"/>
                <w:rPrChange w:id="17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17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.189</w:t>
            </w:r>
          </w:p>
        </w:tc>
      </w:tr>
    </w:tbl>
    <w:p w14:paraId="7DB340E8" w14:textId="77777777" w:rsidR="00E62343" w:rsidRPr="00E87748" w:rsidRDefault="00E62343" w:rsidP="00692D15">
      <w:pPr>
        <w:spacing w:line="480" w:lineRule="auto"/>
        <w:rPr>
          <w:rFonts w:ascii="Arial" w:hAnsi="Arial" w:cs="Arial"/>
          <w:rPrChange w:id="176" w:author="Editor" w:date="2023-11-27T12:12:00Z">
            <w:rPr>
              <w:rFonts w:ascii="David" w:hAnsi="David" w:cs="David"/>
              <w:sz w:val="24"/>
              <w:szCs w:val="24"/>
            </w:rPr>
          </w:rPrChange>
        </w:rPr>
      </w:pPr>
    </w:p>
    <w:p w14:paraId="7AB93AF7" w14:textId="72B9B04F" w:rsidR="00E62D37" w:rsidRPr="00E87748" w:rsidRDefault="00E62D37" w:rsidP="00692D15">
      <w:pPr>
        <w:spacing w:line="480" w:lineRule="auto"/>
        <w:rPr>
          <w:rFonts w:ascii="Arial" w:hAnsi="Arial" w:cs="Arial"/>
          <w:rPrChange w:id="177" w:author="Editor" w:date="2023-11-27T12:12:00Z">
            <w:rPr>
              <w:rFonts w:ascii="David" w:hAnsi="David" w:cs="David"/>
            </w:rPr>
          </w:rPrChange>
        </w:rPr>
      </w:pPr>
      <w:r w:rsidRPr="00E87748">
        <w:rPr>
          <w:rFonts w:ascii="Arial" w:hAnsi="Arial" w:cs="Arial"/>
          <w:rPrChange w:id="178" w:author="Editor" w:date="2023-11-27T12:12:00Z">
            <w:rPr>
              <w:rFonts w:ascii="David" w:hAnsi="David" w:cs="David"/>
            </w:rPr>
          </w:rPrChange>
        </w:rPr>
        <w:br w:type="page"/>
      </w:r>
    </w:p>
    <w:tbl>
      <w:tblPr>
        <w:tblStyle w:val="TableGrid"/>
        <w:tblpPr w:leftFromText="180" w:rightFromText="180" w:vertAnchor="page" w:horzAnchor="margin" w:tblpY="334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1018"/>
        <w:gridCol w:w="864"/>
        <w:gridCol w:w="322"/>
        <w:gridCol w:w="1018"/>
        <w:gridCol w:w="864"/>
        <w:gridCol w:w="1395"/>
        <w:gridCol w:w="864"/>
      </w:tblGrid>
      <w:tr w:rsidR="00E62D37" w:rsidRPr="00E87748" w14:paraId="07EB2B0E" w14:textId="77777777" w:rsidTr="009031BF">
        <w:trPr>
          <w:trHeight w:val="454"/>
        </w:trPr>
        <w:tc>
          <w:tcPr>
            <w:tcW w:w="1180" w:type="pct"/>
            <w:tcBorders>
              <w:top w:val="single" w:sz="4" w:space="0" w:color="auto"/>
            </w:tcBorders>
            <w:vAlign w:val="center"/>
          </w:tcPr>
          <w:p w14:paraId="4EABFE95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179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273AB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PrChange w:id="180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181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TYP</w:t>
            </w:r>
          </w:p>
          <w:p w14:paraId="712C4348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PrChange w:id="182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18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(n=30)</w:t>
            </w:r>
          </w:p>
        </w:tc>
        <w:tc>
          <w:tcPr>
            <w:tcW w:w="194" w:type="pct"/>
            <w:tcBorders>
              <w:top w:val="single" w:sz="4" w:space="0" w:color="auto"/>
            </w:tcBorders>
            <w:vAlign w:val="center"/>
          </w:tcPr>
          <w:p w14:paraId="4A1E0B08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PrChange w:id="18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9FEB4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PrChange w:id="18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186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ASD</w:t>
            </w:r>
          </w:p>
          <w:p w14:paraId="17CD4690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187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PrChange w:id="188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(n=28)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</w:tcBorders>
            <w:vAlign w:val="center"/>
          </w:tcPr>
          <w:p w14:paraId="3918CFDD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i/>
                <w:iCs/>
                <w:rPrChange w:id="189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</w:p>
        </w:tc>
      </w:tr>
      <w:tr w:rsidR="00E62D37" w:rsidRPr="00E87748" w14:paraId="5C1476C5" w14:textId="77777777" w:rsidTr="009031BF">
        <w:trPr>
          <w:trHeight w:val="454"/>
        </w:trPr>
        <w:tc>
          <w:tcPr>
            <w:tcW w:w="1180" w:type="pct"/>
            <w:tcBorders>
              <w:bottom w:val="single" w:sz="4" w:space="0" w:color="auto"/>
            </w:tcBorders>
            <w:vAlign w:val="center"/>
          </w:tcPr>
          <w:p w14:paraId="63DF5C6D" w14:textId="0D89D706" w:rsidR="00E62D37" w:rsidRPr="00E87748" w:rsidRDefault="003A6F12" w:rsidP="009031BF">
            <w:pPr>
              <w:spacing w:line="480" w:lineRule="auto"/>
              <w:jc w:val="both"/>
              <w:rPr>
                <w:rFonts w:ascii="Arial" w:hAnsi="Arial" w:cs="Arial"/>
                <w:b/>
                <w:bCs/>
                <w:rtl/>
                <w:rPrChange w:id="190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191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D</w:t>
            </w:r>
            <w:r w:rsidR="00990E68" w:rsidRPr="00E87748">
              <w:rPr>
                <w:rFonts w:ascii="Arial" w:hAnsi="Arial" w:cs="Arial"/>
                <w:b/>
                <w:bCs/>
                <w:rPrChange w:id="192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ependent variable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99F1D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i/>
                <w:iCs/>
                <w:rtl/>
                <w:rPrChange w:id="193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i/>
                <w:iCs/>
                <w:rPrChange w:id="194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M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C306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i/>
                <w:iCs/>
                <w:rtl/>
                <w:rPrChange w:id="195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i/>
                <w:iCs/>
                <w:rPrChange w:id="196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SD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230B8C75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i/>
                <w:iCs/>
                <w:rPrChange w:id="197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81EBA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i/>
                <w:iCs/>
                <w:rtl/>
                <w:rPrChange w:id="198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i/>
                <w:iCs/>
                <w:rPrChange w:id="199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M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F7E37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i/>
                <w:iCs/>
                <w:rtl/>
                <w:rPrChange w:id="200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i/>
                <w:iCs/>
                <w:rPrChange w:id="201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SD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7779EA1B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PrChange w:id="202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i/>
                <w:iCs/>
                <w:rPrChange w:id="203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F (1,55)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1B16FDD4" w14:textId="77777777" w:rsidR="00E62D37" w:rsidRPr="00E87748" w:rsidRDefault="001A68AB" w:rsidP="009031BF">
            <w:pPr>
              <w:spacing w:line="480" w:lineRule="auto"/>
              <w:jc w:val="both"/>
              <w:rPr>
                <w:rFonts w:ascii="Arial" w:hAnsi="Arial" w:cs="Arial"/>
                <w:rPrChange w:id="20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Arial"/>
                        <w:rPrChange w:id="205" w:author="Editor" w:date="2023-11-27T12:12:00Z"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w:rPrChange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 w:cs="Arial"/>
                        <w:rPrChange w:id="206" w:author="Editor" w:date="2023-11-27T12:12:00Z"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w:rPrChange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="Arial"/>
                        <w:rPrChange w:id="207" w:author="Editor" w:date="2023-11-27T12:12:00Z"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w:rPrChange>
                      </w:rPr>
                      <m:t>2</m:t>
                    </m:r>
                  </m:sup>
                </m:sSubSup>
              </m:oMath>
            </m:oMathPara>
          </w:p>
        </w:tc>
      </w:tr>
      <w:tr w:rsidR="00E62D37" w:rsidRPr="00E87748" w14:paraId="69566D95" w14:textId="77777777" w:rsidTr="009031BF">
        <w:trPr>
          <w:trHeight w:val="454"/>
        </w:trPr>
        <w:tc>
          <w:tcPr>
            <w:tcW w:w="1180" w:type="pct"/>
            <w:tcBorders>
              <w:top w:val="single" w:sz="4" w:space="0" w:color="auto"/>
            </w:tcBorders>
            <w:vAlign w:val="center"/>
          </w:tcPr>
          <w:p w14:paraId="181D4BB8" w14:textId="387A7392" w:rsidR="00E62D37" w:rsidRPr="00E87748" w:rsidRDefault="00990E68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08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PrChange w:id="209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Idiom</w:t>
            </w:r>
            <w:del w:id="210" w:author="Editor" w:date="2023-11-27T08:49:00Z">
              <w:r w:rsidR="009031BF" w:rsidRPr="00E87748" w:rsidDel="00E87748">
                <w:rPr>
                  <w:rFonts w:ascii="Arial" w:hAnsi="Arial" w:cs="Arial"/>
                  <w:rPrChange w:id="211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delText>s</w:delText>
              </w:r>
            </w:del>
            <w:r w:rsidRPr="00E87748">
              <w:rPr>
                <w:rFonts w:ascii="Arial" w:hAnsi="Arial" w:cs="Arial"/>
                <w:rPrChange w:id="212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 understanding</w:t>
            </w: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14:paraId="36EE97C1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13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14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17.33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7A408CA5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15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16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2.96</w:t>
            </w:r>
          </w:p>
        </w:tc>
        <w:tc>
          <w:tcPr>
            <w:tcW w:w="194" w:type="pct"/>
            <w:tcBorders>
              <w:top w:val="single" w:sz="4" w:space="0" w:color="auto"/>
            </w:tcBorders>
            <w:vAlign w:val="center"/>
          </w:tcPr>
          <w:p w14:paraId="1960855D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17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613" w:type="pct"/>
            <w:tcBorders>
              <w:top w:val="single" w:sz="4" w:space="0" w:color="auto"/>
            </w:tcBorders>
            <w:vAlign w:val="center"/>
          </w:tcPr>
          <w:p w14:paraId="26E8F829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18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19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10.57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5284F949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20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21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3.90</w:t>
            </w:r>
          </w:p>
        </w:tc>
        <w:tc>
          <w:tcPr>
            <w:tcW w:w="840" w:type="pct"/>
            <w:tcBorders>
              <w:top w:val="single" w:sz="4" w:space="0" w:color="auto"/>
            </w:tcBorders>
            <w:vAlign w:val="center"/>
          </w:tcPr>
          <w:p w14:paraId="525C4ECB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22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PrChange w:id="22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6.78*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3A47A374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24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PrChange w:id="22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.110</w:t>
            </w:r>
          </w:p>
        </w:tc>
      </w:tr>
      <w:tr w:rsidR="00E62D37" w:rsidRPr="00E87748" w14:paraId="72699F68" w14:textId="77777777" w:rsidTr="009031BF">
        <w:trPr>
          <w:trHeight w:val="454"/>
        </w:trPr>
        <w:tc>
          <w:tcPr>
            <w:tcW w:w="1180" w:type="pct"/>
            <w:vAlign w:val="center"/>
          </w:tcPr>
          <w:p w14:paraId="33B6E22B" w14:textId="379F04E7" w:rsidR="00E62D37" w:rsidRPr="00E87748" w:rsidRDefault="00990E68" w:rsidP="009031BF">
            <w:pPr>
              <w:spacing w:line="480" w:lineRule="auto"/>
              <w:jc w:val="both"/>
              <w:rPr>
                <w:rFonts w:ascii="Arial" w:hAnsi="Arial" w:cs="Arial"/>
                <w:rPrChange w:id="226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227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Irony understanding</w:t>
            </w:r>
          </w:p>
        </w:tc>
        <w:tc>
          <w:tcPr>
            <w:tcW w:w="613" w:type="pct"/>
            <w:vAlign w:val="center"/>
          </w:tcPr>
          <w:p w14:paraId="0A0F5AD3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28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29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13.87</w:t>
            </w:r>
          </w:p>
        </w:tc>
        <w:tc>
          <w:tcPr>
            <w:tcW w:w="520" w:type="pct"/>
            <w:vAlign w:val="center"/>
          </w:tcPr>
          <w:p w14:paraId="0A1C03E8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30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31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1.69</w:t>
            </w:r>
          </w:p>
        </w:tc>
        <w:tc>
          <w:tcPr>
            <w:tcW w:w="194" w:type="pct"/>
            <w:vAlign w:val="center"/>
          </w:tcPr>
          <w:p w14:paraId="6FCE980C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32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613" w:type="pct"/>
            <w:vAlign w:val="center"/>
          </w:tcPr>
          <w:p w14:paraId="63ABEA1C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33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34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6.64</w:t>
            </w:r>
          </w:p>
        </w:tc>
        <w:tc>
          <w:tcPr>
            <w:tcW w:w="520" w:type="pct"/>
            <w:vAlign w:val="center"/>
          </w:tcPr>
          <w:p w14:paraId="554127C9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35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36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2.57</w:t>
            </w:r>
          </w:p>
        </w:tc>
        <w:tc>
          <w:tcPr>
            <w:tcW w:w="840" w:type="pct"/>
            <w:vAlign w:val="center"/>
          </w:tcPr>
          <w:p w14:paraId="3FA02E46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37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38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***64.58</w:t>
            </w:r>
          </w:p>
        </w:tc>
        <w:tc>
          <w:tcPr>
            <w:tcW w:w="520" w:type="pct"/>
            <w:vAlign w:val="center"/>
          </w:tcPr>
          <w:p w14:paraId="7F1C0E9D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39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PrChange w:id="240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.540</w:t>
            </w:r>
          </w:p>
        </w:tc>
      </w:tr>
      <w:tr w:rsidR="00E62D37" w:rsidRPr="00E87748" w14:paraId="7C2E7063" w14:textId="77777777" w:rsidTr="009031BF">
        <w:trPr>
          <w:trHeight w:val="454"/>
        </w:trPr>
        <w:tc>
          <w:tcPr>
            <w:tcW w:w="1180" w:type="pct"/>
            <w:vAlign w:val="center"/>
          </w:tcPr>
          <w:p w14:paraId="235409AD" w14:textId="27F33664" w:rsidR="00E62D37" w:rsidRPr="00E87748" w:rsidRDefault="00990E68" w:rsidP="009031BF">
            <w:pPr>
              <w:spacing w:line="480" w:lineRule="auto"/>
              <w:rPr>
                <w:rFonts w:ascii="Arial" w:hAnsi="Arial" w:cs="Arial"/>
                <w:rtl/>
                <w:rPrChange w:id="241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commentRangeStart w:id="242"/>
            <w:r w:rsidRPr="00E87748">
              <w:rPr>
                <w:rFonts w:ascii="Arial" w:hAnsi="Arial" w:cs="Arial"/>
                <w:rPrChange w:id="24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Social</w:t>
            </w:r>
            <w:r w:rsidR="009031BF" w:rsidRPr="00E87748">
              <w:rPr>
                <w:rFonts w:ascii="Arial" w:hAnsi="Arial" w:cs="Arial"/>
                <w:rPrChange w:id="24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 </w:t>
            </w:r>
            <w:r w:rsidRPr="00E87748">
              <w:rPr>
                <w:rFonts w:ascii="Arial" w:hAnsi="Arial" w:cs="Arial"/>
                <w:rPrChange w:id="24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situation</w:t>
            </w:r>
            <w:del w:id="246" w:author="Editor" w:date="2023-11-27T08:49:00Z">
              <w:r w:rsidR="009031BF" w:rsidRPr="00E87748" w:rsidDel="00E87748">
                <w:rPr>
                  <w:rFonts w:ascii="Arial" w:hAnsi="Arial" w:cs="Arial"/>
                  <w:rPrChange w:id="247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delText>s</w:delText>
              </w:r>
            </w:del>
            <w:r w:rsidRPr="00E87748">
              <w:rPr>
                <w:rFonts w:ascii="Arial" w:hAnsi="Arial" w:cs="Arial"/>
                <w:rPrChange w:id="248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 understanding</w:t>
            </w:r>
            <w:commentRangeEnd w:id="242"/>
            <w:r w:rsidR="00E87748" w:rsidRPr="00E87748">
              <w:rPr>
                <w:rStyle w:val="CommentReference"/>
                <w:rFonts w:ascii="Arial" w:hAnsi="Arial" w:cs="Arial"/>
                <w:sz w:val="22"/>
                <w:szCs w:val="22"/>
                <w:rPrChange w:id="249" w:author="Editor" w:date="2023-11-27T12:12:00Z">
                  <w:rPr>
                    <w:rStyle w:val="CommentReference"/>
                  </w:rPr>
                </w:rPrChange>
              </w:rPr>
              <w:commentReference w:id="242"/>
            </w:r>
          </w:p>
        </w:tc>
        <w:tc>
          <w:tcPr>
            <w:tcW w:w="613" w:type="pct"/>
            <w:vAlign w:val="center"/>
          </w:tcPr>
          <w:p w14:paraId="6A03EB8A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50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51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8.30</w:t>
            </w:r>
          </w:p>
        </w:tc>
        <w:tc>
          <w:tcPr>
            <w:tcW w:w="520" w:type="pct"/>
            <w:vAlign w:val="center"/>
          </w:tcPr>
          <w:p w14:paraId="33700817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52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53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1.76</w:t>
            </w:r>
          </w:p>
        </w:tc>
        <w:tc>
          <w:tcPr>
            <w:tcW w:w="194" w:type="pct"/>
            <w:vAlign w:val="center"/>
          </w:tcPr>
          <w:p w14:paraId="6BF336F7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54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613" w:type="pct"/>
            <w:vAlign w:val="center"/>
          </w:tcPr>
          <w:p w14:paraId="6C908F0C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55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56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4.54</w:t>
            </w:r>
          </w:p>
        </w:tc>
        <w:tc>
          <w:tcPr>
            <w:tcW w:w="520" w:type="pct"/>
            <w:vAlign w:val="center"/>
          </w:tcPr>
          <w:p w14:paraId="00CCC02A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57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58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1.57</w:t>
            </w:r>
          </w:p>
        </w:tc>
        <w:tc>
          <w:tcPr>
            <w:tcW w:w="840" w:type="pct"/>
            <w:vAlign w:val="center"/>
          </w:tcPr>
          <w:p w14:paraId="49F4C806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59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60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***15.72</w:t>
            </w:r>
          </w:p>
        </w:tc>
        <w:tc>
          <w:tcPr>
            <w:tcW w:w="520" w:type="pct"/>
            <w:vAlign w:val="center"/>
          </w:tcPr>
          <w:p w14:paraId="4EAA73EF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61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62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222.</w:t>
            </w:r>
          </w:p>
        </w:tc>
      </w:tr>
      <w:tr w:rsidR="00E62D37" w:rsidRPr="00E87748" w14:paraId="502EB4E5" w14:textId="77777777" w:rsidTr="009031BF">
        <w:trPr>
          <w:trHeight w:val="454"/>
        </w:trPr>
        <w:tc>
          <w:tcPr>
            <w:tcW w:w="1180" w:type="pct"/>
            <w:tcBorders>
              <w:bottom w:val="single" w:sz="4" w:space="0" w:color="auto"/>
            </w:tcBorders>
            <w:vAlign w:val="center"/>
          </w:tcPr>
          <w:p w14:paraId="1C9A7AA1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63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proofErr w:type="spellStart"/>
            <w:r w:rsidRPr="00E87748">
              <w:rPr>
                <w:rFonts w:ascii="Arial" w:hAnsi="Arial" w:cs="Arial"/>
                <w:rPrChange w:id="26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ToM</w:t>
            </w:r>
            <w:proofErr w:type="spellEnd"/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14:paraId="6D5F4548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65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66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18.70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7AF1D057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67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68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1.97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29D29D1B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69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613" w:type="pct"/>
            <w:tcBorders>
              <w:bottom w:val="single" w:sz="4" w:space="0" w:color="auto"/>
            </w:tcBorders>
            <w:vAlign w:val="center"/>
          </w:tcPr>
          <w:p w14:paraId="0FE1E642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70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71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10.68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684B3675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72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73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3.52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28752775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74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75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***39.99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14:paraId="31777E22" w14:textId="77777777" w:rsidR="00E62D37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tl/>
                <w:rPrChange w:id="276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hAnsi="Arial" w:cs="Arial"/>
                <w:rtl/>
                <w:rPrChange w:id="277" w:author="Editor" w:date="2023-11-27T12:12:00Z">
                  <w:rPr>
                    <w:rFonts w:ascii="David" w:hAnsi="David" w:cs="David"/>
                    <w:sz w:val="24"/>
                    <w:szCs w:val="24"/>
                    <w:rtl/>
                  </w:rPr>
                </w:rPrChange>
              </w:rPr>
              <w:t>421.</w:t>
            </w:r>
          </w:p>
        </w:tc>
      </w:tr>
      <w:tr w:rsidR="00E62D37" w:rsidRPr="00E87748" w14:paraId="724253A2" w14:textId="77777777" w:rsidTr="009031BF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14:paraId="5CCC1C1D" w14:textId="64F25F84" w:rsidR="00990E68" w:rsidRPr="00E87748" w:rsidRDefault="00990E68" w:rsidP="009031BF">
            <w:pPr>
              <w:spacing w:before="240" w:line="480" w:lineRule="auto"/>
              <w:jc w:val="both"/>
              <w:rPr>
                <w:rFonts w:ascii="Arial" w:hAnsi="Arial" w:cs="Arial"/>
                <w:i/>
                <w:iCs/>
                <w:rPrChange w:id="278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i/>
                <w:iCs/>
                <w:rPrChange w:id="279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Note</w:t>
            </w:r>
            <w:del w:id="280" w:author="Editor" w:date="2023-11-27T08:48:00Z">
              <w:r w:rsidRPr="00E87748" w:rsidDel="00E87748">
                <w:rPr>
                  <w:rFonts w:ascii="Arial" w:hAnsi="Arial" w:cs="Arial"/>
                  <w:i/>
                  <w:iCs/>
                  <w:rPrChange w:id="281" w:author="Editor" w:date="2023-11-27T12:12:00Z">
                    <w:rPr>
                      <w:rFonts w:ascii="David" w:hAnsi="David" w:cs="David"/>
                      <w:i/>
                      <w:iCs/>
                      <w:sz w:val="24"/>
                      <w:szCs w:val="24"/>
                    </w:rPr>
                  </w:rPrChange>
                </w:rPr>
                <w:delText>s.</w:delText>
              </w:r>
              <w:r w:rsidRPr="00E87748" w:rsidDel="00E87748">
                <w:rPr>
                  <w:rFonts w:ascii="Arial" w:hAnsi="Arial" w:cs="Arial"/>
                  <w:rPrChange w:id="282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delText xml:space="preserve"> research groups:</w:delText>
              </w:r>
            </w:del>
            <w:ins w:id="283" w:author="Editor" w:date="2023-11-27T08:48:00Z">
              <w:r w:rsidR="00E87748" w:rsidRPr="00E87748">
                <w:rPr>
                  <w:rFonts w:ascii="Arial" w:hAnsi="Arial" w:cs="Arial"/>
                  <w:rPrChange w:id="284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t>:</w:t>
              </w:r>
            </w:ins>
            <w:r w:rsidRPr="00E87748">
              <w:rPr>
                <w:rFonts w:ascii="Arial" w:hAnsi="Arial" w:cs="Arial"/>
                <w:rPrChange w:id="28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 TYP: the group with typical development. ASD: the group diagnosed </w:t>
            </w:r>
            <w:ins w:id="286" w:author="Susan Doron" w:date="2023-11-28T21:01:00Z">
              <w:r w:rsidR="00945333">
                <w:rPr>
                  <w:rFonts w:ascii="Arial" w:hAnsi="Arial" w:cs="Arial"/>
                </w:rPr>
                <w:t>on the autism spectrum</w:t>
              </w:r>
            </w:ins>
            <w:del w:id="287" w:author="Susan Doron" w:date="2023-11-28T21:01:00Z">
              <w:r w:rsidRPr="00E87748" w:rsidDel="00945333">
                <w:rPr>
                  <w:rFonts w:ascii="Arial" w:hAnsi="Arial" w:cs="Arial"/>
                  <w:rPrChange w:id="288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delText>with Autism</w:delText>
              </w:r>
            </w:del>
            <w:r w:rsidRPr="00E87748">
              <w:rPr>
                <w:rFonts w:ascii="Arial" w:hAnsi="Arial" w:cs="Arial"/>
                <w:rPrChange w:id="289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</w:t>
            </w:r>
            <w:r w:rsidRPr="00E87748">
              <w:rPr>
                <w:rFonts w:ascii="Arial" w:hAnsi="Arial" w:cs="Arial"/>
                <w:i/>
                <w:iCs/>
                <w:rPrChange w:id="290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 xml:space="preserve"> </w:t>
            </w:r>
          </w:p>
          <w:p w14:paraId="1C35107C" w14:textId="1F75AFB3" w:rsidR="008B08DB" w:rsidRPr="00E87748" w:rsidRDefault="00E62D37" w:rsidP="009031BF">
            <w:pPr>
              <w:spacing w:line="480" w:lineRule="auto"/>
              <w:jc w:val="both"/>
              <w:rPr>
                <w:rFonts w:ascii="Arial" w:hAnsi="Arial" w:cs="Arial"/>
                <w:rPrChange w:id="291" w:author="Editor" w:date="2023-11-27T12:12:00Z">
                  <w:rPr>
                    <w:rFonts w:ascii="David" w:hAnsi="David" w:cs="David"/>
                    <w:sz w:val="20"/>
                    <w:szCs w:val="20"/>
                  </w:rPr>
                </w:rPrChange>
              </w:rPr>
            </w:pPr>
            <w:r w:rsidRPr="00E87748">
              <w:rPr>
                <w:rFonts w:ascii="Arial" w:hAnsi="Arial" w:cs="Arial"/>
                <w:rPrChange w:id="292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* </w:t>
            </w:r>
            <w:r w:rsidRPr="00E87748">
              <w:rPr>
                <w:rFonts w:ascii="Arial" w:hAnsi="Arial" w:cs="Arial"/>
                <w:i/>
                <w:iCs/>
                <w:rPrChange w:id="293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p</w:t>
            </w:r>
            <w:r w:rsidRPr="00E87748">
              <w:rPr>
                <w:rFonts w:ascii="Arial" w:hAnsi="Arial" w:cs="Arial"/>
                <w:rPrChange w:id="29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 &lt; </w:t>
            </w:r>
            <w:ins w:id="295" w:author="Editor" w:date="2023-11-27T08:48:00Z">
              <w:r w:rsidR="00E87748" w:rsidRPr="00E87748">
                <w:rPr>
                  <w:rFonts w:ascii="Arial" w:hAnsi="Arial" w:cs="Arial"/>
                  <w:rPrChange w:id="296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t>0</w:t>
              </w:r>
            </w:ins>
            <w:r w:rsidRPr="00E87748">
              <w:rPr>
                <w:rFonts w:ascii="Arial" w:hAnsi="Arial" w:cs="Arial"/>
                <w:rPrChange w:id="297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.05, *** </w:t>
            </w:r>
            <w:r w:rsidRPr="00E87748">
              <w:rPr>
                <w:rFonts w:ascii="Arial" w:hAnsi="Arial" w:cs="Arial"/>
                <w:i/>
                <w:iCs/>
                <w:rPrChange w:id="298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p</w:t>
            </w:r>
            <w:r w:rsidRPr="00E87748">
              <w:rPr>
                <w:rFonts w:ascii="Arial" w:hAnsi="Arial" w:cs="Arial"/>
                <w:rPrChange w:id="299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 &lt; </w:t>
            </w:r>
            <w:ins w:id="300" w:author="Editor" w:date="2023-11-27T08:48:00Z">
              <w:r w:rsidR="00E87748" w:rsidRPr="00E87748">
                <w:rPr>
                  <w:rFonts w:ascii="Arial" w:hAnsi="Arial" w:cs="Arial"/>
                  <w:rPrChange w:id="301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t>0</w:t>
              </w:r>
            </w:ins>
            <w:r w:rsidRPr="00E87748">
              <w:rPr>
                <w:rFonts w:ascii="Arial" w:hAnsi="Arial" w:cs="Arial"/>
                <w:rPrChange w:id="302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.001.</w:t>
            </w:r>
          </w:p>
          <w:p w14:paraId="608191FE" w14:textId="77777777" w:rsidR="008B08DB" w:rsidRPr="00E87748" w:rsidRDefault="008B08DB" w:rsidP="009031BF">
            <w:pPr>
              <w:spacing w:line="480" w:lineRule="auto"/>
              <w:jc w:val="both"/>
              <w:rPr>
                <w:rFonts w:ascii="Arial" w:hAnsi="Arial" w:cs="Arial"/>
                <w:rPrChange w:id="303" w:author="Editor" w:date="2023-11-27T12:12:00Z">
                  <w:rPr>
                    <w:rFonts w:ascii="David" w:hAnsi="David" w:cs="David"/>
                    <w:sz w:val="20"/>
                    <w:szCs w:val="20"/>
                  </w:rPr>
                </w:rPrChange>
              </w:rPr>
            </w:pPr>
          </w:p>
          <w:p w14:paraId="35F42529" w14:textId="77777777" w:rsidR="008B08DB" w:rsidRPr="00E87748" w:rsidRDefault="008B08DB" w:rsidP="009031BF">
            <w:pPr>
              <w:spacing w:line="480" w:lineRule="auto"/>
              <w:jc w:val="both"/>
              <w:rPr>
                <w:rFonts w:ascii="Arial" w:hAnsi="Arial" w:cs="Arial"/>
                <w:rPrChange w:id="304" w:author="Editor" w:date="2023-11-27T12:12:00Z">
                  <w:rPr>
                    <w:rFonts w:ascii="David" w:hAnsi="David" w:cs="David"/>
                    <w:sz w:val="20"/>
                    <w:szCs w:val="20"/>
                  </w:rPr>
                </w:rPrChange>
              </w:rPr>
            </w:pPr>
          </w:p>
        </w:tc>
      </w:tr>
    </w:tbl>
    <w:p w14:paraId="5E925990" w14:textId="17247FCD" w:rsidR="00C01CBF" w:rsidRPr="00E87748" w:rsidDel="00E87748" w:rsidRDefault="00C01CBF" w:rsidP="00692D15">
      <w:pPr>
        <w:spacing w:line="480" w:lineRule="auto"/>
        <w:rPr>
          <w:del w:id="305" w:author="Editor" w:date="2023-11-27T12:14:00Z"/>
          <w:rFonts w:ascii="Arial" w:hAnsi="Arial" w:cs="Arial"/>
          <w:b/>
          <w:bCs/>
          <w:color w:val="2F5496" w:themeColor="accent1" w:themeShade="BF"/>
          <w:rPrChange w:id="306" w:author="Editor" w:date="2023-11-27T12:12:00Z">
            <w:rPr>
              <w:del w:id="307" w:author="Editor" w:date="2023-11-27T12:14:00Z"/>
              <w:rFonts w:ascii="David" w:hAnsi="David" w:cs="David"/>
              <w:b/>
              <w:bCs/>
              <w:color w:val="2F5496" w:themeColor="accent1" w:themeShade="BF"/>
              <w:sz w:val="24"/>
              <w:szCs w:val="24"/>
            </w:rPr>
          </w:rPrChange>
        </w:rPr>
      </w:pPr>
      <w:del w:id="308" w:author="Editor" w:date="2023-11-27T12:14:00Z">
        <w:r w:rsidRPr="00E87748" w:rsidDel="00E87748">
          <w:rPr>
            <w:rFonts w:ascii="Arial" w:hAnsi="Arial" w:cs="Arial"/>
            <w:b/>
            <w:bCs/>
            <w:color w:val="2F5496" w:themeColor="accent1" w:themeShade="BF"/>
            <w:rPrChange w:id="309" w:author="Editor" w:date="2023-11-27T12:12:00Z">
              <w:rPr>
                <w:rFonts w:ascii="David" w:hAnsi="David" w:cs="David"/>
                <w:b/>
                <w:bCs/>
                <w:color w:val="2F5496" w:themeColor="accent1" w:themeShade="BF"/>
                <w:sz w:val="24"/>
                <w:szCs w:val="24"/>
              </w:rPr>
            </w:rPrChange>
          </w:rPr>
          <w:delText>Table 2</w:delText>
        </w:r>
      </w:del>
    </w:p>
    <w:p w14:paraId="178C2EC9" w14:textId="73C8D768" w:rsidR="008B08DB" w:rsidRPr="00E87748" w:rsidRDefault="00E87748" w:rsidP="00692D15">
      <w:pPr>
        <w:spacing w:line="480" w:lineRule="auto"/>
        <w:rPr>
          <w:rFonts w:ascii="Arial" w:hAnsi="Arial" w:cs="Arial"/>
          <w:i/>
          <w:iCs/>
          <w:rPrChange w:id="310" w:author="Editor" w:date="2023-11-27T12:12:00Z">
            <w:rPr>
              <w:rFonts w:ascii="David" w:hAnsi="David" w:cs="David"/>
              <w:i/>
              <w:iCs/>
            </w:rPr>
          </w:rPrChange>
        </w:rPr>
      </w:pPr>
      <w:bookmarkStart w:id="311" w:name="_Hlk151971944"/>
      <w:ins w:id="312" w:author="Editor" w:date="2023-11-27T12:14:00Z">
        <w:r>
          <w:rPr>
            <w:rFonts w:ascii="Arial" w:hAnsi="Arial" w:cs="Arial"/>
            <w:b/>
            <w:bCs/>
            <w:i/>
            <w:iCs/>
          </w:rPr>
          <w:t xml:space="preserve">Table 2: </w:t>
        </w:r>
      </w:ins>
      <w:r w:rsidR="00C01CBF" w:rsidRPr="00E87748">
        <w:rPr>
          <w:rFonts w:ascii="Arial" w:hAnsi="Arial" w:cs="Arial"/>
          <w:i/>
          <w:iCs/>
          <w:rPrChange w:id="313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Means, standard deviations</w:t>
      </w:r>
      <w:ins w:id="314" w:author="Editor" w:date="2023-11-27T08:47:00Z">
        <w:r w:rsidRPr="00E87748">
          <w:rPr>
            <w:rFonts w:ascii="Arial" w:hAnsi="Arial" w:cs="Arial"/>
            <w:i/>
            <w:iCs/>
            <w:rPrChange w:id="315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t>,</w:t>
        </w:r>
      </w:ins>
      <w:r w:rsidR="00C01CBF" w:rsidRPr="00E87748">
        <w:rPr>
          <w:rFonts w:ascii="Arial" w:hAnsi="Arial" w:cs="Arial"/>
          <w:i/>
          <w:iCs/>
          <w:rPrChange w:id="316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 and one-way MANCOVA analysis findings </w:t>
      </w:r>
      <w:ins w:id="317" w:author="Editor" w:date="2023-11-27T08:47:00Z">
        <w:r w:rsidRPr="00E87748">
          <w:rPr>
            <w:rFonts w:ascii="Arial" w:hAnsi="Arial" w:cs="Arial"/>
            <w:i/>
            <w:iCs/>
            <w:rPrChange w:id="318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t xml:space="preserve">when </w:t>
        </w:r>
      </w:ins>
      <w:r w:rsidR="00C01CBF" w:rsidRPr="00E87748">
        <w:rPr>
          <w:rFonts w:ascii="Arial" w:hAnsi="Arial" w:cs="Arial"/>
          <w:i/>
          <w:iCs/>
          <w:rPrChange w:id="319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examining </w:t>
      </w:r>
      <w:del w:id="320" w:author="Editor" w:date="2023-11-27T08:47:00Z">
        <w:r w:rsidR="00C01CBF" w:rsidRPr="00E87748" w:rsidDel="00E87748">
          <w:rPr>
            <w:rFonts w:ascii="Arial" w:hAnsi="Arial" w:cs="Arial"/>
            <w:i/>
            <w:iCs/>
            <w:rPrChange w:id="321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delText xml:space="preserve">group </w:delText>
        </w:r>
      </w:del>
      <w:r w:rsidR="00C01CBF" w:rsidRPr="00E87748">
        <w:rPr>
          <w:rFonts w:ascii="Arial" w:hAnsi="Arial" w:cs="Arial"/>
          <w:i/>
          <w:iCs/>
          <w:rPrChange w:id="322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differences in </w:t>
      </w:r>
      <w:ins w:id="323" w:author="Editor" w:date="2023-11-27T08:47:00Z">
        <w:r w:rsidRPr="00E87748">
          <w:rPr>
            <w:rFonts w:ascii="Arial" w:hAnsi="Arial" w:cs="Arial"/>
            <w:i/>
            <w:iCs/>
            <w:rPrChange w:id="324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t xml:space="preserve">understanding of </w:t>
        </w:r>
      </w:ins>
      <w:r w:rsidR="00C01CBF" w:rsidRPr="00E87748">
        <w:rPr>
          <w:rFonts w:ascii="Arial" w:hAnsi="Arial" w:cs="Arial"/>
          <w:i/>
          <w:iCs/>
          <w:rPrChange w:id="325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idiom</w:t>
      </w:r>
      <w:r w:rsidR="009031BF" w:rsidRPr="00E87748">
        <w:rPr>
          <w:rFonts w:ascii="Arial" w:hAnsi="Arial" w:cs="Arial"/>
          <w:i/>
          <w:iCs/>
          <w:rPrChange w:id="326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s</w:t>
      </w:r>
      <w:r w:rsidR="00C01CBF" w:rsidRPr="00E87748">
        <w:rPr>
          <w:rFonts w:ascii="Arial" w:hAnsi="Arial" w:cs="Arial"/>
          <w:i/>
          <w:iCs/>
          <w:rPrChange w:id="327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, irony, and social </w:t>
      </w:r>
      <w:ins w:id="328" w:author="Susan Doron" w:date="2023-11-28T21:02:00Z">
        <w:r w:rsidR="00945333" w:rsidRPr="00F67B6D">
          <w:rPr>
            <w:rFonts w:ascii="Arial" w:hAnsi="Arial" w:cs="Arial"/>
            <w:i/>
            <w:iCs/>
          </w:rPr>
          <w:t xml:space="preserve">understanding </w:t>
        </w:r>
      </w:ins>
      <w:commentRangeStart w:id="329"/>
      <w:r w:rsidR="00C01CBF" w:rsidRPr="00E87748">
        <w:rPr>
          <w:rFonts w:ascii="Arial" w:hAnsi="Arial" w:cs="Arial"/>
          <w:i/>
          <w:iCs/>
          <w:rPrChange w:id="330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situation</w:t>
      </w:r>
      <w:r w:rsidR="009031BF" w:rsidRPr="00E87748">
        <w:rPr>
          <w:rFonts w:ascii="Arial" w:hAnsi="Arial" w:cs="Arial"/>
          <w:i/>
          <w:iCs/>
          <w:rPrChange w:id="331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s</w:t>
      </w:r>
      <w:commentRangeEnd w:id="329"/>
      <w:r w:rsidR="00945333">
        <w:rPr>
          <w:rStyle w:val="CommentReference"/>
        </w:rPr>
        <w:commentReference w:id="329"/>
      </w:r>
      <w:r w:rsidR="00C01CBF" w:rsidRPr="00E87748">
        <w:rPr>
          <w:rFonts w:ascii="Arial" w:hAnsi="Arial" w:cs="Arial"/>
          <w:i/>
          <w:iCs/>
          <w:rPrChange w:id="332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 </w:t>
      </w:r>
      <w:del w:id="333" w:author="Susan Doron" w:date="2023-11-28T21:02:00Z">
        <w:r w:rsidR="00C01CBF" w:rsidRPr="00E87748" w:rsidDel="00945333">
          <w:rPr>
            <w:rFonts w:ascii="Arial" w:hAnsi="Arial" w:cs="Arial"/>
            <w:i/>
            <w:iCs/>
            <w:rPrChange w:id="334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delText xml:space="preserve">understanding </w:delText>
        </w:r>
      </w:del>
      <w:del w:id="335" w:author="Editor" w:date="2023-11-27T08:47:00Z">
        <w:r w:rsidR="00C01CBF" w:rsidRPr="00E87748" w:rsidDel="00E87748">
          <w:rPr>
            <w:rFonts w:ascii="Arial" w:hAnsi="Arial" w:cs="Arial"/>
            <w:i/>
            <w:iCs/>
            <w:rPrChange w:id="336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delText xml:space="preserve">by </w:delText>
        </w:r>
      </w:del>
      <w:ins w:id="337" w:author="Editor" w:date="2023-11-27T08:47:00Z">
        <w:r w:rsidRPr="00E87748">
          <w:rPr>
            <w:rFonts w:ascii="Arial" w:hAnsi="Arial" w:cs="Arial"/>
            <w:i/>
            <w:iCs/>
            <w:rPrChange w:id="338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t xml:space="preserve">among </w:t>
        </w:r>
      </w:ins>
      <w:r w:rsidR="00C01CBF" w:rsidRPr="00E87748">
        <w:rPr>
          <w:rFonts w:ascii="Arial" w:hAnsi="Arial" w:cs="Arial"/>
          <w:i/>
          <w:iCs/>
          <w:rPrChange w:id="339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groups</w:t>
      </w:r>
      <w:r w:rsidR="009031BF" w:rsidRPr="00E87748">
        <w:rPr>
          <w:rFonts w:ascii="Arial" w:hAnsi="Arial" w:cs="Arial"/>
          <w:i/>
          <w:iCs/>
          <w:rPrChange w:id="340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 (N=58)</w:t>
      </w:r>
      <w:r w:rsidR="00C01CBF" w:rsidRPr="00E87748">
        <w:rPr>
          <w:rFonts w:ascii="Arial" w:hAnsi="Arial" w:cs="Arial"/>
          <w:i/>
          <w:iCs/>
          <w:rPrChange w:id="341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 </w:t>
      </w:r>
      <w:bookmarkEnd w:id="311"/>
      <w:r w:rsidR="008B08DB" w:rsidRPr="00E87748">
        <w:rPr>
          <w:rFonts w:ascii="Arial" w:hAnsi="Arial" w:cs="Arial"/>
          <w:i/>
          <w:iCs/>
          <w:rPrChange w:id="342" w:author="Editor" w:date="2023-11-27T12:12:00Z">
            <w:rPr>
              <w:rFonts w:ascii="David" w:hAnsi="David" w:cs="David"/>
              <w:i/>
              <w:iCs/>
            </w:rPr>
          </w:rPrChange>
        </w:rPr>
        <w:br w:type="page"/>
      </w:r>
    </w:p>
    <w:p w14:paraId="53384D89" w14:textId="7E7D9753" w:rsidR="00316A5A" w:rsidRPr="00E87748" w:rsidDel="00E87748" w:rsidRDefault="00316A5A" w:rsidP="00692D15">
      <w:pPr>
        <w:spacing w:line="480" w:lineRule="auto"/>
        <w:rPr>
          <w:del w:id="343" w:author="Editor" w:date="2023-11-27T12:14:00Z"/>
          <w:rFonts w:ascii="Arial" w:hAnsi="Arial" w:cs="Arial"/>
          <w:b/>
          <w:bCs/>
          <w:color w:val="2F5496" w:themeColor="accent1" w:themeShade="BF"/>
          <w:rPrChange w:id="344" w:author="Editor" w:date="2023-11-27T12:14:00Z">
            <w:rPr>
              <w:del w:id="345" w:author="Editor" w:date="2023-11-27T12:14:00Z"/>
              <w:rFonts w:ascii="David" w:hAnsi="David" w:cs="David"/>
              <w:b/>
              <w:bCs/>
              <w:color w:val="2F5496" w:themeColor="accent1" w:themeShade="BF"/>
              <w:sz w:val="24"/>
              <w:szCs w:val="24"/>
            </w:rPr>
          </w:rPrChange>
        </w:rPr>
      </w:pPr>
      <w:commentRangeStart w:id="346"/>
      <w:del w:id="347" w:author="Editor" w:date="2023-11-27T12:14:00Z">
        <w:r w:rsidRPr="00E87748" w:rsidDel="00E87748">
          <w:rPr>
            <w:rFonts w:ascii="Arial" w:hAnsi="Arial" w:cs="Arial"/>
            <w:b/>
            <w:bCs/>
            <w:color w:val="2F5496" w:themeColor="accent1" w:themeShade="BF"/>
            <w:rPrChange w:id="348" w:author="Editor" w:date="2023-11-27T12:12:00Z">
              <w:rPr>
                <w:rFonts w:ascii="David" w:hAnsi="David" w:cs="David"/>
                <w:b/>
                <w:bCs/>
                <w:color w:val="2F5496" w:themeColor="accent1" w:themeShade="BF"/>
                <w:sz w:val="24"/>
                <w:szCs w:val="24"/>
              </w:rPr>
            </w:rPrChange>
          </w:rPr>
          <w:lastRenderedPageBreak/>
          <w:delText>Figure 1</w:delText>
        </w:r>
      </w:del>
      <w:ins w:id="349" w:author="Editor" w:date="2023-11-27T12:14:00Z">
        <w:r w:rsidR="00E87748">
          <w:rPr>
            <w:rFonts w:ascii="Arial" w:hAnsi="Arial" w:cs="Arial"/>
            <w:b/>
            <w:bCs/>
            <w:i/>
            <w:iCs/>
          </w:rPr>
          <w:t xml:space="preserve">Figure 1: </w:t>
        </w:r>
      </w:ins>
    </w:p>
    <w:p w14:paraId="32036566" w14:textId="637AA721" w:rsidR="00316A5A" w:rsidRPr="00E87748" w:rsidRDefault="00316A5A" w:rsidP="00692D15">
      <w:pPr>
        <w:spacing w:line="480" w:lineRule="auto"/>
        <w:rPr>
          <w:rFonts w:ascii="Arial" w:hAnsi="Arial" w:cs="Arial"/>
          <w:i/>
          <w:iCs/>
          <w:rPrChange w:id="350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</w:pPr>
      <w:bookmarkStart w:id="351" w:name="_Hlk151971867"/>
      <w:r w:rsidRPr="00E87748">
        <w:rPr>
          <w:rFonts w:ascii="Arial" w:hAnsi="Arial" w:cs="Arial"/>
          <w:i/>
          <w:iCs/>
          <w:rPrChange w:id="352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Adjusted means </w:t>
      </w:r>
      <w:del w:id="353" w:author="Editor" w:date="2023-11-27T08:48:00Z">
        <w:r w:rsidRPr="00E87748" w:rsidDel="00E87748">
          <w:rPr>
            <w:rFonts w:ascii="Arial" w:hAnsi="Arial" w:cs="Arial"/>
            <w:i/>
            <w:iCs/>
            <w:rPrChange w:id="354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delText xml:space="preserve">of </w:delText>
        </w:r>
      </w:del>
      <w:ins w:id="355" w:author="Editor" w:date="2023-11-27T08:48:00Z">
        <w:r w:rsidR="00E87748" w:rsidRPr="00E87748">
          <w:rPr>
            <w:rFonts w:ascii="Arial" w:hAnsi="Arial" w:cs="Arial"/>
            <w:i/>
            <w:iCs/>
            <w:rPrChange w:id="356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t xml:space="preserve">for </w:t>
        </w:r>
      </w:ins>
      <w:r w:rsidRPr="00E87748">
        <w:rPr>
          <w:rFonts w:ascii="Arial" w:hAnsi="Arial" w:cs="Arial"/>
          <w:i/>
          <w:iCs/>
          <w:rPrChange w:id="357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idiom</w:t>
      </w:r>
      <w:del w:id="358" w:author="Editor" w:date="2023-11-27T12:15:00Z">
        <w:r w:rsidRPr="00E87748" w:rsidDel="00E87748">
          <w:rPr>
            <w:rFonts w:ascii="Arial" w:hAnsi="Arial" w:cs="Arial"/>
            <w:i/>
            <w:iCs/>
            <w:rPrChange w:id="359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delText>s</w:delText>
        </w:r>
      </w:del>
      <w:r w:rsidRPr="00E87748">
        <w:rPr>
          <w:rFonts w:ascii="Arial" w:hAnsi="Arial" w:cs="Arial"/>
          <w:i/>
          <w:iCs/>
          <w:rPrChange w:id="360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, irony,</w:t>
      </w:r>
      <w:r w:rsidR="008F3B6C" w:rsidRPr="00E87748">
        <w:rPr>
          <w:rFonts w:ascii="Arial" w:hAnsi="Arial" w:cs="Arial"/>
          <w:i/>
          <w:iCs/>
          <w:rPrChange w:id="361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 </w:t>
      </w:r>
      <w:ins w:id="362" w:author="Editor" w:date="2023-11-27T08:48:00Z">
        <w:r w:rsidR="00E87748" w:rsidRPr="00E87748">
          <w:rPr>
            <w:rFonts w:ascii="Arial" w:hAnsi="Arial" w:cs="Arial"/>
            <w:i/>
            <w:iCs/>
            <w:rPrChange w:id="363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t xml:space="preserve">and </w:t>
        </w:r>
      </w:ins>
      <w:r w:rsidRPr="00E87748">
        <w:rPr>
          <w:rFonts w:ascii="Arial" w:hAnsi="Arial" w:cs="Arial"/>
          <w:i/>
          <w:iCs/>
          <w:rPrChange w:id="364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social situation</w:t>
      </w:r>
      <w:del w:id="365" w:author="Editor" w:date="2023-11-27T08:48:00Z">
        <w:r w:rsidRPr="00E87748" w:rsidDel="00E87748">
          <w:rPr>
            <w:rFonts w:ascii="Arial" w:hAnsi="Arial" w:cs="Arial"/>
            <w:i/>
            <w:iCs/>
            <w:rPrChange w:id="366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delText>s</w:delText>
        </w:r>
      </w:del>
      <w:r w:rsidRPr="00E87748">
        <w:rPr>
          <w:rFonts w:ascii="Arial" w:hAnsi="Arial" w:cs="Arial"/>
          <w:i/>
          <w:iCs/>
          <w:rPrChange w:id="367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 </w:t>
      </w:r>
      <w:r w:rsidR="008F3B6C" w:rsidRPr="00E87748">
        <w:rPr>
          <w:rFonts w:ascii="Arial" w:hAnsi="Arial" w:cs="Arial"/>
          <w:i/>
          <w:iCs/>
          <w:rPrChange w:id="368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understanding </w:t>
      </w:r>
      <w:r w:rsidRPr="00E87748">
        <w:rPr>
          <w:rFonts w:ascii="Arial" w:hAnsi="Arial" w:cs="Arial"/>
          <w:i/>
          <w:iCs/>
          <w:rPrChange w:id="369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and </w:t>
      </w:r>
      <w:proofErr w:type="spellStart"/>
      <w:r w:rsidRPr="00E87748">
        <w:rPr>
          <w:rFonts w:ascii="Arial" w:hAnsi="Arial" w:cs="Arial"/>
          <w:i/>
          <w:iCs/>
          <w:rPrChange w:id="370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ToM</w:t>
      </w:r>
      <w:proofErr w:type="spellEnd"/>
      <w:del w:id="371" w:author="Editor" w:date="2023-11-27T10:01:00Z">
        <w:r w:rsidRPr="00E87748" w:rsidDel="00E87748">
          <w:rPr>
            <w:rFonts w:ascii="Arial" w:hAnsi="Arial" w:cs="Arial"/>
            <w:i/>
            <w:iCs/>
            <w:rPrChange w:id="372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delText xml:space="preserve"> </w:delText>
        </w:r>
      </w:del>
      <w:del w:id="373" w:author="Editor" w:date="2023-11-27T08:50:00Z">
        <w:r w:rsidRPr="00E87748" w:rsidDel="00E87748">
          <w:rPr>
            <w:rFonts w:ascii="Arial" w:hAnsi="Arial" w:cs="Arial"/>
            <w:i/>
            <w:iCs/>
            <w:rPrChange w:id="374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delText xml:space="preserve">according to </w:delText>
        </w:r>
      </w:del>
      <w:del w:id="375" w:author="Editor" w:date="2023-11-27T10:01:00Z">
        <w:r w:rsidRPr="00E87748" w:rsidDel="00E87748">
          <w:rPr>
            <w:rFonts w:ascii="Arial" w:hAnsi="Arial" w:cs="Arial"/>
            <w:i/>
            <w:iCs/>
            <w:rPrChange w:id="376" w:author="Editor" w:date="2023-11-27T12:12:00Z">
              <w:rPr>
                <w:rFonts w:ascii="David" w:hAnsi="David" w:cs="David"/>
                <w:i/>
                <w:iCs/>
                <w:sz w:val="24"/>
                <w:szCs w:val="24"/>
              </w:rPr>
            </w:rPrChange>
          </w:rPr>
          <w:delText>research groups</w:delText>
        </w:r>
      </w:del>
      <w:r w:rsidRPr="00E87748">
        <w:rPr>
          <w:rFonts w:ascii="Arial" w:hAnsi="Arial" w:cs="Arial"/>
          <w:i/>
          <w:iCs/>
          <w:rPrChange w:id="377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 xml:space="preserve"> </w:t>
      </w:r>
      <w:bookmarkEnd w:id="351"/>
      <w:r w:rsidRPr="00E87748">
        <w:rPr>
          <w:rFonts w:ascii="Arial" w:hAnsi="Arial" w:cs="Arial"/>
          <w:i/>
          <w:iCs/>
          <w:rPrChange w:id="378" w:author="Editor" w:date="2023-11-27T12:12:00Z">
            <w:rPr>
              <w:rFonts w:ascii="David" w:hAnsi="David" w:cs="David"/>
              <w:i/>
              <w:iCs/>
              <w:sz w:val="24"/>
              <w:szCs w:val="24"/>
            </w:rPr>
          </w:rPrChange>
        </w:rPr>
        <w:t>(N=58)</w:t>
      </w:r>
      <w:commentRangeEnd w:id="346"/>
      <w:r w:rsidR="00E87748">
        <w:rPr>
          <w:rStyle w:val="CommentReference"/>
        </w:rPr>
        <w:commentReference w:id="346"/>
      </w:r>
    </w:p>
    <w:p w14:paraId="4755D1B8" w14:textId="346F3FAE" w:rsidR="00316A5A" w:rsidRPr="00E87748" w:rsidRDefault="008F3B6C" w:rsidP="00692D15">
      <w:pPr>
        <w:spacing w:line="480" w:lineRule="auto"/>
        <w:rPr>
          <w:rFonts w:ascii="Arial" w:hAnsi="Arial" w:cs="Arial"/>
          <w:rPrChange w:id="379" w:author="Editor" w:date="2023-11-27T12:12:00Z">
            <w:rPr>
              <w:rFonts w:ascii="David" w:hAnsi="David" w:cs="David"/>
              <w:sz w:val="24"/>
              <w:szCs w:val="24"/>
            </w:rPr>
          </w:rPrChange>
        </w:rPr>
      </w:pPr>
      <w:r w:rsidRPr="00E87748">
        <w:rPr>
          <w:rFonts w:ascii="Arial" w:hAnsi="Arial" w:cs="Arial"/>
          <w:noProof/>
          <w:rtl/>
          <w:rPrChange w:id="380" w:author="Editor" w:date="2023-11-27T12:12:00Z">
            <w:rPr>
              <w:rFonts w:ascii="David" w:hAnsi="David" w:cs="David"/>
              <w:noProof/>
              <w:rtl/>
            </w:rPr>
          </w:rPrChang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8F28AB" wp14:editId="2FDE84F7">
                <wp:simplePos x="0" y="0"/>
                <wp:positionH relativeFrom="margin">
                  <wp:posOffset>3623981</wp:posOffset>
                </wp:positionH>
                <wp:positionV relativeFrom="paragraph">
                  <wp:posOffset>1579245</wp:posOffset>
                </wp:positionV>
                <wp:extent cx="490963" cy="284672"/>
                <wp:effectExtent l="0" t="0" r="4445" b="127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0963" cy="28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342AE" w14:textId="7C9B83EA" w:rsidR="008F3B6C" w:rsidRPr="008F3B6C" w:rsidRDefault="008F3B6C" w:rsidP="008F3B6C">
                            <w:pPr>
                              <w:bidi/>
                              <w:rPr>
                                <w:rFonts w:ascii="David" w:hAnsi="David" w:cs="David"/>
                              </w:rPr>
                            </w:pPr>
                            <w:proofErr w:type="spellStart"/>
                            <w:r w:rsidRPr="008F3B6C">
                              <w:rPr>
                                <w:rFonts w:ascii="David" w:hAnsi="David" w:cs="David"/>
                              </w:rPr>
                              <w:t>ToM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F28A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285.35pt;margin-top:124.35pt;width:38.65pt;height:22.4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" stroked="f">
                <v:textbox>
                  <w:txbxContent>
                    <w:p w14:paraId="45D342AE" w14:textId="7C9B83EA" w:rsidR="008F3B6C" w:rsidRPr="008F3B6C" w:rsidRDefault="008F3B6C" w:rsidP="008F3B6C">
                      <w:pPr>
                        <w:bidi/>
                        <w:rPr>
                          <w:rFonts w:ascii="David" w:hAnsi="David" w:cs="David"/>
                        </w:rPr>
                      </w:pPr>
                      <w:proofErr w:type="spellStart"/>
                      <w:r w:rsidRPr="008F3B6C">
                        <w:rPr>
                          <w:rFonts w:ascii="David" w:hAnsi="David" w:cs="David"/>
                        </w:rPr>
                        <w:t>ToM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16A5A" w:rsidRPr="00E87748"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4888FDD8" wp14:editId="5D1552B6">
            <wp:extent cx="4498848" cy="2267712"/>
            <wp:effectExtent l="0" t="0" r="0" b="0"/>
            <wp:docPr id="5" name="תרשים 5">
              <a:extLst xmlns:a="http://schemas.openxmlformats.org/drawingml/2006/main">
                <a:ext uri="{FF2B5EF4-FFF2-40B4-BE49-F238E27FC236}">
                  <a16:creationId xmlns:a16="http://schemas.microsoft.com/office/drawing/2014/main" id="{D998CF30-1682-4CD4-98B1-DA398E1D71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ins w:id="381" w:author="Editor" w:date="2023-11-27T12:15:00Z">
        <w:r w:rsidR="00E87748">
          <w:rPr>
            <w:rFonts w:ascii="Arial" w:hAnsi="Arial" w:cs="Arial"/>
          </w:rPr>
          <w:t>z</w:t>
        </w:r>
      </w:ins>
    </w:p>
    <w:p w14:paraId="1FE33FF3" w14:textId="068E50E4" w:rsidR="00502111" w:rsidRPr="00E87748" w:rsidDel="00E87748" w:rsidRDefault="00502111" w:rsidP="00692D15">
      <w:pPr>
        <w:spacing w:line="480" w:lineRule="auto"/>
        <w:rPr>
          <w:del w:id="382" w:author="Editor" w:date="2023-11-27T12:16:00Z"/>
          <w:rFonts w:ascii="Arial" w:hAnsi="Arial" w:cs="Arial"/>
          <w:rPrChange w:id="383" w:author="Editor" w:date="2023-11-27T12:12:00Z">
            <w:rPr>
              <w:del w:id="384" w:author="Editor" w:date="2023-11-27T12:16:00Z"/>
              <w:rFonts w:ascii="David" w:hAnsi="David" w:cs="David"/>
            </w:rPr>
          </w:rPrChange>
        </w:rPr>
      </w:pPr>
      <w:r w:rsidRPr="00E87748">
        <w:rPr>
          <w:rFonts w:ascii="Arial" w:hAnsi="Arial" w:cs="Arial"/>
          <w:rPrChange w:id="385" w:author="Editor" w:date="2023-11-27T12:12:00Z">
            <w:rPr>
              <w:rFonts w:ascii="David" w:hAnsi="David" w:cs="David"/>
            </w:rPr>
          </w:rPrChange>
        </w:rPr>
        <w:br w:type="page"/>
      </w:r>
    </w:p>
    <w:p w14:paraId="5DA5525B" w14:textId="30AC8EFD" w:rsidR="00502111" w:rsidRPr="00E87748" w:rsidRDefault="00502111">
      <w:pPr>
        <w:spacing w:line="480" w:lineRule="auto"/>
        <w:rPr>
          <w:rFonts w:ascii="Arial" w:hAnsi="Arial" w:cs="Arial"/>
          <w:b/>
          <w:bCs/>
          <w:noProof/>
          <w:color w:val="2F5496" w:themeColor="accent1" w:themeShade="BF"/>
          <w:lang w:eastAsia="he-IL"/>
          <w:rPrChange w:id="386" w:author="Editor" w:date="2023-11-27T12:12:00Z">
            <w:rPr>
              <w:rFonts w:ascii="David" w:hAnsi="David" w:cs="David"/>
              <w:b/>
              <w:bCs/>
              <w:noProof/>
              <w:color w:val="2F5496" w:themeColor="accent1" w:themeShade="BF"/>
              <w:sz w:val="24"/>
              <w:szCs w:val="24"/>
              <w:lang w:eastAsia="he-IL"/>
            </w:rPr>
          </w:rPrChange>
        </w:rPr>
        <w:pPrChange w:id="387" w:author="Editor" w:date="2023-11-27T12:16:00Z">
          <w:pPr>
            <w:spacing w:line="480" w:lineRule="auto"/>
            <w:contextualSpacing/>
            <w:jc w:val="both"/>
          </w:pPr>
        </w:pPrChange>
      </w:pPr>
      <w:del w:id="388" w:author="Editor" w:date="2023-11-27T12:16:00Z">
        <w:r w:rsidRPr="00E87748" w:rsidDel="00E87748">
          <w:rPr>
            <w:rFonts w:ascii="Arial" w:hAnsi="Arial" w:cs="Arial"/>
            <w:b/>
            <w:bCs/>
            <w:noProof/>
            <w:color w:val="2F5496" w:themeColor="accent1" w:themeShade="BF"/>
            <w:lang w:eastAsia="he-IL"/>
            <w:rPrChange w:id="389" w:author="Editor" w:date="2023-11-27T12:12:00Z">
              <w:rPr>
                <w:rFonts w:ascii="David" w:hAnsi="David" w:cs="David"/>
                <w:b/>
                <w:bCs/>
                <w:noProof/>
                <w:color w:val="2F5496" w:themeColor="accent1" w:themeShade="BF"/>
                <w:sz w:val="24"/>
                <w:szCs w:val="24"/>
                <w:lang w:eastAsia="he-IL"/>
              </w:rPr>
            </w:rPrChange>
          </w:rPr>
          <w:lastRenderedPageBreak/>
          <w:delText>Table 3</w:delText>
        </w:r>
      </w:del>
    </w:p>
    <w:tbl>
      <w:tblPr>
        <w:tblStyle w:val="TableGrid"/>
        <w:tblW w:w="6012" w:type="pct"/>
        <w:tblInd w:w="-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1354"/>
        <w:gridCol w:w="1744"/>
        <w:gridCol w:w="1744"/>
        <w:gridCol w:w="222"/>
        <w:gridCol w:w="1744"/>
        <w:gridCol w:w="1744"/>
      </w:tblGrid>
      <w:tr w:rsidR="00502111" w:rsidRPr="00E87748" w14:paraId="397B2440" w14:textId="77777777" w:rsidTr="00323A1B">
        <w:trPr>
          <w:trHeight w:val="62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664328A5" w14:textId="7762BE17" w:rsidR="00502111" w:rsidRPr="00E87748" w:rsidRDefault="00E87748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i/>
                <w:iCs/>
                <w:noProof/>
                <w:rtl/>
                <w:lang w:eastAsia="he-IL"/>
                <w:rPrChange w:id="390" w:author="Editor" w:date="2023-11-27T12:12:00Z">
                  <w:rPr>
                    <w:rFonts w:ascii="David" w:hAnsi="David" w:cs="David"/>
                    <w:i/>
                    <w:iCs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ins w:id="391" w:author="Editor" w:date="2023-11-27T12:16:00Z">
              <w:r>
                <w:rPr>
                  <w:rFonts w:ascii="Arial" w:hAnsi="Arial" w:cs="Arial"/>
                  <w:b/>
                  <w:bCs/>
                  <w:i/>
                  <w:iCs/>
                </w:rPr>
                <w:t xml:space="preserve">Table 3: </w:t>
              </w:r>
            </w:ins>
            <w:r w:rsidR="00502111" w:rsidRPr="00E87748">
              <w:rPr>
                <w:rFonts w:ascii="Arial" w:hAnsi="Arial" w:cs="Arial"/>
                <w:i/>
                <w:iCs/>
                <w:rPrChange w:id="392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Pearson correlations and supervised correlations between the index of social situation</w:t>
            </w:r>
            <w:ins w:id="393" w:author="Editor" w:date="2023-11-27T08:50:00Z">
              <w:r w:rsidRPr="00E87748">
                <w:rPr>
                  <w:rFonts w:ascii="Arial" w:hAnsi="Arial" w:cs="Arial"/>
                  <w:i/>
                  <w:iCs/>
                  <w:rPrChange w:id="394" w:author="Editor" w:date="2023-11-27T12:12:00Z">
                    <w:rPr>
                      <w:rFonts w:ascii="David" w:hAnsi="David" w:cs="David"/>
                      <w:i/>
                      <w:iCs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del w:id="395" w:author="Editor" w:date="2023-11-27T08:50:00Z">
              <w:r w:rsidR="00502111" w:rsidRPr="00E87748" w:rsidDel="00E87748">
                <w:rPr>
                  <w:rFonts w:ascii="Arial" w:hAnsi="Arial" w:cs="Arial"/>
                  <w:i/>
                  <w:iCs/>
                  <w:rPrChange w:id="396" w:author="Editor" w:date="2023-11-27T12:12:00Z">
                    <w:rPr>
                      <w:rFonts w:ascii="David" w:hAnsi="David" w:cs="David"/>
                      <w:i/>
                      <w:iCs/>
                      <w:sz w:val="24"/>
                      <w:szCs w:val="24"/>
                    </w:rPr>
                  </w:rPrChange>
                </w:rPr>
                <w:delText xml:space="preserve">s </w:delText>
              </w:r>
            </w:del>
            <w:r w:rsidR="009031BF" w:rsidRPr="00E87748">
              <w:rPr>
                <w:rFonts w:ascii="Arial" w:hAnsi="Arial" w:cs="Arial"/>
                <w:i/>
                <w:iCs/>
                <w:rPrChange w:id="397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 xml:space="preserve">understanding </w:t>
            </w:r>
            <w:r w:rsidR="00502111" w:rsidRPr="00E87748">
              <w:rPr>
                <w:rFonts w:ascii="Arial" w:hAnsi="Arial" w:cs="Arial"/>
                <w:i/>
                <w:iCs/>
                <w:rPrChange w:id="398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and the indices of figurative language</w:t>
            </w:r>
            <w:r w:rsidR="009031BF" w:rsidRPr="00E87748">
              <w:rPr>
                <w:rFonts w:ascii="Arial" w:hAnsi="Arial" w:cs="Arial"/>
                <w:i/>
                <w:iCs/>
                <w:rPrChange w:id="399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 xml:space="preserve"> understanding</w:t>
            </w:r>
            <w:del w:id="400" w:author="Editor" w:date="2023-11-27T10:01:00Z">
              <w:r w:rsidR="00502111" w:rsidRPr="00E87748" w:rsidDel="00E87748">
                <w:rPr>
                  <w:rFonts w:ascii="Arial" w:hAnsi="Arial" w:cs="Arial"/>
                  <w:i/>
                  <w:iCs/>
                  <w:rPrChange w:id="401" w:author="Editor" w:date="2023-11-27T12:12:00Z">
                    <w:rPr>
                      <w:rFonts w:ascii="David" w:hAnsi="David" w:cs="David"/>
                      <w:i/>
                      <w:iCs/>
                      <w:sz w:val="24"/>
                      <w:szCs w:val="24"/>
                    </w:rPr>
                  </w:rPrChange>
                </w:rPr>
                <w:delText>, according to the research groups</w:delText>
              </w:r>
            </w:del>
          </w:p>
        </w:tc>
      </w:tr>
      <w:tr w:rsidR="00502111" w:rsidRPr="00E87748" w14:paraId="727C103A" w14:textId="77777777" w:rsidTr="00323A1B">
        <w:trPr>
          <w:trHeight w:val="397"/>
        </w:trPr>
        <w:tc>
          <w:tcPr>
            <w:tcW w:w="789" w:type="pct"/>
            <w:tcBorders>
              <w:top w:val="single" w:sz="4" w:space="0" w:color="auto"/>
            </w:tcBorders>
            <w:vAlign w:val="center"/>
          </w:tcPr>
          <w:p w14:paraId="442A6AB7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02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2A4CC28D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bCs/>
                <w:noProof/>
                <w:lang w:eastAsia="he-IL"/>
                <w:rPrChange w:id="403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lang w:eastAsia="he-IL"/>
                  </w:rPr>
                </w:rPrChange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06D6B" w14:textId="77777777" w:rsidR="00502111" w:rsidRPr="00E87748" w:rsidRDefault="00502111" w:rsidP="00692D15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rtl/>
                <w:lang w:eastAsia="he-IL"/>
                <w:rPrChange w:id="404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noProof/>
                <w:lang w:eastAsia="he-IL"/>
                <w:rPrChange w:id="405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lang w:eastAsia="he-IL"/>
                  </w:rPr>
                </w:rPrChange>
              </w:rPr>
              <w:t>TYP</w:t>
            </w:r>
          </w:p>
        </w:tc>
        <w:tc>
          <w:tcPr>
            <w:tcW w:w="111" w:type="pct"/>
            <w:tcBorders>
              <w:top w:val="single" w:sz="4" w:space="0" w:color="auto"/>
            </w:tcBorders>
          </w:tcPr>
          <w:p w14:paraId="200285AE" w14:textId="77777777" w:rsidR="00502111" w:rsidRPr="00E87748" w:rsidRDefault="00502111" w:rsidP="00692D15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lang w:eastAsia="he-IL"/>
                <w:rPrChange w:id="406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lang w:eastAsia="he-IL"/>
                  </w:rPr>
                </w:rPrChange>
              </w:rPr>
            </w:pPr>
          </w:p>
        </w:tc>
        <w:tc>
          <w:tcPr>
            <w:tcW w:w="171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F1597" w14:textId="77777777" w:rsidR="00502111" w:rsidRPr="00E87748" w:rsidRDefault="00502111" w:rsidP="00692D15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rtl/>
                <w:lang w:eastAsia="he-IL"/>
                <w:rPrChange w:id="407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noProof/>
                <w:lang w:eastAsia="he-IL"/>
                <w:rPrChange w:id="408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lang w:eastAsia="he-IL"/>
                  </w:rPr>
                </w:rPrChange>
              </w:rPr>
              <w:t>ASD</w:t>
            </w:r>
          </w:p>
        </w:tc>
      </w:tr>
      <w:tr w:rsidR="00502111" w:rsidRPr="00E87748" w14:paraId="1C749C3D" w14:textId="77777777" w:rsidTr="00323A1B">
        <w:trPr>
          <w:trHeight w:val="397"/>
        </w:trPr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1C878120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09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15716C70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bCs/>
                <w:noProof/>
                <w:rtl/>
                <w:lang w:eastAsia="he-IL"/>
                <w:rPrChange w:id="410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9C6ED" w14:textId="185F9DED" w:rsidR="00502111" w:rsidRPr="00E87748" w:rsidRDefault="00502111" w:rsidP="00692D15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lang w:eastAsia="he-IL"/>
                <w:rPrChange w:id="411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noProof/>
                <w:lang w:eastAsia="he-IL"/>
                <w:rPrChange w:id="412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lang w:eastAsia="he-IL"/>
                  </w:rPr>
                </w:rPrChange>
              </w:rPr>
              <w:t>Idiom</w:t>
            </w:r>
            <w:ins w:id="413" w:author="Editor" w:date="2023-11-27T08:50:00Z">
              <w:r w:rsidR="00E87748" w:rsidRPr="00E87748">
                <w:rPr>
                  <w:rFonts w:ascii="Arial" w:hAnsi="Arial" w:cs="Arial"/>
                  <w:b/>
                  <w:bCs/>
                  <w:noProof/>
                  <w:lang w:eastAsia="he-IL"/>
                  <w:rPrChange w:id="414" w:author="Editor" w:date="2023-11-27T12:12:00Z">
                    <w:rPr>
                      <w:rFonts w:ascii="David" w:hAnsi="David" w:cs="David"/>
                      <w:b/>
                      <w:bCs/>
                      <w:noProof/>
                      <w:sz w:val="24"/>
                      <w:szCs w:val="24"/>
                      <w:lang w:eastAsia="he-IL"/>
                    </w:rPr>
                  </w:rPrChange>
                </w:rPr>
                <w:t xml:space="preserve"> </w:t>
              </w:r>
            </w:ins>
            <w:del w:id="415" w:author="Editor" w:date="2023-11-27T08:50:00Z">
              <w:r w:rsidR="009031BF" w:rsidRPr="00E87748" w:rsidDel="00E87748">
                <w:rPr>
                  <w:rFonts w:ascii="Arial" w:hAnsi="Arial" w:cs="Arial"/>
                  <w:b/>
                  <w:bCs/>
                  <w:noProof/>
                  <w:lang w:eastAsia="he-IL"/>
                  <w:rPrChange w:id="416" w:author="Editor" w:date="2023-11-27T12:12:00Z">
                    <w:rPr>
                      <w:rFonts w:ascii="David" w:hAnsi="David" w:cs="David"/>
                      <w:b/>
                      <w:bCs/>
                      <w:noProof/>
                      <w:sz w:val="24"/>
                      <w:szCs w:val="24"/>
                      <w:lang w:eastAsia="he-IL"/>
                    </w:rPr>
                  </w:rPrChange>
                </w:rPr>
                <w:delText>s</w:delText>
              </w:r>
              <w:r w:rsidRPr="00E87748" w:rsidDel="00E87748">
                <w:rPr>
                  <w:rFonts w:ascii="Arial" w:hAnsi="Arial" w:cs="Arial"/>
                  <w:b/>
                  <w:bCs/>
                  <w:noProof/>
                  <w:lang w:eastAsia="he-IL"/>
                  <w:rPrChange w:id="417" w:author="Editor" w:date="2023-11-27T12:12:00Z">
                    <w:rPr>
                      <w:rFonts w:ascii="David" w:hAnsi="David" w:cs="David"/>
                      <w:b/>
                      <w:bCs/>
                      <w:noProof/>
                      <w:sz w:val="24"/>
                      <w:szCs w:val="24"/>
                      <w:lang w:eastAsia="he-IL"/>
                    </w:rPr>
                  </w:rPrChange>
                </w:rPr>
                <w:delText xml:space="preserve"> </w:delText>
              </w:r>
            </w:del>
            <w:r w:rsidRPr="00E87748">
              <w:rPr>
                <w:rFonts w:ascii="Arial" w:hAnsi="Arial" w:cs="Arial"/>
                <w:b/>
                <w:bCs/>
                <w:noProof/>
                <w:lang w:eastAsia="he-IL"/>
                <w:rPrChange w:id="418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lang w:eastAsia="he-IL"/>
                  </w:rPr>
                </w:rPrChange>
              </w:rPr>
              <w:t>understanding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13B73" w14:textId="518D14C3" w:rsidR="00502111" w:rsidRPr="00E87748" w:rsidRDefault="00502111" w:rsidP="00692D15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rtl/>
                <w:lang w:eastAsia="he-IL"/>
                <w:rPrChange w:id="419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noProof/>
                <w:lang w:eastAsia="he-IL"/>
                <w:rPrChange w:id="420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lang w:eastAsia="he-IL"/>
                  </w:rPr>
                </w:rPrChange>
              </w:rPr>
              <w:t>Irony understanding</w:t>
            </w: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14:paraId="41C2A450" w14:textId="77777777" w:rsidR="00502111" w:rsidRPr="00E87748" w:rsidRDefault="00502111" w:rsidP="00692D15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rtl/>
                <w:lang w:eastAsia="he-IL"/>
                <w:rPrChange w:id="421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65C83" w14:textId="7D1AD0D8" w:rsidR="00502111" w:rsidRPr="00E87748" w:rsidRDefault="00502111" w:rsidP="00692D15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rtl/>
                <w:lang w:eastAsia="he-IL"/>
                <w:rPrChange w:id="422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noProof/>
                <w:lang w:eastAsia="he-IL"/>
                <w:rPrChange w:id="423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lang w:eastAsia="he-IL"/>
                  </w:rPr>
                </w:rPrChange>
              </w:rPr>
              <w:t>Idiom</w:t>
            </w:r>
            <w:del w:id="424" w:author="Editor" w:date="2023-11-27T08:50:00Z">
              <w:r w:rsidR="009031BF" w:rsidRPr="00E87748" w:rsidDel="00E87748">
                <w:rPr>
                  <w:rFonts w:ascii="Arial" w:hAnsi="Arial" w:cs="Arial"/>
                  <w:b/>
                  <w:bCs/>
                  <w:noProof/>
                  <w:lang w:eastAsia="he-IL"/>
                  <w:rPrChange w:id="425" w:author="Editor" w:date="2023-11-27T12:12:00Z">
                    <w:rPr>
                      <w:rFonts w:ascii="David" w:hAnsi="David" w:cs="David"/>
                      <w:b/>
                      <w:bCs/>
                      <w:noProof/>
                      <w:sz w:val="24"/>
                      <w:szCs w:val="24"/>
                      <w:lang w:eastAsia="he-IL"/>
                    </w:rPr>
                  </w:rPrChange>
                </w:rPr>
                <w:delText>s</w:delText>
              </w:r>
            </w:del>
            <w:r w:rsidRPr="00E87748">
              <w:rPr>
                <w:rFonts w:ascii="Arial" w:hAnsi="Arial" w:cs="Arial"/>
                <w:b/>
                <w:bCs/>
                <w:noProof/>
                <w:lang w:eastAsia="he-IL"/>
                <w:rPrChange w:id="426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lang w:eastAsia="he-IL"/>
                  </w:rPr>
                </w:rPrChange>
              </w:rPr>
              <w:t xml:space="preserve"> understanding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80A6B" w14:textId="77E9872C" w:rsidR="00502111" w:rsidRPr="00E87748" w:rsidRDefault="00502111" w:rsidP="00692D15">
            <w:pPr>
              <w:spacing w:line="480" w:lineRule="auto"/>
              <w:contextualSpacing/>
              <w:jc w:val="center"/>
              <w:rPr>
                <w:rFonts w:ascii="Arial" w:hAnsi="Arial" w:cs="Arial"/>
                <w:b/>
                <w:bCs/>
                <w:noProof/>
                <w:rtl/>
                <w:lang w:eastAsia="he-IL"/>
                <w:rPrChange w:id="427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noProof/>
                <w:lang w:eastAsia="he-IL"/>
                <w:rPrChange w:id="428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lang w:eastAsia="he-IL"/>
                  </w:rPr>
                </w:rPrChange>
              </w:rPr>
              <w:t>Irony understanding</w:t>
            </w:r>
          </w:p>
        </w:tc>
      </w:tr>
      <w:tr w:rsidR="00502111" w:rsidRPr="00E87748" w14:paraId="20BDF79E" w14:textId="77777777" w:rsidTr="00323A1B">
        <w:trPr>
          <w:trHeight w:val="397"/>
        </w:trPr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72FF72" w14:textId="2DA8B73A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bCs/>
                <w:noProof/>
                <w:rtl/>
                <w:lang w:eastAsia="he-IL"/>
                <w:rPrChange w:id="429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rPrChange w:id="430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Social situation</w:t>
            </w:r>
            <w:ins w:id="431" w:author="Editor" w:date="2023-11-27T08:50:00Z">
              <w:r w:rsidR="00E87748" w:rsidRPr="00E87748">
                <w:rPr>
                  <w:rFonts w:ascii="Arial" w:hAnsi="Arial" w:cs="Arial"/>
                  <w:rPrChange w:id="432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del w:id="433" w:author="Editor" w:date="2023-11-27T08:50:00Z">
              <w:r w:rsidRPr="00E87748" w:rsidDel="00E87748">
                <w:rPr>
                  <w:rFonts w:ascii="Arial" w:hAnsi="Arial" w:cs="Arial"/>
                  <w:rPrChange w:id="434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delText xml:space="preserve">s </w:delText>
              </w:r>
            </w:del>
            <w:r w:rsidRPr="00E87748">
              <w:rPr>
                <w:rFonts w:ascii="Arial" w:hAnsi="Arial" w:cs="Arial"/>
                <w:rPrChange w:id="43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understanding</w:t>
            </w:r>
          </w:p>
        </w:tc>
        <w:tc>
          <w:tcPr>
            <w:tcW w:w="675" w:type="pct"/>
            <w:tcBorders>
              <w:top w:val="single" w:sz="4" w:space="0" w:color="auto"/>
            </w:tcBorders>
          </w:tcPr>
          <w:p w14:paraId="5FE20B26" w14:textId="5AD6FF58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lang w:eastAsia="he-IL"/>
                <w:rPrChange w:id="436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rPrChange w:id="437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Pearson correlations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28A1E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38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noProof/>
                <w:rtl/>
                <w:lang w:eastAsia="he-IL"/>
                <w:rPrChange w:id="439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  <w:t>***81.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98E86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40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noProof/>
                <w:rtl/>
                <w:lang w:eastAsia="he-IL"/>
                <w:rPrChange w:id="441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  <w:t>***69.</w:t>
            </w:r>
          </w:p>
        </w:tc>
        <w:tc>
          <w:tcPr>
            <w:tcW w:w="111" w:type="pct"/>
            <w:tcBorders>
              <w:top w:val="single" w:sz="4" w:space="0" w:color="auto"/>
            </w:tcBorders>
          </w:tcPr>
          <w:p w14:paraId="36AD5444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42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68746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43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noProof/>
                <w:rtl/>
                <w:lang w:eastAsia="he-IL"/>
                <w:rPrChange w:id="444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  <w:t>***68.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068B6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45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noProof/>
                <w:rtl/>
                <w:lang w:eastAsia="he-IL"/>
                <w:rPrChange w:id="446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  <w:t>***72.</w:t>
            </w:r>
          </w:p>
        </w:tc>
      </w:tr>
      <w:tr w:rsidR="00502111" w:rsidRPr="00E87748" w14:paraId="2F4AFEAB" w14:textId="77777777" w:rsidTr="00323A1B">
        <w:trPr>
          <w:trHeight w:val="397"/>
        </w:trPr>
        <w:tc>
          <w:tcPr>
            <w:tcW w:w="789" w:type="pct"/>
            <w:tcBorders>
              <w:bottom w:val="single" w:sz="4" w:space="0" w:color="auto"/>
            </w:tcBorders>
            <w:vAlign w:val="center"/>
          </w:tcPr>
          <w:p w14:paraId="32D138A6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b/>
                <w:bCs/>
                <w:noProof/>
                <w:highlight w:val="green"/>
                <w:rtl/>
                <w:lang w:eastAsia="he-IL"/>
                <w:rPrChange w:id="447" w:author="Editor" w:date="2023-11-27T12:12:00Z">
                  <w:rPr>
                    <w:rFonts w:ascii="David" w:hAnsi="David" w:cs="David"/>
                    <w:b/>
                    <w:bCs/>
                    <w:noProof/>
                    <w:sz w:val="24"/>
                    <w:szCs w:val="24"/>
                    <w:highlight w:val="green"/>
                    <w:rtl/>
                    <w:lang w:eastAsia="he-IL"/>
                  </w:rPr>
                </w:rPrChange>
              </w:rPr>
            </w:pPr>
            <w:commentRangeStart w:id="448"/>
          </w:p>
        </w:tc>
        <w:tc>
          <w:tcPr>
            <w:tcW w:w="675" w:type="pct"/>
            <w:tcBorders>
              <w:bottom w:val="single" w:sz="4" w:space="0" w:color="auto"/>
            </w:tcBorders>
          </w:tcPr>
          <w:p w14:paraId="3356A5C4" w14:textId="0B252DD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lang w:eastAsia="he-IL"/>
                <w:rPrChange w:id="449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rPrChange w:id="450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Supervised correlations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1E2214D7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51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noProof/>
                <w:lang w:eastAsia="he-IL"/>
                <w:rPrChange w:id="452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lang w:eastAsia="he-IL"/>
                  </w:rPr>
                </w:rPrChange>
              </w:rPr>
              <w:t>.43*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1C863E45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53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noProof/>
                <w:lang w:eastAsia="he-IL"/>
                <w:rPrChange w:id="454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lang w:eastAsia="he-IL"/>
                  </w:rPr>
                </w:rPrChange>
              </w:rPr>
              <w:t>.35*</w:t>
            </w: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14:paraId="650F9F73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55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2364FC6F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56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noProof/>
                <w:rtl/>
                <w:lang w:eastAsia="he-IL"/>
                <w:rPrChange w:id="457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  <w:t>20.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14:paraId="7434F940" w14:textId="77777777" w:rsidR="00502111" w:rsidRPr="00E87748" w:rsidRDefault="00502111" w:rsidP="00692D15">
            <w:pPr>
              <w:spacing w:line="480" w:lineRule="auto"/>
              <w:contextualSpacing/>
              <w:jc w:val="both"/>
              <w:rPr>
                <w:rFonts w:ascii="Arial" w:hAnsi="Arial" w:cs="Arial"/>
                <w:noProof/>
                <w:rtl/>
                <w:lang w:eastAsia="he-IL"/>
                <w:rPrChange w:id="458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rtl/>
                    <w:lang w:eastAsia="he-IL"/>
                  </w:rPr>
                </w:rPrChange>
              </w:rPr>
            </w:pPr>
            <w:r w:rsidRPr="00E87748">
              <w:rPr>
                <w:rFonts w:ascii="Arial" w:hAnsi="Arial" w:cs="Arial"/>
                <w:noProof/>
                <w:lang w:eastAsia="he-IL"/>
                <w:rPrChange w:id="459" w:author="Editor" w:date="2023-11-27T12:12:00Z">
                  <w:rPr>
                    <w:rFonts w:ascii="David" w:hAnsi="David" w:cs="David"/>
                    <w:noProof/>
                    <w:sz w:val="24"/>
                    <w:szCs w:val="24"/>
                    <w:lang w:eastAsia="he-IL"/>
                  </w:rPr>
                </w:rPrChange>
              </w:rPr>
              <w:t>.74***</w:t>
            </w:r>
            <w:commentRangeEnd w:id="448"/>
            <w:r w:rsidR="00E87748">
              <w:rPr>
                <w:rStyle w:val="CommentReference"/>
                <w:kern w:val="2"/>
                <w14:ligatures w14:val="standardContextual"/>
              </w:rPr>
              <w:commentReference w:id="448"/>
            </w:r>
          </w:p>
        </w:tc>
      </w:tr>
      <w:tr w:rsidR="00502111" w:rsidRPr="00E87748" w14:paraId="2BE5BBF1" w14:textId="77777777" w:rsidTr="00323A1B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</w:tcBorders>
            <w:vAlign w:val="center"/>
          </w:tcPr>
          <w:p w14:paraId="6B18A7AE" w14:textId="479C9A8A" w:rsidR="00502111" w:rsidRPr="00E87748" w:rsidRDefault="00323A1B" w:rsidP="00692D15">
            <w:pPr>
              <w:spacing w:before="240" w:line="480" w:lineRule="auto"/>
              <w:jc w:val="both"/>
              <w:rPr>
                <w:rFonts w:ascii="Arial" w:hAnsi="Arial" w:cs="Arial"/>
                <w:i/>
                <w:iCs/>
                <w:rPrChange w:id="460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i/>
                <w:iCs/>
                <w:rPrChange w:id="461" w:author="Editor" w:date="2023-11-27T12:12:00Z">
                  <w:rPr>
                    <w:rFonts w:ascii="David" w:hAnsi="David" w:cs="David"/>
                    <w:i/>
                    <w:iCs/>
                    <w:sz w:val="24"/>
                    <w:szCs w:val="24"/>
                  </w:rPr>
                </w:rPrChange>
              </w:rPr>
              <w:t>Note</w:t>
            </w:r>
            <w:ins w:id="462" w:author="Editor" w:date="2023-11-27T08:50:00Z">
              <w:r w:rsidR="00E87748" w:rsidRPr="00E87748">
                <w:rPr>
                  <w:rFonts w:ascii="Arial" w:hAnsi="Arial" w:cs="Arial"/>
                  <w:i/>
                  <w:iCs/>
                  <w:rPrChange w:id="463" w:author="Editor" w:date="2023-11-27T12:12:00Z">
                    <w:rPr>
                      <w:rFonts w:ascii="David" w:hAnsi="David" w:cs="David"/>
                      <w:i/>
                      <w:iCs/>
                      <w:sz w:val="24"/>
                      <w:szCs w:val="24"/>
                    </w:rPr>
                  </w:rPrChange>
                </w:rPr>
                <w:t>:</w:t>
              </w:r>
            </w:ins>
            <w:del w:id="464" w:author="Editor" w:date="2023-11-27T08:50:00Z">
              <w:r w:rsidRPr="00E87748" w:rsidDel="00E87748">
                <w:rPr>
                  <w:rFonts w:ascii="Arial" w:hAnsi="Arial" w:cs="Arial"/>
                  <w:i/>
                  <w:iCs/>
                  <w:rPrChange w:id="465" w:author="Editor" w:date="2023-11-27T12:12:00Z">
                    <w:rPr>
                      <w:rFonts w:ascii="David" w:hAnsi="David" w:cs="David"/>
                      <w:i/>
                      <w:iCs/>
                      <w:sz w:val="24"/>
                      <w:szCs w:val="24"/>
                    </w:rPr>
                  </w:rPrChange>
                </w:rPr>
                <w:delText xml:space="preserve">. </w:delText>
              </w:r>
              <w:r w:rsidRPr="00E87748" w:rsidDel="00E87748">
                <w:rPr>
                  <w:rFonts w:ascii="Arial" w:hAnsi="Arial" w:cs="Arial"/>
                  <w:rPrChange w:id="466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delText>research groups:</w:delText>
              </w:r>
            </w:del>
            <w:r w:rsidRPr="00E87748">
              <w:rPr>
                <w:rFonts w:ascii="Arial" w:hAnsi="Arial" w:cs="Arial"/>
                <w:rPrChange w:id="467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 TYP: the group with typical development. ASD: the group diagnosed with Autism. </w:t>
            </w:r>
            <w:del w:id="468" w:author="Editor" w:date="2023-11-27T08:51:00Z">
              <w:r w:rsidRPr="00E87748" w:rsidDel="00E87748">
                <w:rPr>
                  <w:rFonts w:ascii="Arial" w:hAnsi="Arial" w:cs="Arial"/>
                  <w:rPrChange w:id="469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delText xml:space="preserve">The </w:delText>
              </w:r>
            </w:del>
            <w:ins w:id="470" w:author="Editor" w:date="2023-11-27T08:51:00Z">
              <w:r w:rsidR="00E87748" w:rsidRPr="00E87748">
                <w:rPr>
                  <w:rFonts w:ascii="Arial" w:hAnsi="Arial" w:cs="Arial"/>
                  <w:rPrChange w:id="471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t>S</w:t>
              </w:r>
            </w:ins>
            <w:del w:id="472" w:author="Editor" w:date="2023-11-27T08:51:00Z">
              <w:r w:rsidRPr="00E87748" w:rsidDel="00E87748">
                <w:rPr>
                  <w:rFonts w:ascii="Arial" w:hAnsi="Arial" w:cs="Arial"/>
                  <w:rPrChange w:id="473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delText>s</w:delText>
              </w:r>
            </w:del>
            <w:r w:rsidRPr="00E87748">
              <w:rPr>
                <w:rFonts w:ascii="Arial" w:hAnsi="Arial" w:cs="Arial"/>
                <w:rPrChange w:id="47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 xml:space="preserve">upervised correlations were calculated while controlling </w:t>
            </w:r>
            <w:del w:id="475" w:author="Editor" w:date="2023-11-27T08:51:00Z">
              <w:r w:rsidRPr="00E87748" w:rsidDel="00E87748">
                <w:rPr>
                  <w:rFonts w:ascii="Arial" w:hAnsi="Arial" w:cs="Arial"/>
                  <w:rPrChange w:id="476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delText xml:space="preserve">the </w:delText>
              </w:r>
            </w:del>
            <w:ins w:id="477" w:author="Editor" w:date="2023-11-27T08:51:00Z">
              <w:r w:rsidR="00E87748" w:rsidRPr="00E87748">
                <w:rPr>
                  <w:rFonts w:ascii="Arial" w:hAnsi="Arial" w:cs="Arial"/>
                  <w:rPrChange w:id="478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t xml:space="preserve">for </w:t>
              </w:r>
            </w:ins>
            <w:ins w:id="479" w:author="Editor" w:date="2023-11-27T10:00:00Z">
              <w:r w:rsidR="00E87748" w:rsidRPr="00E87748">
                <w:rPr>
                  <w:rFonts w:ascii="Arial" w:hAnsi="Arial" w:cs="Arial"/>
                  <w:rPrChange w:id="480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t xml:space="preserve">measured </w:t>
              </w:r>
            </w:ins>
            <w:r w:rsidRPr="00E87748">
              <w:rPr>
                <w:rFonts w:ascii="Arial" w:hAnsi="Arial" w:cs="Arial"/>
                <w:rPrChange w:id="481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vocabulary</w:t>
            </w:r>
            <w:del w:id="482" w:author="Editor" w:date="2023-11-27T10:00:00Z">
              <w:r w:rsidRPr="00E87748" w:rsidDel="00E87748">
                <w:rPr>
                  <w:rFonts w:ascii="Arial" w:hAnsi="Arial" w:cs="Arial"/>
                  <w:rPrChange w:id="483" w:author="Editor" w:date="2023-11-27T12:12:00Z">
                    <w:rPr>
                      <w:rFonts w:ascii="David" w:hAnsi="David" w:cs="David"/>
                      <w:sz w:val="24"/>
                      <w:szCs w:val="24"/>
                    </w:rPr>
                  </w:rPrChange>
                </w:rPr>
                <w:delText xml:space="preserve"> measure</w:delText>
              </w:r>
            </w:del>
            <w:r w:rsidRPr="00E87748">
              <w:rPr>
                <w:rFonts w:ascii="Arial" w:hAnsi="Arial" w:cs="Arial"/>
                <w:rPrChange w:id="48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</w:t>
            </w:r>
          </w:p>
        </w:tc>
      </w:tr>
    </w:tbl>
    <w:p w14:paraId="7C9E5F41" w14:textId="10F95ACA" w:rsidR="00D57C57" w:rsidRPr="00E87748" w:rsidRDefault="00D57C57" w:rsidP="00692D15">
      <w:pPr>
        <w:spacing w:line="480" w:lineRule="auto"/>
        <w:rPr>
          <w:rFonts w:ascii="Arial" w:hAnsi="Arial" w:cs="Arial"/>
          <w:rPrChange w:id="485" w:author="Editor" w:date="2023-11-27T12:12:00Z">
            <w:rPr>
              <w:rFonts w:ascii="David" w:hAnsi="David" w:cs="David"/>
            </w:rPr>
          </w:rPrChange>
        </w:rPr>
      </w:pPr>
    </w:p>
    <w:p w14:paraId="491CBD4A" w14:textId="77777777" w:rsidR="00D57C57" w:rsidRPr="00E87748" w:rsidRDefault="00D57C57" w:rsidP="00692D15">
      <w:pPr>
        <w:spacing w:line="480" w:lineRule="auto"/>
        <w:rPr>
          <w:rFonts w:ascii="Arial" w:hAnsi="Arial" w:cs="Arial"/>
          <w:rPrChange w:id="486" w:author="Editor" w:date="2023-11-27T12:12:00Z">
            <w:rPr>
              <w:rFonts w:ascii="David" w:hAnsi="David" w:cs="David"/>
            </w:rPr>
          </w:rPrChange>
        </w:rPr>
      </w:pPr>
      <w:r w:rsidRPr="00E87748">
        <w:rPr>
          <w:rFonts w:ascii="Arial" w:hAnsi="Arial" w:cs="Arial"/>
          <w:rPrChange w:id="487" w:author="Editor" w:date="2023-11-27T12:12:00Z">
            <w:rPr>
              <w:rFonts w:ascii="David" w:hAnsi="David" w:cs="David"/>
            </w:rPr>
          </w:rPrChange>
        </w:rPr>
        <w:br w:type="page"/>
      </w:r>
    </w:p>
    <w:tbl>
      <w:tblPr>
        <w:tblW w:w="5270" w:type="pct"/>
        <w:tblLook w:val="04A0" w:firstRow="1" w:lastRow="0" w:firstColumn="1" w:lastColumn="0" w:noHBand="0" w:noVBand="1"/>
      </w:tblPr>
      <w:tblGrid>
        <w:gridCol w:w="3264"/>
        <w:gridCol w:w="721"/>
        <w:gridCol w:w="646"/>
        <w:gridCol w:w="700"/>
        <w:gridCol w:w="793"/>
        <w:gridCol w:w="246"/>
        <w:gridCol w:w="720"/>
        <w:gridCol w:w="645"/>
        <w:gridCol w:w="699"/>
        <w:gridCol w:w="790"/>
      </w:tblGrid>
      <w:tr w:rsidR="00D57C57" w:rsidRPr="00E87748" w14:paraId="2548E0B7" w14:textId="77777777" w:rsidTr="00041119">
        <w:trPr>
          <w:trHeight w:val="34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6ABC7" w14:textId="6E217BDE" w:rsidR="00D57C57" w:rsidRPr="00E87748" w:rsidRDefault="00D57C57" w:rsidP="00692D15">
            <w:pPr>
              <w:pStyle w:val="Heading1"/>
              <w:bidi w:val="0"/>
              <w:spacing w:line="480" w:lineRule="auto"/>
              <w:rPr>
                <w:rFonts w:ascii="Arial" w:eastAsia="Times New Roman" w:hAnsi="Arial" w:cs="Arial"/>
                <w:sz w:val="22"/>
                <w:szCs w:val="22"/>
                <w:rtl/>
                <w:rPrChange w:id="48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  <w:bookmarkStart w:id="489" w:name="_Toc121731549"/>
            <w:bookmarkStart w:id="490" w:name="_Toc121831842"/>
            <w:del w:id="491" w:author="Editor" w:date="2023-11-27T12:16:00Z">
              <w:r w:rsidRPr="00E87748" w:rsidDel="00E87748">
                <w:rPr>
                  <w:rFonts w:ascii="Arial" w:hAnsi="Arial" w:cs="Arial"/>
                  <w:b/>
                  <w:bCs/>
                  <w:noProof/>
                  <w:sz w:val="22"/>
                  <w:szCs w:val="22"/>
                  <w:lang w:eastAsia="he-IL"/>
                  <w:rPrChange w:id="492" w:author="Editor" w:date="2023-11-27T12:12:00Z">
                    <w:rPr>
                      <w:rFonts w:ascii="David" w:hAnsi="David" w:cs="David"/>
                      <w:b/>
                      <w:bCs/>
                      <w:noProof/>
                      <w:sz w:val="24"/>
                      <w:szCs w:val="24"/>
                      <w:lang w:eastAsia="he-IL"/>
                    </w:rPr>
                  </w:rPrChange>
                </w:rPr>
                <w:lastRenderedPageBreak/>
                <w:delText xml:space="preserve">Table </w:delText>
              </w:r>
              <w:r w:rsidRPr="00E87748" w:rsidDel="00E87748">
                <w:rPr>
                  <w:rFonts w:ascii="Arial" w:hAnsi="Arial" w:cs="Arial"/>
                  <w:b/>
                  <w:bCs/>
                  <w:noProof/>
                  <w:sz w:val="22"/>
                  <w:szCs w:val="22"/>
                  <w:rtl/>
                  <w:lang w:eastAsia="he-IL"/>
                  <w:rPrChange w:id="493" w:author="Editor" w:date="2023-11-27T12:12:00Z">
                    <w:rPr>
                      <w:rFonts w:ascii="David" w:hAnsi="David" w:cs="David"/>
                      <w:b/>
                      <w:bCs/>
                      <w:noProof/>
                      <w:sz w:val="24"/>
                      <w:szCs w:val="24"/>
                      <w:rtl/>
                      <w:lang w:eastAsia="he-IL"/>
                    </w:rPr>
                  </w:rPrChange>
                </w:rPr>
                <w:delText xml:space="preserve"> 4</w:delText>
              </w:r>
            </w:del>
            <w:bookmarkEnd w:id="489"/>
            <w:bookmarkEnd w:id="490"/>
          </w:p>
        </w:tc>
      </w:tr>
      <w:tr w:rsidR="00D57C57" w:rsidRPr="00E87748" w14:paraId="218C24F4" w14:textId="77777777" w:rsidTr="00041119">
        <w:trPr>
          <w:trHeight w:val="34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183D9" w14:textId="73CA9E61" w:rsidR="00D57C57" w:rsidRPr="00E87748" w:rsidRDefault="00E87748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highlight w:val="yellow"/>
                <w:rtl/>
                <w:rPrChange w:id="49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highlight w:val="yellow"/>
                    <w:rtl/>
                  </w:rPr>
                </w:rPrChange>
              </w:rPr>
            </w:pPr>
            <w:ins w:id="495" w:author="Editor" w:date="2023-11-27T12:16:00Z">
              <w:r>
                <w:rPr>
                  <w:rFonts w:ascii="Arial" w:hAnsi="Arial" w:cs="Arial"/>
                  <w:b/>
                  <w:bCs/>
                  <w:i/>
                  <w:iCs/>
                  <w:noProof/>
                  <w:lang w:eastAsia="he-IL"/>
                </w:rPr>
                <w:t xml:space="preserve">Table 4: </w:t>
              </w:r>
            </w:ins>
            <w:r w:rsidR="005F28DF" w:rsidRPr="00E87748">
              <w:rPr>
                <w:rFonts w:ascii="Arial" w:hAnsi="Arial" w:cs="Arial"/>
                <w:i/>
                <w:iCs/>
                <w:noProof/>
                <w:lang w:eastAsia="he-IL"/>
                <w:rPrChange w:id="496" w:author="Editor" w:date="2023-11-27T12:12:00Z">
                  <w:rPr>
                    <w:rFonts w:ascii="David" w:hAnsi="David" w:cs="David"/>
                    <w:i/>
                    <w:iCs/>
                    <w:noProof/>
                    <w:sz w:val="24"/>
                    <w:szCs w:val="24"/>
                    <w:lang w:eastAsia="he-IL"/>
                  </w:rPr>
                </w:rPrChange>
              </w:rPr>
              <w:t>Summary of regression models for predicting the understanding of idioms and irony</w:t>
            </w:r>
          </w:p>
        </w:tc>
      </w:tr>
      <w:tr w:rsidR="00D57C57" w:rsidRPr="00E87748" w14:paraId="6041EBAF" w14:textId="77777777" w:rsidTr="00041119">
        <w:trPr>
          <w:trHeight w:val="342"/>
        </w:trPr>
        <w:tc>
          <w:tcPr>
            <w:tcW w:w="1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67B4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49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22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012DAB" w14:textId="4398970D" w:rsidR="00D57C57" w:rsidRPr="00E87748" w:rsidRDefault="00961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tl/>
                <w:rPrChange w:id="498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b/>
                <w:bCs/>
                <w:rPrChange w:id="499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  <w:t>Dependent variables</w:t>
            </w:r>
          </w:p>
        </w:tc>
      </w:tr>
      <w:tr w:rsidR="00D57C57" w:rsidRPr="00E87748" w14:paraId="04E0013F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8E6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0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15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42DCF" w14:textId="08CAEA1B" w:rsidR="00D57C57" w:rsidRPr="00E87748" w:rsidRDefault="00961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0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0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Idiom</w:t>
            </w:r>
            <w:r w:rsidR="009031BF" w:rsidRPr="00E87748">
              <w:rPr>
                <w:rFonts w:ascii="Arial" w:eastAsia="Times New Roman" w:hAnsi="Arial" w:cs="Arial"/>
                <w:rPrChange w:id="50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s</w:t>
            </w:r>
            <w:r w:rsidRPr="00E87748">
              <w:rPr>
                <w:rFonts w:ascii="Arial" w:eastAsia="Times New Roman" w:hAnsi="Arial" w:cs="Arial"/>
                <w:rPrChange w:id="50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 xml:space="preserve"> understanding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573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50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15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47382" w14:textId="27A9688B" w:rsidR="00D57C57" w:rsidRPr="00E87748" w:rsidRDefault="00961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0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0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Irony understanding</w:t>
            </w:r>
          </w:p>
        </w:tc>
      </w:tr>
      <w:tr w:rsidR="00041119" w:rsidRPr="00E87748" w14:paraId="402BDD3A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C7826" w14:textId="27FF9D75" w:rsidR="00D57C57" w:rsidRPr="00E87748" w:rsidRDefault="00961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tl/>
                <w:rPrChange w:id="508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b/>
                <w:bCs/>
                <w:rPrChange w:id="509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  <w:t>Predictor variables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A0E5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rPrChange w:id="510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i/>
                <w:iCs/>
                <w:rPrChange w:id="511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  <w:t>B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5E75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rPrChange w:id="512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i/>
                <w:iCs/>
                <w:rPrChange w:id="513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  <w:t>SE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E17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rPrChange w:id="514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i/>
                <w:iCs/>
                <w:rPrChange w:id="515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  <w:t>Beta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EDC3D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rPrChange w:id="516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i/>
                <w:iCs/>
                <w:rPrChange w:id="517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  <w:t>p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DE9C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rPrChange w:id="518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E75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rPrChange w:id="519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i/>
                <w:iCs/>
                <w:rPrChange w:id="520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  <w:t>B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A677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rPrChange w:id="521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i/>
                <w:iCs/>
                <w:rPrChange w:id="522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  <w:t>SE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2EC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rPrChange w:id="523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i/>
                <w:iCs/>
                <w:rPrChange w:id="524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  <w:t>Beta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789D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rPrChange w:id="525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i/>
                <w:iCs/>
                <w:rPrChange w:id="526" w:author="Editor" w:date="2023-11-27T12:12:00Z">
                  <w:rPr>
                    <w:rFonts w:ascii="David" w:eastAsia="Times New Roman" w:hAnsi="David" w:cs="David"/>
                    <w:i/>
                    <w:iCs/>
                    <w:sz w:val="24"/>
                    <w:szCs w:val="24"/>
                  </w:rPr>
                </w:rPrChange>
              </w:rPr>
              <w:t>p</w:t>
            </w:r>
          </w:p>
        </w:tc>
      </w:tr>
      <w:tr w:rsidR="00041119" w:rsidRPr="00E87748" w14:paraId="3A24D586" w14:textId="77777777" w:rsidTr="00041119">
        <w:trPr>
          <w:trHeight w:val="342"/>
        </w:trPr>
        <w:tc>
          <w:tcPr>
            <w:tcW w:w="17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CAC4" w14:textId="41F3BE02" w:rsidR="00D57C57" w:rsidRPr="00E87748" w:rsidRDefault="00961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527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b/>
                <w:bCs/>
                <w:rPrChange w:id="528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  <w:t>Step</w:t>
            </w:r>
            <w:r w:rsidR="00D57C57" w:rsidRPr="00E87748">
              <w:rPr>
                <w:rFonts w:ascii="Arial" w:eastAsia="Times New Roman" w:hAnsi="Arial" w:cs="Arial"/>
                <w:b/>
                <w:bCs/>
                <w:rtl/>
                <w:rPrChange w:id="529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D57C57" w:rsidRPr="00E87748">
              <w:rPr>
                <w:rFonts w:ascii="Arial" w:eastAsia="Times New Roman" w:hAnsi="Arial" w:cs="Arial"/>
                <w:b/>
                <w:bCs/>
                <w:rPrChange w:id="530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  <w:t>I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B31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53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7D2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3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2E6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3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6BE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3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5D21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3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772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3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0DE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3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1EA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3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B38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3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</w:tr>
      <w:tr w:rsidR="00041119" w:rsidRPr="00E87748" w14:paraId="249B931A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836" w14:textId="5C8038CE" w:rsidR="00D57C57" w:rsidRPr="00E87748" w:rsidRDefault="00961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4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4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Gender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E3FD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54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4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.28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289D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4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4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1.31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08B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4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4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.03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541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4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4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.834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904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5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EE2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5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552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.24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196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5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55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1.13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1F9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5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556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.03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C7C4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5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558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.835</w:t>
            </w:r>
          </w:p>
        </w:tc>
      </w:tr>
      <w:tr w:rsidR="00041119" w:rsidRPr="00E87748" w14:paraId="7B795377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03AA" w14:textId="70ACF420" w:rsidR="00D57C57" w:rsidRPr="00E87748" w:rsidRDefault="00961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5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6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Age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8BF1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56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6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-1.11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67B3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6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6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1.09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455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6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6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-.14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42F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6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6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.316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03A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6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01B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7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571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-1.56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B02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7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57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0271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7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57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-.22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721C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7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577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.104</w:t>
            </w:r>
          </w:p>
        </w:tc>
      </w:tr>
      <w:tr w:rsidR="00041119" w:rsidRPr="00E87748" w14:paraId="57633B20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FE61" w14:textId="77777777" w:rsidR="00D57C57" w:rsidRPr="00E87748" w:rsidRDefault="001A6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57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rPrChange w:id="579" w:author="Editor" w:date="2023-11-27T12:12:00Z"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</w:rPrChange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rPrChange w:id="580" w:author="Editor" w:date="2023-11-27T12:12:00Z"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</w:rPrChange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BCB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8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8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.019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5422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8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50E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8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87E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8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58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.597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88CB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8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CD9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8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589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.048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8E1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9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F4B3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9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69E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9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59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.262</w:t>
            </w:r>
          </w:p>
        </w:tc>
      </w:tr>
      <w:tr w:rsidR="00041119" w:rsidRPr="00E87748" w14:paraId="35EBC9EA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18AA" w14:textId="6B900BAA" w:rsidR="00D57C57" w:rsidRPr="00E87748" w:rsidRDefault="00961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594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b/>
                <w:bCs/>
                <w:rPrChange w:id="595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  <w:t>Step</w:t>
            </w:r>
            <w:r w:rsidR="00D57C57" w:rsidRPr="00E87748">
              <w:rPr>
                <w:rFonts w:ascii="Arial" w:eastAsia="Times New Roman" w:hAnsi="Arial" w:cs="Arial"/>
                <w:b/>
                <w:bCs/>
                <w:rtl/>
                <w:rPrChange w:id="596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D57C57" w:rsidRPr="00E87748">
              <w:rPr>
                <w:rFonts w:ascii="Arial" w:eastAsia="Times New Roman" w:hAnsi="Arial" w:cs="Arial"/>
                <w:b/>
                <w:bCs/>
                <w:rPrChange w:id="597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  <w:t>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E3A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59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A32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59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255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0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E163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0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57D3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0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10B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0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3F3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0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92D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0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758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0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</w:tr>
      <w:tr w:rsidR="00041119" w:rsidRPr="00E87748" w14:paraId="56A86ED3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DD44" w14:textId="657289E8" w:rsidR="00D57C57" w:rsidRPr="00E87748" w:rsidRDefault="00041119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0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0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Non-verbal intelligence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4993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60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1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.12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7E5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1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1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C0A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1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1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.11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AA3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1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1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.111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F5F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1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EE6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1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619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-.17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038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2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621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.10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CE5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2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62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-.17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803C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2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62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.085</w:t>
            </w:r>
          </w:p>
        </w:tc>
      </w:tr>
      <w:tr w:rsidR="00041119" w:rsidRPr="00E87748" w14:paraId="693EDF18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81FA" w14:textId="75F64BC7" w:rsidR="00D57C57" w:rsidRPr="00E87748" w:rsidRDefault="00041119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2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2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Vocabulary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07D3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62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2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.35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DF6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3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3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.03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48C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3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3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.84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F181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634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635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BB6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3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3A9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3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638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.31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29A4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3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640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.04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454D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4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642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.83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9B2D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643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644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</w:tr>
      <w:tr w:rsidR="00041119" w:rsidRPr="00E87748" w14:paraId="10D5F946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7C14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4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rPrChange w:id="646" w:author="Editor" w:date="2023-11-27T12:12:00Z"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</w:rPrChange>
                  </w:rPr>
                  <m:t>Δ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rPrChange w:id="647" w:author="Editor" w:date="2023-11-27T12:12:00Z"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</w:rPrChange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rPrChange w:id="648" w:author="Editor" w:date="2023-11-27T12:12:00Z"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</w:rPr>
                        </w:rPrChange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D55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4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5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.810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69A3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5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810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5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029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653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654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6B1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5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A6A8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5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657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.573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7B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5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32B1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5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AD8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660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661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</w:tr>
      <w:tr w:rsidR="00041119" w:rsidRPr="00E87748" w14:paraId="3B5C1BA0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B530" w14:textId="77777777" w:rsidR="00D57C57" w:rsidRPr="00E87748" w:rsidRDefault="001A6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6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rPrChange w:id="663" w:author="Editor" w:date="2023-11-27T12:12:00Z">
                          <w:rPr>
                            <w:rFonts w:ascii="Cambria Math" w:eastAsia="Times New Roman" w:hAnsi="Cambria Math" w:cs="David"/>
                            <w:sz w:val="24"/>
                            <w:szCs w:val="24"/>
                          </w:rPr>
                        </w:rPrChange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rPrChange w:id="664" w:author="Editor" w:date="2023-11-27T12:12:00Z">
                          <w:rPr>
                            <w:rFonts w:ascii="Cambria Math" w:eastAsia="Times New Roman" w:hAnsi="Cambria Math" w:cs="David"/>
                            <w:sz w:val="24"/>
                            <w:szCs w:val="24"/>
                          </w:rPr>
                        </w:rPrChange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EC92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6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6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.829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79E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6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623D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6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8C2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669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670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DE1B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7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8A2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7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67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.620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B39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7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7A8C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7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218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676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677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</w:tr>
      <w:tr w:rsidR="00041119" w:rsidRPr="00E87748" w14:paraId="46BB9A6A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8BF6" w14:textId="5909090E" w:rsidR="00D57C57" w:rsidRPr="00E87748" w:rsidRDefault="00041119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678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b/>
                <w:bCs/>
                <w:rPrChange w:id="679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  <w:t>Step</w:t>
            </w:r>
            <w:r w:rsidR="00D57C57" w:rsidRPr="00E87748">
              <w:rPr>
                <w:rFonts w:ascii="Arial" w:eastAsia="Times New Roman" w:hAnsi="Arial" w:cs="Arial"/>
                <w:b/>
                <w:bCs/>
                <w:rtl/>
                <w:rPrChange w:id="680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D57C57" w:rsidRPr="00E87748">
              <w:rPr>
                <w:rFonts w:ascii="Arial" w:eastAsia="Times New Roman" w:hAnsi="Arial" w:cs="Arial"/>
                <w:b/>
                <w:bCs/>
                <w:rPrChange w:id="681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  <w:t>III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371B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68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DF5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8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342C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8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752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8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DB4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8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9CD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8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B57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8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5ED34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8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9C3C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9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</w:tr>
      <w:tr w:rsidR="00041119" w:rsidRPr="00E87748" w14:paraId="52C5AC5D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AEA6" w14:textId="1AD6B723" w:rsidR="00D57C57" w:rsidRPr="00E87748" w:rsidRDefault="00041119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9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9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Research groups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DD7D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69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9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.80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CD51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9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9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.48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6C2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9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69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D1D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69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0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.101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C50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0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5F8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0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0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.83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A56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0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0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.27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199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0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07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.20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800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0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09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.003</w:t>
            </w:r>
          </w:p>
        </w:tc>
      </w:tr>
      <w:tr w:rsidR="00041119" w:rsidRPr="00E87748" w14:paraId="5952943F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567D" w14:textId="6B83B631" w:rsidR="00D57C57" w:rsidRPr="00E87748" w:rsidRDefault="00041119" w:rsidP="00692D15">
            <w:pPr>
              <w:spacing w:after="0" w:line="480" w:lineRule="auto"/>
              <w:rPr>
                <w:rFonts w:ascii="Arial" w:eastAsia="Times New Roman" w:hAnsi="Arial" w:cs="Arial"/>
                <w:rPrChange w:id="71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1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Social situation</w:t>
            </w:r>
            <w:del w:id="712" w:author="Editor" w:date="2023-11-27T10:00:00Z">
              <w:r w:rsidR="009031BF" w:rsidRPr="00E87748" w:rsidDel="00E87748">
                <w:rPr>
                  <w:rFonts w:ascii="Arial" w:eastAsia="Times New Roman" w:hAnsi="Arial" w:cs="Arial"/>
                  <w:rPrChange w:id="713" w:author="Editor" w:date="2023-11-27T12:12:00Z">
                    <w:rPr>
                      <w:rFonts w:ascii="David" w:eastAsia="Times New Roman" w:hAnsi="David" w:cs="David"/>
                      <w:sz w:val="24"/>
                      <w:szCs w:val="24"/>
                    </w:rPr>
                  </w:rPrChange>
                </w:rPr>
                <w:delText>s</w:delText>
              </w:r>
            </w:del>
            <w:r w:rsidRPr="00E87748">
              <w:rPr>
                <w:rFonts w:ascii="Arial" w:eastAsia="Times New Roman" w:hAnsi="Arial" w:cs="Arial"/>
                <w:rPrChange w:id="71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 xml:space="preserve"> understanding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9FB3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71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1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.67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68E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1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1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0155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1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2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.14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D05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2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2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.452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8B813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2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B79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2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2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.73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3F61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2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27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.49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3464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2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29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.17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DE8C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3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31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.144</w:t>
            </w:r>
          </w:p>
        </w:tc>
      </w:tr>
      <w:tr w:rsidR="00041119" w:rsidRPr="00E87748" w14:paraId="35721948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2A9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3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proofErr w:type="spellStart"/>
            <w:r w:rsidRPr="00E87748">
              <w:rPr>
                <w:rFonts w:ascii="Arial" w:eastAsia="Times New Roman" w:hAnsi="Arial" w:cs="Arial"/>
                <w:rPrChange w:id="73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ToM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1722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3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3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.09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4E3D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3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3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.76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60A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3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3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.02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1FD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4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4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.907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686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4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D1D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4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4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2.96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100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4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46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E432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4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48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.70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166C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749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750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</w:tr>
      <w:tr w:rsidR="00041119" w:rsidRPr="00E87748" w14:paraId="32920232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B62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5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rPrChange w:id="752" w:author="Editor" w:date="2023-11-27T12:12:00Z"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</w:rPrChange>
                  </w:rPr>
                  <m:t>Δ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rPrChange w:id="753" w:author="Editor" w:date="2023-11-27T12:12:00Z">
                          <w:rPr>
                            <w:rFonts w:ascii="Cambria Math" w:eastAsia="Times New Roman" w:hAnsi="Cambria Math" w:cs="David"/>
                            <w:sz w:val="24"/>
                            <w:szCs w:val="24"/>
                          </w:rPr>
                        </w:rPrChange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rPrChange w:id="754" w:author="Editor" w:date="2023-11-27T12:12:00Z">
                          <w:rPr>
                            <w:rFonts w:ascii="Cambria Math" w:eastAsia="Times New Roman" w:hAnsi="Cambria Math" w:cs="David"/>
                            <w:sz w:val="24"/>
                            <w:szCs w:val="24"/>
                          </w:rPr>
                        </w:rPrChange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A53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5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5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.028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583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5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28E1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5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F7DB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759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b/>
                <w:bCs/>
                <w:rPrChange w:id="760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  <w:t>.028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8EA3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6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C34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6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6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.321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603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6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287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6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B72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766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767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</w:tr>
      <w:tr w:rsidR="00041119" w:rsidRPr="00E87748" w14:paraId="5722D56E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FB27" w14:textId="77777777" w:rsidR="00D57C57" w:rsidRPr="00E87748" w:rsidRDefault="001A6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6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rPrChange w:id="769" w:author="Editor" w:date="2023-11-27T12:12:00Z">
                          <w:rPr>
                            <w:rFonts w:ascii="Cambria Math" w:eastAsia="Times New Roman" w:hAnsi="Cambria Math" w:cs="David"/>
                            <w:sz w:val="24"/>
                            <w:szCs w:val="24"/>
                          </w:rPr>
                        </w:rPrChange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rPrChange w:id="770" w:author="Editor" w:date="2023-11-27T12:12:00Z">
                          <w:rPr>
                            <w:rFonts w:ascii="Cambria Math" w:eastAsia="Times New Roman" w:hAnsi="Cambria Math" w:cs="David"/>
                            <w:sz w:val="24"/>
                            <w:szCs w:val="24"/>
                          </w:rPr>
                        </w:rPrChange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E07B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7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7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.857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BC4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7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CC4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7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DF1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775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776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55C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7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F78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7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779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.942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EB61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8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D35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8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6D32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782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783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</w:tr>
      <w:tr w:rsidR="00041119" w:rsidRPr="00E87748" w14:paraId="12E8AC8B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B4A0" w14:textId="4111CF3B" w:rsidR="00D57C57" w:rsidRPr="00E87748" w:rsidRDefault="00041119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784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b/>
                <w:bCs/>
                <w:rPrChange w:id="785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  <w:t>Step</w:t>
            </w:r>
            <w:r w:rsidR="00D57C57" w:rsidRPr="00E87748">
              <w:rPr>
                <w:rFonts w:ascii="Arial" w:eastAsia="Times New Roman" w:hAnsi="Arial" w:cs="Arial"/>
                <w:b/>
                <w:bCs/>
                <w:rtl/>
                <w:rPrChange w:id="786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D57C57" w:rsidRPr="00E87748">
              <w:rPr>
                <w:rFonts w:ascii="Arial" w:eastAsia="Times New Roman" w:hAnsi="Arial" w:cs="Arial"/>
                <w:b/>
                <w:bCs/>
                <w:rPrChange w:id="787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  <w:t>IV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4BE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78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6E14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8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BF9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9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0B41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9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78B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9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852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9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1B5B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9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B5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9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D1E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79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</w:tr>
      <w:tr w:rsidR="00041119" w:rsidRPr="00E87748" w14:paraId="5815D6BA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FC42" w14:textId="36F17255" w:rsidR="00D57C57" w:rsidRPr="00E87748" w:rsidRDefault="00041119" w:rsidP="00692D15">
            <w:pPr>
              <w:spacing w:after="0" w:line="480" w:lineRule="auto"/>
              <w:rPr>
                <w:rFonts w:ascii="Arial" w:eastAsia="Times New Roman" w:hAnsi="Arial" w:cs="Arial"/>
                <w:rPrChange w:id="79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79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Social situation</w:t>
            </w:r>
            <w:del w:id="799" w:author="Editor" w:date="2023-11-27T10:00:00Z">
              <w:r w:rsidR="009031BF" w:rsidRPr="00E87748" w:rsidDel="00E87748">
                <w:rPr>
                  <w:rFonts w:ascii="Arial" w:eastAsia="Times New Roman" w:hAnsi="Arial" w:cs="Arial"/>
                  <w:rPrChange w:id="800" w:author="Editor" w:date="2023-11-27T12:12:00Z">
                    <w:rPr>
                      <w:rFonts w:ascii="David" w:eastAsia="Times New Roman" w:hAnsi="David" w:cs="David"/>
                      <w:sz w:val="24"/>
                      <w:szCs w:val="24"/>
                    </w:rPr>
                  </w:rPrChange>
                </w:rPr>
                <w:delText>s</w:delText>
              </w:r>
            </w:del>
            <w:r w:rsidRPr="00E87748">
              <w:rPr>
                <w:rFonts w:ascii="Arial" w:eastAsia="Times New Roman" w:hAnsi="Arial" w:cs="Arial"/>
                <w:rPrChange w:id="80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 xml:space="preserve"> understanding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2673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tl/>
                <w:rPrChange w:id="80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  <w:rtl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80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-.28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E5A4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0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80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.79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A99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0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80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-.04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D4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0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80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.724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8F9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1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99E6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1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812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.32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0B0A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1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81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.43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2321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1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816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.05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47B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1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818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.464</w:t>
            </w:r>
          </w:p>
        </w:tc>
      </w:tr>
      <w:tr w:rsidR="00041119" w:rsidRPr="00E87748" w14:paraId="116A1A01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791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1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proofErr w:type="spellStart"/>
            <w:r w:rsidRPr="00E87748">
              <w:rPr>
                <w:rFonts w:ascii="Arial" w:eastAsia="Times New Roman" w:hAnsi="Arial" w:cs="Arial"/>
                <w:rPrChange w:id="82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ToM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5EF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2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82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.36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197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2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82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.94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DDCC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2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82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.04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D20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2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82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.700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EDC4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2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843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3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831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.04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2B18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3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833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.52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1934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3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835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.01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9F6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3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837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.938</w:t>
            </w:r>
          </w:p>
        </w:tc>
      </w:tr>
      <w:tr w:rsidR="00041119" w:rsidRPr="00E87748" w14:paraId="3AEEE17D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44014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3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rPrChange w:id="839" w:author="Editor" w:date="2023-11-27T12:12:00Z">
                      <w:rPr>
                        <w:rFonts w:ascii="Cambria Math" w:eastAsia="Times New Roman" w:hAnsi="Cambria Math" w:cs="David"/>
                        <w:sz w:val="24"/>
                        <w:szCs w:val="24"/>
                      </w:rPr>
                    </w:rPrChange>
                  </w:rPr>
                  <m:t>Δ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rPrChange w:id="840" w:author="Editor" w:date="2023-11-27T12:12:00Z">
                          <w:rPr>
                            <w:rFonts w:ascii="Cambria Math" w:eastAsia="Times New Roman" w:hAnsi="Cambria Math" w:cs="David"/>
                            <w:sz w:val="24"/>
                            <w:szCs w:val="24"/>
                          </w:rPr>
                        </w:rPrChange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rPrChange w:id="841" w:author="Editor" w:date="2023-11-27T12:12:00Z">
                          <w:rPr>
                            <w:rFonts w:ascii="Cambria Math" w:eastAsia="Times New Roman" w:hAnsi="Cambria Math" w:cs="David"/>
                            <w:sz w:val="24"/>
                            <w:szCs w:val="24"/>
                          </w:rPr>
                        </w:rPrChange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FD15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4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84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.000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E2D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4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7EF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4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A54B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46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84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.924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06B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4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47FD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4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850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.002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B21E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5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0762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52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165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53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854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.456</w:t>
            </w:r>
          </w:p>
        </w:tc>
      </w:tr>
      <w:tr w:rsidR="00041119" w:rsidRPr="00E87748" w14:paraId="229A4FF4" w14:textId="77777777" w:rsidTr="00041119">
        <w:trPr>
          <w:trHeight w:val="342"/>
        </w:trPr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5DEF" w14:textId="77777777" w:rsidR="00D57C57" w:rsidRPr="00E87748" w:rsidRDefault="001A68AB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5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rPrChange w:id="856" w:author="Editor" w:date="2023-11-27T12:12:00Z">
                          <w:rPr>
                            <w:rFonts w:ascii="Cambria Math" w:eastAsia="Times New Roman" w:hAnsi="Cambria Math" w:cs="David"/>
                            <w:sz w:val="24"/>
                            <w:szCs w:val="24"/>
                          </w:rPr>
                        </w:rPrChange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rPrChange w:id="857" w:author="Editor" w:date="2023-11-27T12:12:00Z">
                          <w:rPr>
                            <w:rFonts w:ascii="Cambria Math" w:eastAsia="Times New Roman" w:hAnsi="Cambria Math" w:cs="David"/>
                            <w:sz w:val="24"/>
                            <w:szCs w:val="24"/>
                          </w:rPr>
                        </w:rPrChange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99EC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5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eastAsia="Times New Roman" w:hAnsi="Arial" w:cs="Arial"/>
                <w:rPrChange w:id="859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  <w:t>.857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BE837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60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7639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61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C4672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862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863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73FC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64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7AB1B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65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rPrChange w:id="866" w:author="Editor" w:date="2023-11-27T12:12:00Z">
                  <w:rPr>
                    <w:rFonts w:ascii="David" w:hAnsi="David" w:cs="David"/>
                    <w:sz w:val="24"/>
                    <w:szCs w:val="24"/>
                  </w:rPr>
                </w:rPrChange>
              </w:rPr>
              <w:t>.944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32E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67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8B62F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rPrChange w:id="868" w:author="Editor" w:date="2023-11-27T12:12:00Z">
                  <w:rPr>
                    <w:rFonts w:ascii="David" w:eastAsia="Times New Roman" w:hAnsi="David" w:cs="David"/>
                    <w:sz w:val="24"/>
                    <w:szCs w:val="24"/>
                  </w:rPr>
                </w:rPrChange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1F7C0" w14:textId="77777777" w:rsidR="00D57C57" w:rsidRPr="00E87748" w:rsidRDefault="00D57C57" w:rsidP="00692D15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rPrChange w:id="869" w:author="Editor" w:date="2023-11-27T12:12:00Z">
                  <w:rPr>
                    <w:rFonts w:ascii="David" w:eastAsia="Times New Roman" w:hAnsi="David" w:cs="David"/>
                    <w:b/>
                    <w:bCs/>
                    <w:sz w:val="24"/>
                    <w:szCs w:val="24"/>
                  </w:rPr>
                </w:rPrChange>
              </w:rPr>
            </w:pPr>
            <w:r w:rsidRPr="00E87748">
              <w:rPr>
                <w:rFonts w:ascii="Arial" w:hAnsi="Arial" w:cs="Arial"/>
                <w:b/>
                <w:bCs/>
                <w:rPrChange w:id="870" w:author="Editor" w:date="2023-11-27T12:12:00Z">
                  <w:rPr>
                    <w:rFonts w:ascii="David" w:hAnsi="David" w:cs="David"/>
                    <w:b/>
                    <w:bCs/>
                    <w:sz w:val="24"/>
                    <w:szCs w:val="24"/>
                  </w:rPr>
                </w:rPrChange>
              </w:rPr>
              <w:t>&lt;.001</w:t>
            </w:r>
          </w:p>
        </w:tc>
      </w:tr>
    </w:tbl>
    <w:p w14:paraId="14836D00" w14:textId="699DC4F8" w:rsidR="00570F1A" w:rsidRPr="00E87748" w:rsidRDefault="00570F1A" w:rsidP="00692D15">
      <w:pPr>
        <w:spacing w:line="480" w:lineRule="auto"/>
        <w:rPr>
          <w:rFonts w:ascii="Arial" w:hAnsi="Arial" w:cs="Arial"/>
          <w:rPrChange w:id="871" w:author="Editor" w:date="2023-11-27T12:12:00Z">
            <w:rPr>
              <w:rFonts w:ascii="David" w:hAnsi="David" w:cs="David"/>
            </w:rPr>
          </w:rPrChange>
        </w:rPr>
      </w:pPr>
    </w:p>
    <w:p w14:paraId="649A4891" w14:textId="77777777" w:rsidR="00570F1A" w:rsidRPr="00E87748" w:rsidRDefault="00570F1A" w:rsidP="00692D15">
      <w:pPr>
        <w:spacing w:line="480" w:lineRule="auto"/>
        <w:rPr>
          <w:rFonts w:ascii="Arial" w:hAnsi="Arial" w:cs="Arial"/>
          <w:rPrChange w:id="872" w:author="Editor" w:date="2023-11-27T12:12:00Z">
            <w:rPr>
              <w:rFonts w:ascii="David" w:hAnsi="David" w:cs="David"/>
            </w:rPr>
          </w:rPrChange>
        </w:rPr>
      </w:pPr>
      <w:r w:rsidRPr="00E87748">
        <w:rPr>
          <w:rFonts w:ascii="Arial" w:hAnsi="Arial" w:cs="Arial"/>
          <w:rPrChange w:id="873" w:author="Editor" w:date="2023-11-27T12:12:00Z">
            <w:rPr>
              <w:rFonts w:ascii="David" w:hAnsi="David" w:cs="David"/>
            </w:rPr>
          </w:rPrChange>
        </w:rPr>
        <w:lastRenderedPageBreak/>
        <w:br w:type="page"/>
      </w:r>
    </w:p>
    <w:p w14:paraId="13886598" w14:textId="01E41EA0" w:rsidR="005F28DF" w:rsidRPr="00E87748" w:rsidRDefault="005F28DF">
      <w:pPr>
        <w:rPr>
          <w:rFonts w:ascii="Arial" w:hAnsi="Arial" w:cs="Arial"/>
          <w:b/>
          <w:bCs/>
          <w:rPrChange w:id="874" w:author="Editor" w:date="2023-11-27T12:12:00Z">
            <w:rPr>
              <w:rFonts w:ascii="David" w:hAnsi="David" w:cs="David"/>
              <w:b/>
              <w:bCs/>
              <w:sz w:val="24"/>
              <w:szCs w:val="24"/>
            </w:rPr>
          </w:rPrChange>
        </w:rPr>
      </w:pPr>
      <w:commentRangeStart w:id="875"/>
      <w:r w:rsidRPr="00E87748">
        <w:rPr>
          <w:rFonts w:ascii="Arial" w:hAnsi="Arial" w:cs="Arial"/>
          <w:b/>
          <w:bCs/>
          <w:noProof/>
          <w:rPrChange w:id="876" w:author="Editor" w:date="2023-11-27T12:12:00Z">
            <w:rPr>
              <w:rFonts w:ascii="David" w:hAnsi="David" w:cs="David"/>
              <w:b/>
              <w:bCs/>
              <w:noProof/>
              <w:sz w:val="24"/>
              <w:szCs w:val="24"/>
            </w:rPr>
          </w:rPrChange>
        </w:rPr>
        <w:lastRenderedPageBreak/>
        <w:drawing>
          <wp:anchor distT="0" distB="0" distL="114300" distR="114300" simplePos="0" relativeHeight="251658240" behindDoc="1" locked="0" layoutInCell="1" allowOverlap="1" wp14:anchorId="4F83F649" wp14:editId="0E0BAF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78045" cy="2486872"/>
            <wp:effectExtent l="0" t="0" r="0" b="8890"/>
            <wp:wrapTight wrapText="bothSides">
              <wp:wrapPolygon edited="0">
                <wp:start x="0" y="0"/>
                <wp:lineTo x="0" y="21512"/>
                <wp:lineTo x="21530" y="21512"/>
                <wp:lineTo x="21530" y="0"/>
                <wp:lineTo x="0" y="0"/>
              </wp:wrapPolygon>
            </wp:wrapTight>
            <wp:docPr id="107427373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045" cy="248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End w:id="875"/>
      <w:r w:rsidR="00E87748">
        <w:rPr>
          <w:rStyle w:val="CommentReference"/>
        </w:rPr>
        <w:commentReference w:id="875"/>
      </w:r>
      <w:r w:rsidRPr="00E87748">
        <w:rPr>
          <w:rFonts w:ascii="Arial" w:hAnsi="Arial" w:cs="Arial"/>
          <w:b/>
          <w:bCs/>
          <w:rPrChange w:id="877" w:author="Editor" w:date="2023-11-27T12:12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br w:type="page"/>
      </w:r>
      <w:commentRangeStart w:id="878"/>
      <w:commentRangeEnd w:id="878"/>
      <w:r w:rsidR="00611484">
        <w:rPr>
          <w:rStyle w:val="CommentReference"/>
        </w:rPr>
        <w:commentReference w:id="878"/>
      </w:r>
    </w:p>
    <w:p w14:paraId="0DDEC0CA" w14:textId="2F76A35D" w:rsidR="00570F1A" w:rsidRPr="00E87748" w:rsidDel="00611484" w:rsidRDefault="00570F1A" w:rsidP="00692D15">
      <w:pPr>
        <w:pBdr>
          <w:bottom w:val="single" w:sz="12" w:space="1" w:color="auto"/>
        </w:pBdr>
        <w:spacing w:line="480" w:lineRule="auto"/>
        <w:rPr>
          <w:del w:id="879" w:author="Susan Doron" w:date="2023-11-28T21:17:00Z"/>
          <w:rFonts w:ascii="Arial" w:hAnsi="Arial" w:cs="Arial"/>
          <w:b/>
          <w:bCs/>
          <w:rPrChange w:id="880" w:author="Editor" w:date="2023-11-27T12:12:00Z">
            <w:rPr>
              <w:del w:id="881" w:author="Susan Doron" w:date="2023-11-28T21:17:00Z"/>
              <w:rFonts w:ascii="David" w:hAnsi="David" w:cs="David"/>
              <w:b/>
              <w:bCs/>
              <w:sz w:val="24"/>
              <w:szCs w:val="24"/>
            </w:rPr>
          </w:rPrChange>
        </w:rPr>
      </w:pPr>
      <w:commentRangeStart w:id="882"/>
      <w:del w:id="883" w:author="Susan Doron" w:date="2023-11-28T21:17:00Z">
        <w:r w:rsidRPr="00E87748" w:rsidDel="00611484">
          <w:rPr>
            <w:rFonts w:ascii="Arial" w:hAnsi="Arial" w:cs="Arial"/>
            <w:b/>
            <w:bCs/>
            <w:rPrChange w:id="884" w:author="Editor" w:date="2023-11-27T12:12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lastRenderedPageBreak/>
          <w:delText>References</w:delText>
        </w:r>
      </w:del>
      <w:commentRangeEnd w:id="882"/>
      <w:r w:rsidR="00611484">
        <w:rPr>
          <w:rStyle w:val="CommentReference"/>
        </w:rPr>
        <w:commentReference w:id="882"/>
      </w:r>
    </w:p>
    <w:p w14:paraId="779384A4" w14:textId="449B6E69" w:rsidR="00570F1A" w:rsidRPr="00E87748" w:rsidDel="00945333" w:rsidRDefault="00570F1A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del w:id="885" w:author="Susan Doron" w:date="2023-11-28T21:05:00Z"/>
          <w:rFonts w:ascii="Arial" w:hAnsi="Arial" w:cs="Arial"/>
          <w:rPrChange w:id="886" w:author="Editor" w:date="2023-11-27T12:12:00Z">
            <w:rPr>
              <w:del w:id="887" w:author="Susan Doron" w:date="2023-11-28T21:05:00Z"/>
              <w:rFonts w:ascii="David" w:hAnsi="David" w:cs="David"/>
              <w:sz w:val="24"/>
              <w:szCs w:val="24"/>
            </w:rPr>
          </w:rPrChange>
        </w:rPr>
      </w:pPr>
      <w:del w:id="888" w:author="Susan Doron" w:date="2023-11-28T21:05:00Z"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889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Bosco, F. M., &amp; Bucciarelli, M. (2008). Simple and complex deceits and ironies. </w:delText>
        </w:r>
        <w:r w:rsidRPr="00E87748" w:rsidDel="00945333">
          <w:rPr>
            <w:rFonts w:ascii="Arial" w:hAnsi="Arial" w:cs="Arial"/>
            <w:i/>
            <w:iCs/>
            <w:color w:val="222222"/>
            <w:shd w:val="clear" w:color="auto" w:fill="FFFFFF"/>
            <w:rPrChange w:id="890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Journal of </w:delText>
        </w:r>
      </w:del>
      <w:ins w:id="891" w:author="Editor" w:date="2023-11-27T12:12:00Z">
        <w:del w:id="892" w:author="Susan Doron" w:date="2023-11-28T21:05:00Z">
          <w:r w:rsidR="00E87748" w:rsidDel="00945333"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delText>P</w:delText>
          </w:r>
        </w:del>
      </w:ins>
      <w:del w:id="893" w:author="Susan Doron" w:date="2023-11-28T21:05:00Z">
        <w:r w:rsidRPr="00E87748" w:rsidDel="00945333">
          <w:rPr>
            <w:rFonts w:ascii="Arial" w:hAnsi="Arial" w:cs="Arial"/>
            <w:i/>
            <w:iCs/>
            <w:color w:val="222222"/>
            <w:shd w:val="clear" w:color="auto" w:fill="FFFFFF"/>
            <w:rPrChange w:id="894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pragmatics</w:delText>
        </w:r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895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E87748" w:rsidDel="00945333">
          <w:rPr>
            <w:rFonts w:ascii="Arial" w:hAnsi="Arial" w:cs="Arial"/>
            <w:i/>
            <w:iCs/>
            <w:color w:val="222222"/>
            <w:shd w:val="clear" w:color="auto" w:fill="FFFFFF"/>
            <w:rPrChange w:id="896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40</w:delText>
        </w:r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897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(4), 583</w:delText>
        </w:r>
      </w:del>
      <w:del w:id="898" w:author="Susan Doron" w:date="2023-11-28T21:04:00Z"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899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del w:id="900" w:author="Susan Doron" w:date="2023-11-28T21:05:00Z"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901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607.</w:delText>
        </w:r>
        <w:r w:rsidRPr="00E87748" w:rsidDel="00945333">
          <w:rPr>
            <w:rFonts w:ascii="Arial" w:hAnsi="Arial" w:cs="Arial"/>
            <w:color w:val="222222"/>
            <w:shd w:val="clear" w:color="auto" w:fill="FFFFFF"/>
            <w:rtl/>
            <w:rPrChange w:id="902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4FEA57DC" w14:textId="0D2B61DD" w:rsidR="00570F1A" w:rsidRPr="00E87748" w:rsidDel="00945333" w:rsidRDefault="00570F1A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del w:id="903" w:author="Susan Doron" w:date="2023-11-28T21:05:00Z"/>
          <w:rFonts w:ascii="Arial" w:hAnsi="Arial" w:cs="Arial"/>
          <w:rPrChange w:id="904" w:author="Editor" w:date="2023-11-27T12:12:00Z">
            <w:rPr>
              <w:del w:id="905" w:author="Susan Doron" w:date="2023-11-28T21:05:00Z"/>
              <w:rFonts w:ascii="David" w:hAnsi="David" w:cs="David"/>
              <w:sz w:val="24"/>
              <w:szCs w:val="24"/>
            </w:rPr>
          </w:rPrChange>
        </w:rPr>
      </w:pPr>
      <w:del w:id="906" w:author="Susan Doron" w:date="2023-11-28T21:05:00Z"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907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Cain, K., Towse, A. S., &amp; Knight, R. S. (2009). The development of idiom comprehension: An investigation of semantic and contextual processing skills. </w:delText>
        </w:r>
        <w:r w:rsidRPr="00E87748" w:rsidDel="00945333">
          <w:rPr>
            <w:rFonts w:ascii="Arial" w:hAnsi="Arial" w:cs="Arial"/>
            <w:i/>
            <w:iCs/>
            <w:color w:val="222222"/>
            <w:shd w:val="clear" w:color="auto" w:fill="FFFFFF"/>
            <w:rPrChange w:id="908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Journal of experimental child p</w:delText>
        </w:r>
      </w:del>
      <w:ins w:id="909" w:author="Editor" w:date="2023-11-27T12:12:00Z">
        <w:del w:id="910" w:author="Susan Doron" w:date="2023-11-28T21:05:00Z">
          <w:r w:rsidR="00E87748" w:rsidDel="00945333"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delText>Experimental Child P</w:delText>
          </w:r>
        </w:del>
      </w:ins>
      <w:del w:id="911" w:author="Susan Doron" w:date="2023-11-28T21:05:00Z">
        <w:r w:rsidRPr="00E87748" w:rsidDel="00945333">
          <w:rPr>
            <w:rFonts w:ascii="Arial" w:hAnsi="Arial" w:cs="Arial"/>
            <w:i/>
            <w:iCs/>
            <w:color w:val="222222"/>
            <w:shd w:val="clear" w:color="auto" w:fill="FFFFFF"/>
            <w:rPrChange w:id="912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sychology</w:delText>
        </w:r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913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E87748" w:rsidDel="00945333">
          <w:rPr>
            <w:rFonts w:ascii="Arial" w:hAnsi="Arial" w:cs="Arial"/>
            <w:i/>
            <w:iCs/>
            <w:color w:val="222222"/>
            <w:shd w:val="clear" w:color="auto" w:fill="FFFFFF"/>
            <w:rPrChange w:id="914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102</w:delText>
        </w:r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915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(3), 280</w:delText>
        </w:r>
      </w:del>
      <w:del w:id="916" w:author="Susan Doron" w:date="2023-11-28T21:04:00Z"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917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del w:id="918" w:author="Susan Doron" w:date="2023-11-28T21:05:00Z"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919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298.</w:delText>
        </w:r>
        <w:r w:rsidRPr="00E87748" w:rsidDel="00945333">
          <w:rPr>
            <w:rFonts w:ascii="Arial" w:hAnsi="Arial" w:cs="Arial"/>
            <w:color w:val="222222"/>
            <w:shd w:val="clear" w:color="auto" w:fill="FFFFFF"/>
            <w:rtl/>
            <w:rPrChange w:id="920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073B6F49" w14:textId="5647D844" w:rsidR="00570F1A" w:rsidRPr="00E87748" w:rsidDel="00B96EEC" w:rsidRDefault="00570F1A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del w:id="921" w:author="Susan Doron" w:date="2023-11-28T21:07:00Z"/>
          <w:rFonts w:ascii="Arial" w:hAnsi="Arial" w:cs="Arial"/>
          <w:rPrChange w:id="922" w:author="Editor" w:date="2023-11-27T12:12:00Z">
            <w:rPr>
              <w:del w:id="923" w:author="Susan Doron" w:date="2023-11-28T21:07:00Z"/>
              <w:rFonts w:ascii="David" w:hAnsi="David" w:cs="David"/>
              <w:sz w:val="24"/>
              <w:szCs w:val="24"/>
            </w:rPr>
          </w:rPrChange>
        </w:rPr>
      </w:pPr>
      <w:del w:id="924" w:author="Susan Doron" w:date="2023-11-28T21:07:00Z">
        <w:r w:rsidRPr="00E87748" w:rsidDel="00B96EEC">
          <w:rPr>
            <w:rFonts w:ascii="Arial" w:hAnsi="Arial" w:cs="Arial"/>
            <w:color w:val="222222"/>
            <w:shd w:val="clear" w:color="auto" w:fill="FFFFFF"/>
            <w:rPrChange w:id="925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Demorest, A., Meyer, C., Phelps, E., Gardner, H., &amp; Winner, E. (1984). Words speak louder than actions: Understanding deliberately false remarks. </w:delText>
        </w:r>
        <w:r w:rsidRPr="00E87748" w:rsidDel="00B96EEC">
          <w:rPr>
            <w:rFonts w:ascii="Arial" w:hAnsi="Arial" w:cs="Arial"/>
            <w:i/>
            <w:iCs/>
            <w:color w:val="222222"/>
            <w:shd w:val="clear" w:color="auto" w:fill="FFFFFF"/>
            <w:rPrChange w:id="926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Child Development</w:delText>
        </w:r>
        <w:r w:rsidRPr="00E87748" w:rsidDel="00B96EEC">
          <w:rPr>
            <w:rFonts w:ascii="Arial" w:hAnsi="Arial" w:cs="Arial"/>
            <w:color w:val="222222"/>
            <w:shd w:val="clear" w:color="auto" w:fill="FFFFFF"/>
            <w:rPrChange w:id="927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, 1527</w:delText>
        </w:r>
      </w:del>
      <w:del w:id="928" w:author="Susan Doron" w:date="2023-11-28T21:04:00Z"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929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del w:id="930" w:author="Susan Doron" w:date="2023-11-28T21:07:00Z">
        <w:r w:rsidRPr="00E87748" w:rsidDel="00B96EEC">
          <w:rPr>
            <w:rFonts w:ascii="Arial" w:hAnsi="Arial" w:cs="Arial"/>
            <w:color w:val="222222"/>
            <w:shd w:val="clear" w:color="auto" w:fill="FFFFFF"/>
            <w:rPrChange w:id="931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1534.</w:delText>
        </w:r>
        <w:r w:rsidRPr="00E87748" w:rsidDel="00B96EEC">
          <w:rPr>
            <w:rFonts w:ascii="Arial" w:hAnsi="Arial" w:cs="Arial"/>
            <w:color w:val="222222"/>
            <w:shd w:val="clear" w:color="auto" w:fill="FFFFFF"/>
            <w:rtl/>
            <w:rPrChange w:id="932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543C6A72" w14:textId="063DAF47" w:rsidR="00570F1A" w:rsidRPr="00E87748" w:rsidDel="00B96EEC" w:rsidRDefault="00570F1A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del w:id="933" w:author="Susan Doron" w:date="2023-11-28T21:07:00Z"/>
          <w:rFonts w:ascii="Arial" w:hAnsi="Arial" w:cs="Arial"/>
          <w:rPrChange w:id="934" w:author="Editor" w:date="2023-11-27T12:12:00Z">
            <w:rPr>
              <w:del w:id="935" w:author="Susan Doron" w:date="2023-11-28T21:07:00Z"/>
              <w:rFonts w:ascii="David" w:hAnsi="David" w:cs="David"/>
              <w:sz w:val="24"/>
              <w:szCs w:val="24"/>
            </w:rPr>
          </w:rPrChange>
        </w:rPr>
      </w:pPr>
      <w:del w:id="936" w:author="Susan Doron" w:date="2023-11-28T21:07:00Z">
        <w:r w:rsidRPr="00E87748" w:rsidDel="00B96EEC">
          <w:rPr>
            <w:rFonts w:ascii="Arial" w:hAnsi="Arial" w:cs="Arial"/>
            <w:color w:val="222222"/>
            <w:shd w:val="clear" w:color="auto" w:fill="FFFFFF"/>
            <w:rPrChange w:id="937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Glenwright, M., Tapley, B., Rano, J. K., &amp; Pexman, P. M. (2017). Developing appreciation for sarcasm and sarcastic gossip: It depends on perspective. </w:delText>
        </w:r>
        <w:r w:rsidRPr="00E87748" w:rsidDel="00B96EEC">
          <w:rPr>
            <w:rFonts w:ascii="Arial" w:hAnsi="Arial" w:cs="Arial"/>
            <w:i/>
            <w:iCs/>
            <w:color w:val="222222"/>
            <w:shd w:val="clear" w:color="auto" w:fill="FFFFFF"/>
            <w:rPrChange w:id="938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Journal of Speech, Language, and Hearing Research</w:delText>
        </w:r>
        <w:r w:rsidRPr="00E87748" w:rsidDel="00B96EEC">
          <w:rPr>
            <w:rFonts w:ascii="Arial" w:hAnsi="Arial" w:cs="Arial"/>
            <w:color w:val="222222"/>
            <w:shd w:val="clear" w:color="auto" w:fill="FFFFFF"/>
            <w:rPrChange w:id="939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E87748" w:rsidDel="00B96EEC">
          <w:rPr>
            <w:rFonts w:ascii="Arial" w:hAnsi="Arial" w:cs="Arial"/>
            <w:i/>
            <w:iCs/>
            <w:color w:val="222222"/>
            <w:shd w:val="clear" w:color="auto" w:fill="FFFFFF"/>
            <w:rPrChange w:id="940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60</w:delText>
        </w:r>
        <w:r w:rsidRPr="00E87748" w:rsidDel="00B96EEC">
          <w:rPr>
            <w:rFonts w:ascii="Arial" w:hAnsi="Arial" w:cs="Arial"/>
            <w:color w:val="222222"/>
            <w:shd w:val="clear" w:color="auto" w:fill="FFFFFF"/>
            <w:rPrChange w:id="941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(11), 3295-3309.</w:delText>
        </w:r>
        <w:r w:rsidRPr="00E87748" w:rsidDel="00B96EEC">
          <w:rPr>
            <w:rFonts w:ascii="Arial" w:hAnsi="Arial" w:cs="Arial"/>
            <w:color w:val="222222"/>
            <w:shd w:val="clear" w:color="auto" w:fill="FFFFFF"/>
            <w:rtl/>
            <w:rPrChange w:id="942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6BB1EA17" w14:textId="38C40FD4" w:rsidR="00570F1A" w:rsidRPr="00E87748" w:rsidDel="00611484" w:rsidRDefault="00570F1A" w:rsidP="0061148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del w:id="943" w:author="Susan Doron" w:date="2023-11-28T21:15:00Z"/>
          <w:rFonts w:ascii="Arial" w:hAnsi="Arial" w:cs="Arial"/>
          <w:rPrChange w:id="944" w:author="Editor" w:date="2023-11-27T12:12:00Z">
            <w:rPr>
              <w:del w:id="945" w:author="Susan Doron" w:date="2023-11-28T21:15:00Z"/>
              <w:rFonts w:ascii="David" w:hAnsi="David" w:cs="David"/>
              <w:sz w:val="24"/>
              <w:szCs w:val="24"/>
            </w:rPr>
          </w:rPrChange>
        </w:rPr>
        <w:pPrChange w:id="946" w:author="Susan Doron" w:date="2023-11-28T21:16:00Z">
          <w:pPr>
            <w:pStyle w:val="ListParagraph"/>
            <w:numPr>
              <w:numId w:val="1"/>
            </w:numPr>
            <w:pBdr>
              <w:bottom w:val="single" w:sz="12" w:space="1" w:color="auto"/>
            </w:pBdr>
            <w:spacing w:line="480" w:lineRule="auto"/>
            <w:ind w:hanging="360"/>
          </w:pPr>
        </w:pPrChange>
      </w:pPr>
      <w:del w:id="947" w:author="Susan Doron" w:date="2023-11-28T21:15:00Z"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48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Happé, F. G. (1995). Understanding minds and metaphors: Insights from the study of figurative language in autism. </w:delText>
        </w:r>
        <w:r w:rsidRPr="00E87748" w:rsidDel="00611484">
          <w:rPr>
            <w:rFonts w:ascii="Arial" w:hAnsi="Arial" w:cs="Arial"/>
            <w:i/>
            <w:iCs/>
            <w:color w:val="222222"/>
            <w:shd w:val="clear" w:color="auto" w:fill="FFFFFF"/>
            <w:rPrChange w:id="949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Metaphor and </w:delText>
        </w:r>
      </w:del>
      <w:ins w:id="950" w:author="Editor" w:date="2023-11-27T12:12:00Z">
        <w:del w:id="951" w:author="Susan Doron" w:date="2023-11-28T21:15:00Z">
          <w:r w:rsidR="00E87748" w:rsidDel="00611484">
            <w:rPr>
              <w:rFonts w:ascii="Arial" w:hAnsi="Arial" w:cs="Arial"/>
              <w:i/>
              <w:iCs/>
              <w:color w:val="222222"/>
              <w:shd w:val="clear" w:color="auto" w:fill="FFFFFF"/>
            </w:rPr>
            <w:delText>S</w:delText>
          </w:r>
        </w:del>
      </w:ins>
      <w:del w:id="952" w:author="Susan Doron" w:date="2023-11-28T21:15:00Z">
        <w:r w:rsidRPr="00E87748" w:rsidDel="00611484">
          <w:rPr>
            <w:rFonts w:ascii="Arial" w:hAnsi="Arial" w:cs="Arial"/>
            <w:i/>
            <w:iCs/>
            <w:color w:val="222222"/>
            <w:shd w:val="clear" w:color="auto" w:fill="FFFFFF"/>
            <w:rPrChange w:id="953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symbol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54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E87748" w:rsidDel="00611484">
          <w:rPr>
            <w:rFonts w:ascii="Arial" w:hAnsi="Arial" w:cs="Arial"/>
            <w:i/>
            <w:iCs/>
            <w:color w:val="222222"/>
            <w:shd w:val="clear" w:color="auto" w:fill="FFFFFF"/>
            <w:rPrChange w:id="955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10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56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(4), 275</w:delText>
        </w:r>
      </w:del>
      <w:del w:id="957" w:author="Susan Doron" w:date="2023-11-28T21:04:00Z"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958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del w:id="959" w:author="Susan Doron" w:date="2023-11-28T21:15:00Z"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60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295.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tl/>
            <w:rPrChange w:id="961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  <w:r w:rsidRPr="00E87748" w:rsidDel="00611484">
          <w:rPr>
            <w:rFonts w:ascii="Arial" w:hAnsi="Arial" w:cs="Arial"/>
            <w:rPrChange w:id="962" w:author="Editor" w:date="2023-11-27T12:12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 </w:delText>
        </w:r>
      </w:del>
    </w:p>
    <w:p w14:paraId="7969829E" w14:textId="12535964" w:rsidR="00692D15" w:rsidRPr="00E87748" w:rsidDel="00611484" w:rsidRDefault="00692D15" w:rsidP="00611484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del w:id="963" w:author="Susan Doron" w:date="2023-11-28T21:16:00Z"/>
          <w:rFonts w:ascii="Arial" w:hAnsi="Arial" w:cs="Arial"/>
          <w:rPrChange w:id="964" w:author="Editor" w:date="2023-11-27T12:12:00Z">
            <w:rPr>
              <w:del w:id="965" w:author="Susan Doron" w:date="2023-11-28T21:16:00Z"/>
              <w:rFonts w:ascii="David" w:hAnsi="David" w:cs="David"/>
              <w:sz w:val="24"/>
              <w:szCs w:val="24"/>
            </w:rPr>
          </w:rPrChange>
        </w:rPr>
        <w:pPrChange w:id="966" w:author="Susan Doron" w:date="2023-11-28T21:16:00Z">
          <w:pPr>
            <w:pStyle w:val="ListParagraph"/>
            <w:numPr>
              <w:numId w:val="1"/>
            </w:numPr>
            <w:pBdr>
              <w:bottom w:val="single" w:sz="12" w:space="1" w:color="auto"/>
            </w:pBdr>
            <w:spacing w:line="480" w:lineRule="auto"/>
            <w:ind w:hanging="360"/>
          </w:pPr>
        </w:pPrChange>
      </w:pPr>
      <w:del w:id="967" w:author="Susan Doron" w:date="2023-11-28T21:16:00Z"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68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Harris, M., &amp; Pexman, P. M. (2003). Children's perceptions of the social functions of verbal irony. </w:delText>
        </w:r>
        <w:r w:rsidRPr="00E87748" w:rsidDel="00611484">
          <w:rPr>
            <w:rFonts w:ascii="Arial" w:hAnsi="Arial" w:cs="Arial"/>
            <w:i/>
            <w:iCs/>
            <w:color w:val="222222"/>
            <w:shd w:val="clear" w:color="auto" w:fill="FFFFFF"/>
            <w:rPrChange w:id="969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Discourse Processes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70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E87748" w:rsidDel="00611484">
          <w:rPr>
            <w:rFonts w:ascii="Arial" w:hAnsi="Arial" w:cs="Arial"/>
            <w:i/>
            <w:iCs/>
            <w:color w:val="222222"/>
            <w:shd w:val="clear" w:color="auto" w:fill="FFFFFF"/>
            <w:rPrChange w:id="971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36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72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(3), 147</w:delText>
        </w:r>
      </w:del>
      <w:del w:id="973" w:author="Susan Doron" w:date="2023-11-28T21:04:00Z"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974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del w:id="975" w:author="Susan Doron" w:date="2023-11-28T21:16:00Z"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76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165.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tl/>
            <w:rPrChange w:id="977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  <w:r w:rsidRPr="00E87748" w:rsidDel="00611484">
          <w:rPr>
            <w:rFonts w:ascii="Arial" w:hAnsi="Arial" w:cs="Arial"/>
            <w:rPrChange w:id="978" w:author="Editor" w:date="2023-11-27T12:12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 </w:delText>
        </w:r>
      </w:del>
    </w:p>
    <w:p w14:paraId="1D4F6F37" w14:textId="4636A2D4" w:rsidR="00692D15" w:rsidRPr="00E87748" w:rsidDel="00611484" w:rsidRDefault="00692D15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del w:id="979" w:author="Susan Doron" w:date="2023-11-28T21:16:00Z"/>
          <w:rFonts w:ascii="Arial" w:hAnsi="Arial" w:cs="Arial"/>
          <w:rPrChange w:id="980" w:author="Editor" w:date="2023-11-27T12:12:00Z">
            <w:rPr>
              <w:del w:id="981" w:author="Susan Doron" w:date="2023-11-28T21:16:00Z"/>
              <w:rFonts w:ascii="David" w:hAnsi="David" w:cs="David"/>
              <w:sz w:val="24"/>
              <w:szCs w:val="24"/>
            </w:rPr>
          </w:rPrChange>
        </w:rPr>
      </w:pPr>
      <w:del w:id="982" w:author="Susan Doron" w:date="2023-11-28T21:16:00Z"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83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Korkmaz, B. (2011). Theory of mind and neurodevelopmental disorders of childhood. </w:delText>
        </w:r>
        <w:r w:rsidRPr="00E87748" w:rsidDel="00611484">
          <w:rPr>
            <w:rFonts w:ascii="Arial" w:hAnsi="Arial" w:cs="Arial"/>
            <w:i/>
            <w:iCs/>
            <w:color w:val="222222"/>
            <w:shd w:val="clear" w:color="auto" w:fill="FFFFFF"/>
            <w:rPrChange w:id="984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Pediatric research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85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E87748" w:rsidDel="00611484">
          <w:rPr>
            <w:rFonts w:ascii="Arial" w:hAnsi="Arial" w:cs="Arial"/>
            <w:i/>
            <w:iCs/>
            <w:color w:val="222222"/>
            <w:shd w:val="clear" w:color="auto" w:fill="FFFFFF"/>
            <w:rPrChange w:id="986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69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87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(8), 101</w:delText>
        </w:r>
      </w:del>
      <w:del w:id="988" w:author="Susan Doron" w:date="2023-11-28T21:04:00Z"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989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del w:id="990" w:author="Susan Doron" w:date="2023-11-28T21:16:00Z"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91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108.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tl/>
            <w:rPrChange w:id="992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30AA66E6" w14:textId="470D3711" w:rsidR="00692D15" w:rsidRPr="00E87748" w:rsidDel="00611484" w:rsidRDefault="00692D15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del w:id="993" w:author="Susan Doron" w:date="2023-11-28T21:17:00Z"/>
          <w:rFonts w:ascii="Arial" w:hAnsi="Arial" w:cs="Arial"/>
          <w:rPrChange w:id="994" w:author="Editor" w:date="2023-11-27T12:12:00Z">
            <w:rPr>
              <w:del w:id="995" w:author="Susan Doron" w:date="2023-11-28T21:17:00Z"/>
              <w:rFonts w:ascii="David" w:hAnsi="David" w:cs="David"/>
              <w:sz w:val="24"/>
              <w:szCs w:val="24"/>
            </w:rPr>
          </w:rPrChange>
        </w:rPr>
      </w:pPr>
      <w:del w:id="996" w:author="Susan Doron" w:date="2023-11-28T21:17:00Z"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97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Livingston, L. A., Colvert, E., Social Relationships Study Team, Bolton, P., &amp; Happé, F. (2019). Good social skills despite poor theory of mind: exploring compensation in autism spectrum disorder. </w:delText>
        </w:r>
        <w:r w:rsidRPr="00E87748" w:rsidDel="00611484">
          <w:rPr>
            <w:rFonts w:ascii="Arial" w:hAnsi="Arial" w:cs="Arial"/>
            <w:i/>
            <w:iCs/>
            <w:color w:val="222222"/>
            <w:shd w:val="clear" w:color="auto" w:fill="FFFFFF"/>
            <w:rPrChange w:id="998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Journal of Child Psychology and Psychiatry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999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E87748" w:rsidDel="00611484">
          <w:rPr>
            <w:rFonts w:ascii="Arial" w:hAnsi="Arial" w:cs="Arial"/>
            <w:i/>
            <w:iCs/>
            <w:color w:val="222222"/>
            <w:shd w:val="clear" w:color="auto" w:fill="FFFFFF"/>
            <w:rPrChange w:id="1000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60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1001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(1), 102</w:delText>
        </w:r>
      </w:del>
      <w:del w:id="1002" w:author="Susan Doron" w:date="2023-11-28T21:04:00Z">
        <w:r w:rsidRPr="00E87748" w:rsidDel="00945333">
          <w:rPr>
            <w:rFonts w:ascii="Arial" w:hAnsi="Arial" w:cs="Arial"/>
            <w:color w:val="222222"/>
            <w:shd w:val="clear" w:color="auto" w:fill="FFFFFF"/>
            <w:rPrChange w:id="1003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del w:id="1004" w:author="Susan Doron" w:date="2023-11-28T21:17:00Z"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1005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110.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tl/>
            <w:rPrChange w:id="1006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  <w:r w:rsidRPr="00E87748" w:rsidDel="00611484">
          <w:rPr>
            <w:rFonts w:ascii="Arial" w:hAnsi="Arial" w:cs="Arial"/>
            <w:rPrChange w:id="1007" w:author="Editor" w:date="2023-11-27T12:12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 </w:delText>
        </w:r>
      </w:del>
    </w:p>
    <w:p w14:paraId="6DD10CE9" w14:textId="41899A72" w:rsidR="00570F1A" w:rsidRPr="00E87748" w:rsidRDefault="00692D15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Arial" w:hAnsi="Arial" w:cs="Arial"/>
          <w:rPrChange w:id="1008" w:author="Editor" w:date="2023-11-27T12:12:00Z">
            <w:rPr>
              <w:rFonts w:ascii="David" w:hAnsi="David" w:cs="David"/>
              <w:sz w:val="24"/>
              <w:szCs w:val="24"/>
            </w:rPr>
          </w:rPrChange>
        </w:rPr>
      </w:pPr>
      <w:del w:id="1009" w:author="Susan Doron" w:date="2023-11-28T21:17:00Z"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1010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Tannen, D. (2005). </w:delText>
        </w:r>
        <w:r w:rsidRPr="00E87748" w:rsidDel="00611484">
          <w:rPr>
            <w:rFonts w:ascii="Arial" w:hAnsi="Arial" w:cs="Arial"/>
            <w:i/>
            <w:iCs/>
            <w:color w:val="222222"/>
            <w:shd w:val="clear" w:color="auto" w:fill="FFFFFF"/>
            <w:rPrChange w:id="1011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Conversational style: Analyzing talk among friends</w:delText>
        </w:r>
        <w:r w:rsidRPr="00E87748" w:rsidDel="00611484">
          <w:rPr>
            <w:rFonts w:ascii="Arial" w:hAnsi="Arial" w:cs="Arial"/>
            <w:color w:val="222222"/>
            <w:shd w:val="clear" w:color="auto" w:fill="FFFFFF"/>
            <w:rPrChange w:id="1012" w:author="Editor" w:date="2023-11-27T12:12:00Z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</w:rPrChange>
          </w:rPr>
          <w:delText>. Oxford University Press</w:delText>
        </w:r>
      </w:del>
      <w:r w:rsidRPr="00E87748">
        <w:rPr>
          <w:rFonts w:ascii="Arial" w:hAnsi="Arial" w:cs="Arial"/>
          <w:color w:val="222222"/>
          <w:shd w:val="clear" w:color="auto" w:fill="FFFFFF"/>
          <w:rPrChange w:id="1013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  <w:r w:rsidRPr="00E87748">
        <w:rPr>
          <w:rFonts w:ascii="Arial" w:hAnsi="Arial" w:cs="Arial"/>
          <w:color w:val="222222"/>
          <w:shd w:val="clear" w:color="auto" w:fill="FFFFFF"/>
          <w:rtl/>
          <w:rPrChange w:id="1014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058C2A25" w14:textId="2DBBC576" w:rsidR="00692D15" w:rsidRPr="00E87748" w:rsidRDefault="00692D15" w:rsidP="00692D15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line="480" w:lineRule="auto"/>
        <w:rPr>
          <w:rFonts w:ascii="Arial" w:hAnsi="Arial" w:cs="Arial"/>
          <w:rPrChange w:id="1015" w:author="Editor" w:date="2023-11-27T12:12:00Z">
            <w:rPr>
              <w:rFonts w:ascii="David" w:hAnsi="David" w:cs="David"/>
              <w:sz w:val="24"/>
              <w:szCs w:val="24"/>
            </w:rPr>
          </w:rPrChange>
        </w:rPr>
      </w:pPr>
      <w:proofErr w:type="spellStart"/>
      <w:r w:rsidRPr="00E87748">
        <w:rPr>
          <w:rFonts w:ascii="Arial" w:hAnsi="Arial" w:cs="Arial"/>
          <w:color w:val="222222"/>
          <w:shd w:val="clear" w:color="auto" w:fill="FFFFFF"/>
          <w:rPrChange w:id="1016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</w:rPr>
          </w:rPrChange>
        </w:rPr>
        <w:lastRenderedPageBreak/>
        <w:t>Vulchanova</w:t>
      </w:r>
      <w:proofErr w:type="spellEnd"/>
      <w:r w:rsidRPr="00E87748">
        <w:rPr>
          <w:rFonts w:ascii="Arial" w:hAnsi="Arial" w:cs="Arial"/>
          <w:color w:val="222222"/>
          <w:shd w:val="clear" w:color="auto" w:fill="FFFFFF"/>
          <w:rPrChange w:id="1017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</w:rPr>
          </w:rPrChange>
        </w:rPr>
        <w:t xml:space="preserve">, M., </w:t>
      </w:r>
      <w:proofErr w:type="spellStart"/>
      <w:r w:rsidRPr="00E87748">
        <w:rPr>
          <w:rFonts w:ascii="Arial" w:hAnsi="Arial" w:cs="Arial"/>
          <w:color w:val="222222"/>
          <w:shd w:val="clear" w:color="auto" w:fill="FFFFFF"/>
          <w:rPrChange w:id="1018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</w:rPr>
          </w:rPrChange>
        </w:rPr>
        <w:t>Saldaña</w:t>
      </w:r>
      <w:proofErr w:type="spellEnd"/>
      <w:r w:rsidRPr="00E87748">
        <w:rPr>
          <w:rFonts w:ascii="Arial" w:hAnsi="Arial" w:cs="Arial"/>
          <w:color w:val="222222"/>
          <w:shd w:val="clear" w:color="auto" w:fill="FFFFFF"/>
          <w:rPrChange w:id="1019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</w:rPr>
          </w:rPrChange>
        </w:rPr>
        <w:t xml:space="preserve">, D., </w:t>
      </w:r>
      <w:proofErr w:type="spellStart"/>
      <w:r w:rsidRPr="00E87748">
        <w:rPr>
          <w:rFonts w:ascii="Arial" w:hAnsi="Arial" w:cs="Arial"/>
          <w:color w:val="222222"/>
          <w:shd w:val="clear" w:color="auto" w:fill="FFFFFF"/>
          <w:rPrChange w:id="1020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</w:rPr>
          </w:rPrChange>
        </w:rPr>
        <w:t>Chahboun</w:t>
      </w:r>
      <w:proofErr w:type="spellEnd"/>
      <w:r w:rsidRPr="00E87748">
        <w:rPr>
          <w:rFonts w:ascii="Arial" w:hAnsi="Arial" w:cs="Arial"/>
          <w:color w:val="222222"/>
          <w:shd w:val="clear" w:color="auto" w:fill="FFFFFF"/>
          <w:rPrChange w:id="1021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</w:rPr>
          </w:rPrChange>
        </w:rPr>
        <w:t xml:space="preserve">, S., &amp; </w:t>
      </w:r>
      <w:proofErr w:type="spellStart"/>
      <w:r w:rsidRPr="00E87748">
        <w:rPr>
          <w:rFonts w:ascii="Arial" w:hAnsi="Arial" w:cs="Arial"/>
          <w:color w:val="222222"/>
          <w:shd w:val="clear" w:color="auto" w:fill="FFFFFF"/>
          <w:rPrChange w:id="1022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</w:rPr>
          </w:rPrChange>
        </w:rPr>
        <w:t>Vulchanov</w:t>
      </w:r>
      <w:proofErr w:type="spellEnd"/>
      <w:r w:rsidRPr="00E87748">
        <w:rPr>
          <w:rFonts w:ascii="Arial" w:hAnsi="Arial" w:cs="Arial"/>
          <w:color w:val="222222"/>
          <w:shd w:val="clear" w:color="auto" w:fill="FFFFFF"/>
          <w:rPrChange w:id="1023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</w:rPr>
          </w:rPrChange>
        </w:rPr>
        <w:t>, V. (2015). Figurative language processing in atypical populations: The ASD perspective. </w:t>
      </w:r>
      <w:r w:rsidRPr="00E87748">
        <w:rPr>
          <w:rFonts w:ascii="Arial" w:hAnsi="Arial" w:cs="Arial"/>
          <w:i/>
          <w:iCs/>
          <w:color w:val="222222"/>
          <w:shd w:val="clear" w:color="auto" w:fill="FFFFFF"/>
          <w:rPrChange w:id="1024" w:author="Editor" w:date="2023-11-27T12:12:00Z">
            <w:rPr>
              <w:rFonts w:ascii="David" w:hAnsi="David" w:cs="David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Frontiers in </w:t>
      </w:r>
      <w:ins w:id="1025" w:author="Editor" w:date="2023-11-27T12:12:00Z">
        <w:r w:rsidR="00E87748">
          <w:rPr>
            <w:rFonts w:ascii="Arial" w:hAnsi="Arial" w:cs="Arial"/>
            <w:i/>
            <w:iCs/>
            <w:color w:val="222222"/>
            <w:shd w:val="clear" w:color="auto" w:fill="FFFFFF"/>
          </w:rPr>
          <w:t>H</w:t>
        </w:r>
      </w:ins>
      <w:del w:id="1026" w:author="Editor" w:date="2023-11-27T12:12:00Z">
        <w:r w:rsidRPr="00E87748" w:rsidDel="00E87748">
          <w:rPr>
            <w:rFonts w:ascii="Arial" w:hAnsi="Arial" w:cs="Arial"/>
            <w:i/>
            <w:iCs/>
            <w:color w:val="222222"/>
            <w:shd w:val="clear" w:color="auto" w:fill="FFFFFF"/>
            <w:rPrChange w:id="1027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h</w:delText>
        </w:r>
      </w:del>
      <w:r w:rsidRPr="00E87748">
        <w:rPr>
          <w:rFonts w:ascii="Arial" w:hAnsi="Arial" w:cs="Arial"/>
          <w:i/>
          <w:iCs/>
          <w:color w:val="222222"/>
          <w:shd w:val="clear" w:color="auto" w:fill="FFFFFF"/>
          <w:rPrChange w:id="1028" w:author="Editor" w:date="2023-11-27T12:12:00Z">
            <w:rPr>
              <w:rFonts w:ascii="David" w:hAnsi="David" w:cs="David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uman </w:t>
      </w:r>
      <w:ins w:id="1029" w:author="Editor" w:date="2023-11-27T12:12:00Z">
        <w:r w:rsidR="00E87748">
          <w:rPr>
            <w:rFonts w:ascii="Arial" w:hAnsi="Arial" w:cs="Arial"/>
            <w:i/>
            <w:iCs/>
            <w:color w:val="222222"/>
            <w:shd w:val="clear" w:color="auto" w:fill="FFFFFF"/>
          </w:rPr>
          <w:t>Ne</w:t>
        </w:r>
      </w:ins>
      <w:del w:id="1030" w:author="Editor" w:date="2023-11-27T12:12:00Z">
        <w:r w:rsidRPr="00E87748" w:rsidDel="00E87748">
          <w:rPr>
            <w:rFonts w:ascii="Arial" w:hAnsi="Arial" w:cs="Arial"/>
            <w:i/>
            <w:iCs/>
            <w:color w:val="222222"/>
            <w:shd w:val="clear" w:color="auto" w:fill="FFFFFF"/>
            <w:rPrChange w:id="1031" w:author="Editor" w:date="2023-11-27T12:12:00Z">
              <w:rPr>
                <w:rFonts w:ascii="David" w:hAnsi="David" w:cs="David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ne</w:delText>
        </w:r>
      </w:del>
      <w:r w:rsidRPr="00E87748">
        <w:rPr>
          <w:rFonts w:ascii="Arial" w:hAnsi="Arial" w:cs="Arial"/>
          <w:i/>
          <w:iCs/>
          <w:color w:val="222222"/>
          <w:shd w:val="clear" w:color="auto" w:fill="FFFFFF"/>
          <w:rPrChange w:id="1032" w:author="Editor" w:date="2023-11-27T12:12:00Z">
            <w:rPr>
              <w:rFonts w:ascii="David" w:hAnsi="David" w:cs="David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uroscience</w:t>
      </w:r>
      <w:r w:rsidRPr="00E87748">
        <w:rPr>
          <w:rFonts w:ascii="Arial" w:hAnsi="Arial" w:cs="Arial"/>
          <w:color w:val="222222"/>
          <w:shd w:val="clear" w:color="auto" w:fill="FFFFFF"/>
          <w:rPrChange w:id="1033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E87748">
        <w:rPr>
          <w:rFonts w:ascii="Arial" w:hAnsi="Arial" w:cs="Arial"/>
          <w:i/>
          <w:iCs/>
          <w:color w:val="222222"/>
          <w:shd w:val="clear" w:color="auto" w:fill="FFFFFF"/>
          <w:rPrChange w:id="1034" w:author="Editor" w:date="2023-11-27T12:12:00Z">
            <w:rPr>
              <w:rFonts w:ascii="David" w:hAnsi="David" w:cs="David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9</w:t>
      </w:r>
      <w:r w:rsidRPr="00E87748">
        <w:rPr>
          <w:rFonts w:ascii="Arial" w:hAnsi="Arial" w:cs="Arial"/>
          <w:color w:val="222222"/>
          <w:shd w:val="clear" w:color="auto" w:fill="FFFFFF"/>
          <w:rPrChange w:id="1035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</w:rPr>
          </w:rPrChange>
        </w:rPr>
        <w:t>, 24.</w:t>
      </w:r>
      <w:r w:rsidRPr="00E87748">
        <w:rPr>
          <w:rFonts w:ascii="Arial" w:hAnsi="Arial" w:cs="Arial"/>
          <w:color w:val="222222"/>
          <w:shd w:val="clear" w:color="auto" w:fill="FFFFFF"/>
          <w:rtl/>
          <w:rPrChange w:id="1036" w:author="Editor" w:date="2023-11-27T12:12:00Z">
            <w:rPr>
              <w:rFonts w:ascii="David" w:hAnsi="David" w:cs="David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sectPr w:rsidR="00692D15" w:rsidRPr="00E87748" w:rsidSect="008F3B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ditor" w:date="2023-11-27T12:13:00Z" w:initials="E">
    <w:p w14:paraId="318DA821" w14:textId="43720CFA" w:rsidR="00E87748" w:rsidRDefault="00E87748">
      <w:pPr>
        <w:pStyle w:val="CommentText"/>
      </w:pPr>
      <w:r>
        <w:rPr>
          <w:rStyle w:val="CommentReference"/>
        </w:rPr>
        <w:annotationRef/>
      </w:r>
      <w:r>
        <w:t>NOTE: All Tables and Figures need to be either embedded in the proper position in the manuscript, or grouped together after the References section in your manuscript.</w:t>
      </w:r>
    </w:p>
  </w:comment>
  <w:comment w:id="40" w:author="Editor" w:date="2023-11-27T09:59:00Z" w:initials="E">
    <w:p w14:paraId="09EA28AF" w14:textId="73236B18" w:rsidR="00E87748" w:rsidRDefault="00E87748">
      <w:pPr>
        <w:pStyle w:val="CommentText"/>
      </w:pPr>
      <w:r>
        <w:rPr>
          <w:rStyle w:val="CommentReference"/>
        </w:rPr>
        <w:annotationRef/>
      </w:r>
      <w:r>
        <w:t>Is there a reason you use TYP in the Tables/Figures but TD in the text instead of being consistent?</w:t>
      </w:r>
    </w:p>
  </w:comment>
  <w:comment w:id="242" w:author="Editor" w:date="2023-11-27T08:49:00Z" w:initials="E">
    <w:p w14:paraId="6B73C0BF" w14:textId="55274836" w:rsidR="00E87748" w:rsidRDefault="00E87748">
      <w:pPr>
        <w:pStyle w:val="CommentText"/>
      </w:pPr>
      <w:r>
        <w:rPr>
          <w:rStyle w:val="CommentReference"/>
        </w:rPr>
        <w:annotationRef/>
      </w:r>
      <w:r>
        <w:t>Note: For this and idioms, the proper phrasing is either “Idiom/Social situation understanding” or “Understanding of idioms/social situations”</w:t>
      </w:r>
    </w:p>
  </w:comment>
  <w:comment w:id="329" w:author="Susan Doron" w:date="2023-11-28T21:03:00Z" w:initials="SD">
    <w:p w14:paraId="7AFCA930" w14:textId="197216F8" w:rsidR="00945333" w:rsidRDefault="00945333">
      <w:pPr>
        <w:pStyle w:val="CommentText"/>
      </w:pPr>
      <w:r>
        <w:rPr>
          <w:rStyle w:val="CommentReference"/>
        </w:rPr>
        <w:annotationRef/>
      </w:r>
      <w:r>
        <w:t>Should this read social situations?</w:t>
      </w:r>
    </w:p>
  </w:comment>
  <w:comment w:id="346" w:author="Editor" w:date="2023-11-27T12:14:00Z" w:initials="E">
    <w:p w14:paraId="17556A0F" w14:textId="0C5FDFB7" w:rsidR="00E87748" w:rsidRDefault="00E87748">
      <w:pPr>
        <w:pStyle w:val="CommentText"/>
      </w:pPr>
      <w:r>
        <w:rPr>
          <w:rStyle w:val="CommentReference"/>
        </w:rPr>
        <w:annotationRef/>
      </w:r>
      <w:r>
        <w:t>If you do not embed these in the text (instead grouping them at the end of the manuscript), place the Figures after the Tables.</w:t>
      </w:r>
    </w:p>
  </w:comment>
  <w:comment w:id="448" w:author="Editor" w:date="2023-11-27T12:16:00Z" w:initials="E">
    <w:p w14:paraId="12E04B7B" w14:textId="10225D77" w:rsidR="00E87748" w:rsidRDefault="00E87748">
      <w:pPr>
        <w:pStyle w:val="CommentText"/>
      </w:pPr>
      <w:r>
        <w:rPr>
          <w:rStyle w:val="CommentReference"/>
        </w:rPr>
        <w:annotationRef/>
      </w:r>
      <w:r>
        <w:t>Reduce this Table to fit within the 1” margins</w:t>
      </w:r>
    </w:p>
  </w:comment>
  <w:comment w:id="875" w:author="Editor" w:date="2023-11-27T12:17:00Z" w:initials="E">
    <w:p w14:paraId="5B303268" w14:textId="7AEEB0DB" w:rsidR="00E87748" w:rsidRDefault="00E87748">
      <w:pPr>
        <w:pStyle w:val="CommentText"/>
      </w:pPr>
      <w:r>
        <w:rPr>
          <w:rStyle w:val="CommentReference"/>
        </w:rPr>
        <w:annotationRef/>
      </w:r>
      <w:r>
        <w:t xml:space="preserve">This requires further </w:t>
      </w:r>
      <w:proofErr w:type="spellStart"/>
      <w:r>
        <w:t>contex</w:t>
      </w:r>
      <w:proofErr w:type="spellEnd"/>
      <w:r>
        <w:t xml:space="preserve"> (A title and/or text call-out).</w:t>
      </w:r>
    </w:p>
  </w:comment>
  <w:comment w:id="878" w:author="Susan Doron" w:date="2023-11-28T21:18:00Z" w:initials="SD">
    <w:p w14:paraId="2667C7CD" w14:textId="012AEB89" w:rsidR="00611484" w:rsidRDefault="00611484">
      <w:pPr>
        <w:pStyle w:val="CommentText"/>
      </w:pPr>
      <w:r>
        <w:rPr>
          <w:rStyle w:val="CommentReference"/>
        </w:rPr>
        <w:annotationRef/>
      </w:r>
      <w:r>
        <w:t>There should be a period at the end of each option.</w:t>
      </w:r>
    </w:p>
  </w:comment>
  <w:comment w:id="882" w:author="Susan Doron" w:date="2023-11-28T21:17:00Z" w:initials="SD">
    <w:p w14:paraId="7565F9CE" w14:textId="6D93E237" w:rsidR="00611484" w:rsidRDefault="00611484">
      <w:pPr>
        <w:pStyle w:val="CommentText"/>
      </w:pPr>
      <w:r>
        <w:rPr>
          <w:rStyle w:val="CommentReference"/>
        </w:rPr>
        <w:annotationRef/>
      </w:r>
      <w:r>
        <w:t>These references are not needed here – they all already appear in the main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8DA821" w15:done="0"/>
  <w15:commentEx w15:paraId="09EA28AF" w15:done="0"/>
  <w15:commentEx w15:paraId="6B73C0BF" w15:done="0"/>
  <w15:commentEx w15:paraId="7AFCA930" w15:done="0"/>
  <w15:commentEx w15:paraId="17556A0F" w15:done="0"/>
  <w15:commentEx w15:paraId="12E04B7B" w15:done="0"/>
  <w15:commentEx w15:paraId="5B303268" w15:done="0"/>
  <w15:commentEx w15:paraId="2667C7CD" w15:done="0"/>
  <w15:commentEx w15:paraId="7565F9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489F399" w16cex:dateUtc="2023-11-27T17:13:00Z"/>
  <w16cex:commentExtensible w16cex:durableId="425BBD5D" w16cex:dateUtc="2023-11-27T14:59:00Z"/>
  <w16cex:commentExtensible w16cex:durableId="589B3F3B" w16cex:dateUtc="2023-11-27T13:49:00Z"/>
  <w16cex:commentExtensible w16cex:durableId="2910D411" w16cex:dateUtc="2023-11-28T19:03:00Z"/>
  <w16cex:commentExtensible w16cex:durableId="568254D2" w16cex:dateUtc="2023-11-27T17:14:00Z"/>
  <w16cex:commentExtensible w16cex:durableId="3C9A7291" w16cex:dateUtc="2023-11-27T17:16:00Z"/>
  <w16cex:commentExtensible w16cex:durableId="09DB341A" w16cex:dateUtc="2023-11-27T17:17:00Z"/>
  <w16cex:commentExtensible w16cex:durableId="2910D7B6" w16cex:dateUtc="2023-11-28T19:18:00Z"/>
  <w16cex:commentExtensible w16cex:durableId="2910D770" w16cex:dateUtc="2023-11-28T1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8DA821" w16cid:durableId="0489F399"/>
  <w16cid:commentId w16cid:paraId="09EA28AF" w16cid:durableId="425BBD5D"/>
  <w16cid:commentId w16cid:paraId="6B73C0BF" w16cid:durableId="589B3F3B"/>
  <w16cid:commentId w16cid:paraId="7AFCA930" w16cid:durableId="2910D411"/>
  <w16cid:commentId w16cid:paraId="17556A0F" w16cid:durableId="568254D2"/>
  <w16cid:commentId w16cid:paraId="12E04B7B" w16cid:durableId="3C9A7291"/>
  <w16cid:commentId w16cid:paraId="5B303268" w16cid:durableId="09DB341A"/>
  <w16cid:commentId w16cid:paraId="2667C7CD" w16cid:durableId="2910D7B6"/>
  <w16cid:commentId w16cid:paraId="7565F9CE" w16cid:durableId="2910D7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61677"/>
    <w:multiLevelType w:val="hybridMultilevel"/>
    <w:tmpl w:val="31AC0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  <w15:person w15:author="Susan Doron">
    <w15:presenceInfo w15:providerId="AD" w15:userId="S::susan@aclang.com::6f745b2a-2835-4215-b7ba-1d2ad8b609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1srCwtDQxMzMzNjFW0lEKTi0uzszPAykwrAUASnkzTSwAAAA="/>
  </w:docVars>
  <w:rsids>
    <w:rsidRoot w:val="00E62343"/>
    <w:rsid w:val="00041119"/>
    <w:rsid w:val="00122FC3"/>
    <w:rsid w:val="001A68AB"/>
    <w:rsid w:val="00316A5A"/>
    <w:rsid w:val="00323A1B"/>
    <w:rsid w:val="003A6F12"/>
    <w:rsid w:val="00502111"/>
    <w:rsid w:val="00570F1A"/>
    <w:rsid w:val="005F28DF"/>
    <w:rsid w:val="00600D2B"/>
    <w:rsid w:val="00611484"/>
    <w:rsid w:val="006728E0"/>
    <w:rsid w:val="00692D15"/>
    <w:rsid w:val="00782E7E"/>
    <w:rsid w:val="00802712"/>
    <w:rsid w:val="008052E3"/>
    <w:rsid w:val="008B08DB"/>
    <w:rsid w:val="008F3B6C"/>
    <w:rsid w:val="009031BF"/>
    <w:rsid w:val="00945333"/>
    <w:rsid w:val="009618AB"/>
    <w:rsid w:val="00990E68"/>
    <w:rsid w:val="00B05088"/>
    <w:rsid w:val="00B96EEC"/>
    <w:rsid w:val="00C01CBF"/>
    <w:rsid w:val="00D37E6D"/>
    <w:rsid w:val="00D57C57"/>
    <w:rsid w:val="00E62343"/>
    <w:rsid w:val="00E62D37"/>
    <w:rsid w:val="00E8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08CB"/>
  <w15:chartTrackingRefBased/>
  <w15:docId w15:val="{DE3F2401-2D4D-441B-93ED-0D1C0C3A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43"/>
  </w:style>
  <w:style w:type="paragraph" w:styleId="Heading1">
    <w:name w:val="heading 1"/>
    <w:basedOn w:val="Normal"/>
    <w:next w:val="Normal"/>
    <w:link w:val="Heading1Char"/>
    <w:uiPriority w:val="9"/>
    <w:qFormat/>
    <w:rsid w:val="00E62343"/>
    <w:pPr>
      <w:keepNext/>
      <w:keepLines/>
      <w:bidi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3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23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570F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2D15"/>
    <w:pPr>
      <w:ind w:left="720"/>
      <w:contextualSpacing/>
    </w:pPr>
  </w:style>
  <w:style w:type="paragraph" w:styleId="Revision">
    <w:name w:val="Revision"/>
    <w:hidden/>
    <w:uiPriority w:val="99"/>
    <w:semiHidden/>
    <w:rsid w:val="00E8774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7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492;&#1488;&#1495;&#1505;&#1493;&#1503;%20&#1513;&#1500;&#1497;\&#1505;&#1496;&#1496;&#1497;&#1505;&#1496;&#1497;&#1511;&#1492;\&#1504;&#1497;&#1514;&#1493;&#1495;&#1497;&#1501;%20&#1505;&#1496;&#1496;&#1497;&#1505;&#1496;&#1497;&#1497;&#1501;\&#1504;&#1506;&#1502;&#1492;%20&#1500;&#1500;&#1493;&#1513;%20&#1489;&#1493;&#1496;&#1489;&#1493;&#1500;\&#1502;&#1502;&#1510;&#1488;&#1497;&#1501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Sheet1!$I$5</c:f>
              <c:strCache>
                <c:ptCount val="1"/>
                <c:pt idx="0">
                  <c:v>ASD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en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Sheet1!$J$7:$M$7</c:f>
                <c:numCache>
                  <c:formatCode>General</c:formatCode>
                  <c:ptCount val="4"/>
                  <c:pt idx="0">
                    <c:v>0.45644326408842473</c:v>
                  </c:pt>
                  <c:pt idx="1">
                    <c:v>0.43374838603811455</c:v>
                  </c:pt>
                  <c:pt idx="2">
                    <c:v>0.24497254990098954</c:v>
                  </c:pt>
                  <c:pt idx="3">
                    <c:v>0.52958521182670559</c:v>
                  </c:pt>
                </c:numCache>
              </c:numRef>
            </c:plus>
            <c:minus>
              <c:numRef>
                <c:f>Sheet1!$J$7:$M$7</c:f>
                <c:numCache>
                  <c:formatCode>General</c:formatCode>
                  <c:ptCount val="4"/>
                  <c:pt idx="0">
                    <c:v>0.45644326408842473</c:v>
                  </c:pt>
                  <c:pt idx="1">
                    <c:v>0.43374838603811455</c:v>
                  </c:pt>
                  <c:pt idx="2">
                    <c:v>0.24497254990098954</c:v>
                  </c:pt>
                  <c:pt idx="3">
                    <c:v>0.52958521182670559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Sheet1!$J$4:$M$4</c:f>
              <c:strCache>
                <c:ptCount val="4"/>
                <c:pt idx="0">
                  <c:v>הבנת ניבים</c:v>
                </c:pt>
                <c:pt idx="1">
                  <c:v>הבנת אירוניה</c:v>
                </c:pt>
                <c:pt idx="2">
                  <c:v>הבנת מצבים חברתיים</c:v>
                </c:pt>
                <c:pt idx="3">
                  <c:v>TOM</c:v>
                </c:pt>
              </c:strCache>
            </c:strRef>
          </c:cat>
          <c:val>
            <c:numRef>
              <c:f>Sheet1!$J$5:$M$5</c:f>
              <c:numCache>
                <c:formatCode>0.00</c:formatCode>
                <c:ptCount val="4"/>
                <c:pt idx="0">
                  <c:v>13.105</c:v>
                </c:pt>
                <c:pt idx="1">
                  <c:v>7.5519999999999996</c:v>
                </c:pt>
                <c:pt idx="2">
                  <c:v>5.6950000000000003</c:v>
                </c:pt>
                <c:pt idx="3">
                  <c:v>12.112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34-4786-BB4F-8A9474245987}"/>
            </c:ext>
          </c:extLst>
        </c:ser>
        <c:ser>
          <c:idx val="1"/>
          <c:order val="1"/>
          <c:tx>
            <c:strRef>
              <c:f>Sheet1!$I$6</c:f>
              <c:strCache>
                <c:ptCount val="1"/>
                <c:pt idx="0">
                  <c:v>TYP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en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Sheet1!$J$8:$M$8</c:f>
                <c:numCache>
                  <c:formatCode>General</c:formatCode>
                  <c:ptCount val="4"/>
                  <c:pt idx="0">
                    <c:v>0.43666883050045613</c:v>
                  </c:pt>
                  <c:pt idx="1">
                    <c:v>0.41495715977097081</c:v>
                  </c:pt>
                  <c:pt idx="2">
                    <c:v>0.23435963521910264</c:v>
                  </c:pt>
                  <c:pt idx="3">
                    <c:v>0.50664205892170677</c:v>
                  </c:pt>
                </c:numCache>
              </c:numRef>
            </c:plus>
            <c:minus>
              <c:numRef>
                <c:f>Sheet1!$J$8:$M$8</c:f>
                <c:numCache>
                  <c:formatCode>General</c:formatCode>
                  <c:ptCount val="4"/>
                  <c:pt idx="0">
                    <c:v>0.43666883050045613</c:v>
                  </c:pt>
                  <c:pt idx="1">
                    <c:v>0.41495715977097081</c:v>
                  </c:pt>
                  <c:pt idx="2">
                    <c:v>0.23435963521910264</c:v>
                  </c:pt>
                  <c:pt idx="3">
                    <c:v>0.50664205892170677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Sheet1!$J$4:$M$4</c:f>
              <c:strCache>
                <c:ptCount val="4"/>
                <c:pt idx="0">
                  <c:v>הבנת ניבים</c:v>
                </c:pt>
                <c:pt idx="1">
                  <c:v>הבנת אירוניה</c:v>
                </c:pt>
                <c:pt idx="2">
                  <c:v>הבנת מצבים חברתיים</c:v>
                </c:pt>
                <c:pt idx="3">
                  <c:v>TOM</c:v>
                </c:pt>
              </c:strCache>
            </c:strRef>
          </c:cat>
          <c:val>
            <c:numRef>
              <c:f>Sheet1!$J$6:$M$6</c:f>
              <c:numCache>
                <c:formatCode>0.00</c:formatCode>
                <c:ptCount val="4"/>
                <c:pt idx="0">
                  <c:v>14.968999999999999</c:v>
                </c:pt>
                <c:pt idx="1">
                  <c:v>13.018000000000001</c:v>
                </c:pt>
                <c:pt idx="2">
                  <c:v>7.218</c:v>
                </c:pt>
                <c:pt idx="3">
                  <c:v>17.361999999999998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34-4786-BB4F-8A94742459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72053016"/>
        <c:axId val="372050064"/>
      </c:barChart>
      <c:catAx>
        <c:axId val="372053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2050064"/>
        <c:crosses val="autoZero"/>
        <c:auto val="1"/>
        <c:lblAlgn val="ctr"/>
        <c:lblOffset val="100"/>
        <c:noMultiLvlLbl val="0"/>
      </c:catAx>
      <c:valAx>
        <c:axId val="372050064"/>
        <c:scaling>
          <c:orientation val="minMax"/>
          <c:max val="2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r>
                  <a:rPr lang="en-US"/>
                  <a:t>Scores</a:t>
                </a:r>
                <a:r>
                  <a:rPr lang="en-US" baseline="0"/>
                  <a:t> of research measures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David" panose="020E0502060401010101" pitchFamily="34" charset="-79"/>
                  <a:ea typeface="+mn-ea"/>
                  <a:cs typeface="David" panose="020E0502060401010101" pitchFamily="34" charset="-79"/>
                </a:defRPr>
              </a:pPr>
              <a:endParaRPr lang="en-IL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en-IL"/>
          </a:p>
        </c:txPr>
        <c:crossAx val="372053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492399418452139"/>
          <c:y val="0.87851127962127107"/>
          <c:w val="0.23015178932672942"/>
          <c:h val="9.9086032056130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en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David" panose="020E0502060401010101" pitchFamily="34" charset="-79"/>
          <a:cs typeface="David" panose="020E0502060401010101" pitchFamily="34" charset="-79"/>
        </a:defRPr>
      </a:pPr>
      <a:endParaRPr lang="en-IL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0.15744</cdr:x>
      <cdr:y>0.11383</cdr:y>
    </cdr:from>
    <cdr:to>
      <cdr:x>0.26385</cdr:x>
      <cdr:y>0.18627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70652A4-4036-413E-A278-02CEFF455CC4}"/>
            </a:ext>
          </a:extLst>
        </cdr:cNvPr>
        <cdr:cNvSpPr txBox="1"/>
      </cdr:nvSpPr>
      <cdr:spPr>
        <a:xfrm xmlns:a="http://schemas.openxmlformats.org/drawingml/2006/main">
          <a:off x="943508" y="397043"/>
          <a:ext cx="637674" cy="252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 anchor="ctr"/>
        <a:lstStyle xmlns:a="http://schemas.openxmlformats.org/drawingml/2006/main"/>
        <a:p xmlns:a="http://schemas.openxmlformats.org/drawingml/2006/main">
          <a:pPr algn="ctr"/>
          <a:r>
            <a:rPr lang="en-US" sz="2000" dirty="0">
              <a:latin typeface="David" panose="020E0502060401010101" pitchFamily="34" charset="-79"/>
              <a:cs typeface="David" panose="020E0502060401010101" pitchFamily="34" charset="-79"/>
            </a:rPr>
            <a:t>*</a:t>
          </a:r>
          <a:endParaRPr lang="he-IL" sz="2000" dirty="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0.38014</cdr:x>
      <cdr:y>0.15739</cdr:y>
    </cdr:from>
    <cdr:to>
      <cdr:x>0.48654</cdr:x>
      <cdr:y>0.22983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:a16="http://schemas.microsoft.com/office/drawing/2014/main" id="{817D3B4E-90A7-44E9-AFD3-9397AA985000}"/>
            </a:ext>
          </a:extLst>
        </cdr:cNvPr>
        <cdr:cNvSpPr txBox="1"/>
      </cdr:nvSpPr>
      <cdr:spPr>
        <a:xfrm xmlns:a="http://schemas.openxmlformats.org/drawingml/2006/main">
          <a:off x="2004964" y="483116"/>
          <a:ext cx="561187" cy="2223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2000" dirty="0">
              <a:latin typeface="David" panose="020E0502060401010101" pitchFamily="34" charset="-79"/>
              <a:cs typeface="David" panose="020E0502060401010101" pitchFamily="34" charset="-79"/>
            </a:rPr>
            <a:t>***</a:t>
          </a:r>
          <a:endParaRPr lang="he-IL" sz="2000" dirty="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0.594</cdr:x>
      <cdr:y>0.3622</cdr:y>
    </cdr:from>
    <cdr:to>
      <cdr:x>0.70041</cdr:x>
      <cdr:y>0.43464</cdr:y>
    </cdr:to>
    <cdr:sp macro="" textlink="">
      <cdr:nvSpPr>
        <cdr:cNvPr id="4" name="TextBox 1">
          <a:extLst xmlns:a="http://schemas.openxmlformats.org/drawingml/2006/main">
            <a:ext uri="{FF2B5EF4-FFF2-40B4-BE49-F238E27FC236}">
              <a16:creationId xmlns:a16="http://schemas.microsoft.com/office/drawing/2014/main" id="{BA13679D-8D46-47CA-A9B2-491F7B6D4214}"/>
            </a:ext>
          </a:extLst>
        </cdr:cNvPr>
        <cdr:cNvSpPr txBox="1"/>
      </cdr:nvSpPr>
      <cdr:spPr>
        <a:xfrm xmlns:a="http://schemas.openxmlformats.org/drawingml/2006/main">
          <a:off x="3132940" y="1111805"/>
          <a:ext cx="561239" cy="2223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2000" dirty="0">
              <a:latin typeface="David" panose="020E0502060401010101" pitchFamily="34" charset="-79"/>
              <a:cs typeface="David" panose="020E0502060401010101" pitchFamily="34" charset="-79"/>
            </a:rPr>
            <a:t>***</a:t>
          </a:r>
          <a:endParaRPr lang="he-IL" sz="2000" dirty="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0.81529</cdr:x>
      <cdr:y>0.02664</cdr:y>
    </cdr:from>
    <cdr:to>
      <cdr:x>0.9217</cdr:x>
      <cdr:y>0.09907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3FCDCC25-A083-4FE6-B0AE-3F062B65A1C4}"/>
            </a:ext>
          </a:extLst>
        </cdr:cNvPr>
        <cdr:cNvSpPr txBox="1"/>
      </cdr:nvSpPr>
      <cdr:spPr>
        <a:xfrm xmlns:a="http://schemas.openxmlformats.org/drawingml/2006/main">
          <a:off x="4885855" y="92910"/>
          <a:ext cx="637674" cy="252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2000" dirty="0">
              <a:latin typeface="David" panose="020E0502060401010101" pitchFamily="34" charset="-79"/>
              <a:cs typeface="David" panose="020E0502060401010101" pitchFamily="34" charset="-79"/>
            </a:rPr>
            <a:t>***</a:t>
          </a:r>
          <a:endParaRPr lang="he-IL" sz="2000" dirty="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0.54079</cdr:x>
      <cdr:y>0.70345</cdr:y>
    </cdr:from>
    <cdr:to>
      <cdr:x>0.82652</cdr:x>
      <cdr:y>0.88968</cdr:y>
    </cdr:to>
    <cdr:sp macro="" textlink="">
      <cdr:nvSpPr>
        <cdr:cNvPr id="6" name="תיבת טקסט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2432647" y="1595144"/>
          <a:ext cx="1285337" cy="4222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 rtl="1">
            <a:lnSpc>
              <a:spcPct val="107000"/>
            </a:lnSpc>
            <a:spcAft>
              <a:spcPts val="800"/>
            </a:spcAft>
          </a:pPr>
          <a:r>
            <a:rPr lang="en-US" sz="1100" i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Social situations understanding</a:t>
          </a:r>
          <a:endParaRPr lang="en-US" sz="1100" i="0" kern="100">
            <a:effectLst/>
            <a:latin typeface="David" panose="020E0502060401010101" pitchFamily="34" charset="-79"/>
            <a:ea typeface="Calibri" panose="020F0502020204030204" pitchFamily="34" charset="0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0.34902</cdr:x>
      <cdr:y>0.69617</cdr:y>
    </cdr:from>
    <cdr:to>
      <cdr:x>0.57914</cdr:x>
      <cdr:y>0.8824</cdr:y>
    </cdr:to>
    <cdr:sp macro="" textlink="">
      <cdr:nvSpPr>
        <cdr:cNvPr id="7" name="תיבת טקסט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1570008" y="1578634"/>
          <a:ext cx="1035170" cy="4222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 rtl="1"/>
          <a:r>
            <a:rPr lang="en-US" sz="1100" i="0"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Irony understanding</a:t>
          </a:r>
        </a:p>
      </cdr:txBody>
    </cdr:sp>
  </cdr:relSizeAnchor>
  <cdr:relSizeAnchor xmlns:cdr="http://schemas.openxmlformats.org/drawingml/2006/chartDrawing">
    <cdr:from>
      <cdr:x>0.12657</cdr:x>
      <cdr:y>0.69998</cdr:y>
    </cdr:from>
    <cdr:to>
      <cdr:x>0.37292</cdr:x>
      <cdr:y>0.8862</cdr:y>
    </cdr:to>
    <cdr:sp macro="" textlink="">
      <cdr:nvSpPr>
        <cdr:cNvPr id="8" name="תיבת טקסט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569344" y="1587261"/>
          <a:ext cx="1108158" cy="4222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ctr" rtl="1">
            <a:lnSpc>
              <a:spcPct val="107000"/>
            </a:lnSpc>
            <a:spcAft>
              <a:spcPts val="800"/>
            </a:spcAft>
          </a:pPr>
          <a:r>
            <a:rPr lang="en-US" sz="1100" i="0">
              <a:ln>
                <a:noFill/>
              </a:ln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Idioms understanding</a:t>
          </a:r>
          <a:endParaRPr lang="en-US" sz="1100" i="0" kern="100">
            <a:ln>
              <a:noFill/>
            </a:ln>
            <a:effectLst/>
            <a:latin typeface="David" panose="020E0502060401010101" pitchFamily="34" charset="-79"/>
            <a:ea typeface="Calibri" panose="020F0502020204030204" pitchFamily="34" charset="0"/>
            <a:cs typeface="David" panose="020E0502060401010101" pitchFamily="34" charset="-79"/>
          </a:endParaRP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Lellouche Botbo</dc:creator>
  <cp:keywords/>
  <dc:description/>
  <cp:lastModifiedBy>Susan Doron</cp:lastModifiedBy>
  <cp:revision>3</cp:revision>
  <dcterms:created xsi:type="dcterms:W3CDTF">2023-11-28T08:00:00Z</dcterms:created>
  <dcterms:modified xsi:type="dcterms:W3CDTF">2023-11-28T21:52:00Z</dcterms:modified>
</cp:coreProperties>
</file>