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9984" w14:textId="77777777" w:rsidR="009456F0" w:rsidRPr="006106F6" w:rsidRDefault="009456F0" w:rsidP="009456F0">
      <w:pPr>
        <w:ind w:left="-567" w:right="-716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</w:pPr>
      <w:r w:rsidRPr="006106F6">
        <w:rPr>
          <w:rFonts w:ascii="Times New Roman" w:hAnsi="Times New Roman" w:cs="Times New Roman"/>
          <w:b/>
          <w:bCs/>
          <w:color w:val="000000" w:themeColor="text1"/>
          <w:u w:val="single"/>
          <w:lang w:val="en-US"/>
        </w:rPr>
        <w:t>Teaching Statement</w:t>
      </w:r>
    </w:p>
    <w:p w14:paraId="00780F29" w14:textId="77777777" w:rsidR="009456F0" w:rsidRDefault="009456F0" w:rsidP="009456F0">
      <w:pPr>
        <w:ind w:left="-567" w:right="-716"/>
        <w:rPr>
          <w:rFonts w:ascii="Times New Roman" w:hAnsi="Times New Roman" w:cs="Times New Roman"/>
          <w:lang w:val="en-US"/>
        </w:rPr>
      </w:pPr>
    </w:p>
    <w:p w14:paraId="18EA3FD6" w14:textId="0CE56771" w:rsidR="009456F0" w:rsidRDefault="006D4A2E" w:rsidP="009456F0">
      <w:pPr>
        <w:ind w:left="-567" w:right="-71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….. </w:t>
      </w:r>
      <w:r w:rsidR="009456F0">
        <w:rPr>
          <w:rFonts w:ascii="Times New Roman" w:hAnsi="Times New Roman" w:cs="Times New Roman"/>
          <w:lang w:val="en-US"/>
        </w:rPr>
        <w:t xml:space="preserve"> </w:t>
      </w:r>
      <w:r w:rsidR="009456F0" w:rsidRPr="001B1913">
        <w:rPr>
          <w:rFonts w:ascii="Times New Roman" w:hAnsi="Times New Roman" w:cs="Times New Roman"/>
          <w:lang w:val="en-US"/>
        </w:rPr>
        <w:t xml:space="preserve">These principles also inform my teaching objectives: to develop advanced speaking, reading, and writing skills in students and help them achieve a high level of proficiency in French; to train skilled and inquiring intercultural learners and critical thinkers; to help students identify how learning French </w:t>
      </w:r>
      <w:r w:rsidR="009456F0" w:rsidRPr="004E38DE">
        <w:rPr>
          <w:rFonts w:ascii="Times New Roman" w:hAnsi="Times New Roman" w:cs="Times New Roman"/>
          <w:b/>
          <w:bCs/>
          <w:color w:val="FF0000"/>
          <w:lang w:val="en-US"/>
        </w:rPr>
        <w:t xml:space="preserve">and studying literary works </w:t>
      </w:r>
      <w:r w:rsidR="009456F0" w:rsidRPr="001B1913">
        <w:rPr>
          <w:rFonts w:ascii="Times New Roman" w:hAnsi="Times New Roman" w:cs="Times New Roman"/>
          <w:lang w:val="en-US"/>
        </w:rPr>
        <w:t>may serve their sense of purpose, their values, and their commitment to lifelong learning, extending even beyond their career objectives.</w:t>
      </w:r>
    </w:p>
    <w:p w14:paraId="6D9FA119" w14:textId="77777777" w:rsidR="009456F0" w:rsidRDefault="009456F0" w:rsidP="009456F0">
      <w:pPr>
        <w:ind w:left="-567" w:right="-716"/>
        <w:rPr>
          <w:rFonts w:ascii="Times New Roman" w:hAnsi="Times New Roman" w:cs="Times New Roman"/>
          <w:lang w:val="en-US"/>
        </w:rPr>
      </w:pPr>
    </w:p>
    <w:p w14:paraId="61C48FB6" w14:textId="79789B88" w:rsidR="009456F0" w:rsidRDefault="006D4A2E" w:rsidP="009456F0">
      <w:pPr>
        <w:ind w:left="-567" w:right="-716"/>
        <w:rPr>
          <w:rFonts w:ascii="Times New Roman" w:hAnsi="Times New Roman" w:cs="Times New Roman"/>
          <w:b/>
          <w:bCs/>
          <w:color w:val="FF0000"/>
          <w:lang w:val="en-US"/>
        </w:rPr>
      </w:pPr>
      <w:del w:id="0" w:author="Susan" w:date="2023-09-01T11:08:00Z">
        <w:r w:rsidDel="00C85337">
          <w:rPr>
            <w:rFonts w:ascii="Times New Roman" w:hAnsi="Times New Roman" w:cs="Times New Roman"/>
            <w:color w:val="000000" w:themeColor="text1"/>
            <w:lang w:val="en-US"/>
          </w:rPr>
          <w:delText xml:space="preserve">…. </w:delText>
        </w:r>
        <w:r w:rsidR="004E38DE" w:rsidDel="00C85337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  <w:r w:rsidR="009456F0" w:rsidRPr="002F3045"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Central to </w:delText>
        </w:r>
      </w:del>
      <w:ins w:id="1" w:author="Susan" w:date="2023-09-01T11:08:00Z">
        <w:r w:rsidR="00C85337">
          <w:rPr>
            <w:rFonts w:ascii="Times New Roman" w:hAnsi="Times New Roman" w:cs="Times New Roman"/>
            <w:b/>
            <w:bCs/>
            <w:color w:val="FF0000"/>
            <w:lang w:val="en-US"/>
          </w:rPr>
          <w:t>M</w:t>
        </w:r>
      </w:ins>
      <w:del w:id="2" w:author="Susan" w:date="2023-09-01T11:08:00Z">
        <w:r w:rsidR="009456F0" w:rsidRPr="002F3045"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>m</w:delText>
        </w:r>
      </w:del>
      <w:r w:rsidR="009456F0" w:rsidRPr="002F3045">
        <w:rPr>
          <w:rFonts w:ascii="Times New Roman" w:hAnsi="Times New Roman" w:cs="Times New Roman"/>
          <w:b/>
          <w:bCs/>
          <w:color w:val="FF0000"/>
          <w:lang w:val="en-US"/>
        </w:rPr>
        <w:t xml:space="preserve">y multilayered approach to </w:t>
      </w:r>
      <w:proofErr w:type="spellStart"/>
      <w:r w:rsidR="009456F0" w:rsidRPr="002F3045">
        <w:rPr>
          <w:rFonts w:ascii="Times New Roman" w:hAnsi="Times New Roman" w:cs="Times New Roman"/>
          <w:b/>
          <w:bCs/>
          <w:color w:val="FF0000"/>
          <w:lang w:val="en-US"/>
        </w:rPr>
        <w:t>Micone’s</w:t>
      </w:r>
      <w:proofErr w:type="spellEnd"/>
      <w:r w:rsidR="009456F0" w:rsidRPr="002F3045">
        <w:rPr>
          <w:rFonts w:ascii="Times New Roman" w:hAnsi="Times New Roman" w:cs="Times New Roman"/>
          <w:b/>
          <w:bCs/>
          <w:color w:val="FF0000"/>
          <w:lang w:val="en-US"/>
        </w:rPr>
        <w:t xml:space="preserve"> text </w:t>
      </w:r>
      <w:ins w:id="3" w:author="Susan" w:date="2023-09-01T11:08:00Z">
        <w:r w:rsidR="00C8533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centers </w:t>
        </w:r>
        <w:proofErr w:type="spellStart"/>
        <w:r w:rsidR="00C85337">
          <w:rPr>
            <w:rFonts w:ascii="Times New Roman" w:hAnsi="Times New Roman" w:cs="Times New Roman"/>
            <w:b/>
            <w:bCs/>
            <w:color w:val="FF0000"/>
            <w:lang w:val="en-US"/>
          </w:rPr>
          <w:t>on</w:t>
        </w:r>
      </w:ins>
      <w:del w:id="4" w:author="Christopher Fotheringham" w:date="2023-08-31T12:05:00Z">
        <w:r w:rsidR="009456F0" w:rsidRPr="002F3045" w:rsidDel="00715990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is my provision </w:delText>
        </w:r>
      </w:del>
      <w:del w:id="5" w:author="Susan" w:date="2023-09-01T11:08:00Z">
        <w:r w:rsidR="009456F0" w:rsidRPr="002F3045"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of </w:delText>
        </w:r>
      </w:del>
      <w:ins w:id="6" w:author="Christopher Fotheringham" w:date="2023-08-31T12:05:00Z">
        <w:del w:id="7" w:author="Susan" w:date="2023-09-01T11:08:00Z">
          <w:r w:rsidR="00715990" w:rsidDel="00C85337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 xml:space="preserve">are </w:delText>
          </w:r>
        </w:del>
      </w:ins>
      <w:del w:id="8" w:author="Susan" w:date="2023-09-01T11:08:00Z">
        <w:r w:rsidR="009456F0" w:rsidRPr="002F3045"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a </w:delText>
        </w:r>
      </w:del>
      <w:del w:id="9" w:author="Christopher Fotheringham" w:date="2023-08-31T11:28:00Z">
        <w:r w:rsidR="009456F0" w:rsidRPr="002F3045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wide array of</w:delText>
        </w:r>
      </w:del>
      <w:ins w:id="10" w:author="Christopher Fotheringham" w:date="2023-08-31T12:05:00Z">
        <w:r w:rsidR="00715990">
          <w:rPr>
            <w:rFonts w:ascii="Times New Roman" w:hAnsi="Times New Roman" w:cs="Times New Roman"/>
            <w:b/>
            <w:bCs/>
            <w:color w:val="FF0000"/>
            <w:lang w:val="en-US"/>
          </w:rPr>
          <w:t>a</w:t>
        </w:r>
        <w:proofErr w:type="spellEnd"/>
        <w:r w:rsidR="00715990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variety of</w:t>
        </w:r>
      </w:ins>
      <w:r w:rsidR="009456F0" w:rsidRPr="002F3045">
        <w:rPr>
          <w:rFonts w:ascii="Times New Roman" w:hAnsi="Times New Roman" w:cs="Times New Roman"/>
          <w:b/>
          <w:bCs/>
          <w:color w:val="FF0000"/>
          <w:lang w:val="en-US"/>
        </w:rPr>
        <w:t xml:space="preserve"> assignments, many of which </w:t>
      </w:r>
      <w:del w:id="11" w:author="Christopher Fotheringham" w:date="2023-08-31T11:30:00Z">
        <w:r w:rsidR="009456F0" w:rsidRPr="002F3045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build in</w:delText>
        </w:r>
      </w:del>
      <w:ins w:id="12" w:author="Christopher Fotheringham" w:date="2023-08-31T11:30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include</w:t>
        </w:r>
      </w:ins>
      <w:r w:rsidR="009456F0" w:rsidRPr="002F3045">
        <w:rPr>
          <w:rFonts w:ascii="Times New Roman" w:hAnsi="Times New Roman" w:cs="Times New Roman"/>
          <w:b/>
          <w:bCs/>
          <w:color w:val="FF0000"/>
          <w:lang w:val="en-US"/>
        </w:rPr>
        <w:t xml:space="preserve"> several options, thus </w:t>
      </w:r>
      <w:del w:id="13" w:author="Christopher Fotheringham" w:date="2023-08-31T11:30:00Z">
        <w:r w:rsidR="009456F0" w:rsidRPr="002F3045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supporting </w:delText>
        </w:r>
      </w:del>
      <w:ins w:id="14" w:author="Christopher Fotheringham" w:date="2023-08-31T11:30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offering </w:t>
        </w:r>
      </w:ins>
      <w:r w:rsidR="009456F0" w:rsidRPr="002F3045">
        <w:rPr>
          <w:rFonts w:ascii="Times New Roman" w:hAnsi="Times New Roman" w:cs="Times New Roman"/>
          <w:b/>
          <w:bCs/>
          <w:color w:val="FF0000"/>
          <w:lang w:val="en-US"/>
        </w:rPr>
        <w:t>student</w:t>
      </w:r>
      <w:ins w:id="15" w:author="Christopher Fotheringham" w:date="2023-08-31T11:30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s</w:t>
        </w:r>
      </w:ins>
      <w:r w:rsidR="009456F0" w:rsidRPr="002F3045">
        <w:rPr>
          <w:rFonts w:ascii="Times New Roman" w:hAnsi="Times New Roman" w:cs="Times New Roman"/>
          <w:b/>
          <w:bCs/>
          <w:color w:val="FF0000"/>
          <w:lang w:val="en-US"/>
        </w:rPr>
        <w:t xml:space="preserve"> choice</w:t>
      </w:r>
      <w:ins w:id="16" w:author="Christopher Fotheringham" w:date="2023-08-31T11:30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s in how they </w:t>
        </w:r>
      </w:ins>
      <w:ins w:id="17" w:author="Christopher Fotheringham" w:date="2023-08-31T11:31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will</w:t>
        </w:r>
      </w:ins>
      <w:ins w:id="18" w:author="Christopher Fotheringham" w:date="2023-08-31T11:30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be assessed</w:t>
        </w:r>
      </w:ins>
      <w:r w:rsidR="009456F0" w:rsidRPr="002F3045">
        <w:rPr>
          <w:rFonts w:ascii="Times New Roman" w:hAnsi="Times New Roman" w:cs="Times New Roman"/>
          <w:b/>
          <w:bCs/>
          <w:color w:val="FF0000"/>
          <w:lang w:val="en-US"/>
        </w:rPr>
        <w:t>.</w:t>
      </w:r>
      <w:r w:rsidR="009456F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</w:p>
    <w:p w14:paraId="13DA1503" w14:textId="0B54ADC4" w:rsidR="006D4A2E" w:rsidRDefault="006D4A2E" w:rsidP="009456F0">
      <w:pPr>
        <w:ind w:left="-567" w:right="-716"/>
        <w:rPr>
          <w:rFonts w:ascii="Times New Roman" w:hAnsi="Times New Roman" w:cs="Times New Roman"/>
          <w:color w:val="000000" w:themeColor="text1"/>
          <w:lang w:val="en-US"/>
        </w:rPr>
      </w:pPr>
    </w:p>
    <w:p w14:paraId="33534F44" w14:textId="77777777" w:rsidR="006D4A2E" w:rsidRDefault="006D4A2E" w:rsidP="009456F0">
      <w:pPr>
        <w:ind w:left="-567" w:right="-716"/>
        <w:rPr>
          <w:rFonts w:ascii="Times New Roman" w:hAnsi="Times New Roman" w:cs="Times New Roman"/>
          <w:color w:val="000000" w:themeColor="text1"/>
          <w:lang w:val="en-US"/>
        </w:rPr>
      </w:pPr>
    </w:p>
    <w:p w14:paraId="07E37729" w14:textId="25E3043E" w:rsidR="004E38DE" w:rsidRDefault="006D4A2E" w:rsidP="009456F0">
      <w:pPr>
        <w:ind w:left="-567" w:right="-716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….</w:t>
      </w:r>
    </w:p>
    <w:p w14:paraId="4CCA228A" w14:textId="77777777" w:rsidR="009456F0" w:rsidRPr="00191DD7" w:rsidRDefault="009456F0" w:rsidP="009456F0">
      <w:pPr>
        <w:ind w:left="-567" w:right="-716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019BF7C8" w14:textId="51D92618" w:rsidR="009456F0" w:rsidRDefault="009456F0" w:rsidP="009456F0">
      <w:pPr>
        <w:ind w:left="-567" w:right="-716"/>
        <w:rPr>
          <w:rFonts w:ascii="Times New Roman" w:hAnsi="Times New Roman" w:cs="Times New Roman"/>
          <w:b/>
          <w:bCs/>
          <w:color w:val="FF0000"/>
          <w:lang w:val="en-US"/>
        </w:rPr>
      </w:pP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For me, inclusion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 also</w:t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means involving students in tangible ways </w:t>
      </w:r>
      <w:ins w:id="19" w:author="Susan" w:date="2023-09-01T11:08:00Z">
        <w:r w:rsidR="00C85337">
          <w:rPr>
            <w:rFonts w:ascii="Times New Roman" w:hAnsi="Times New Roman" w:cs="Times New Roman"/>
            <w:b/>
            <w:bCs/>
            <w:color w:val="FF0000"/>
            <w:lang w:val="en-US"/>
          </w:rPr>
          <w:t>immediately at</w:t>
        </w:r>
      </w:ins>
      <w:del w:id="20" w:author="Susan" w:date="2023-09-01T11:08:00Z">
        <w:r w:rsidRPr="00191DD7"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>right from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the beginning of the semester</w:t>
      </w:r>
      <w:ins w:id="21" w:author="Christopher Fotheringham" w:date="2023-08-31T12:06:00Z">
        <w:r w:rsidR="00715990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. </w:t>
        </w:r>
      </w:ins>
      <w:ins w:id="22" w:author="Susan" w:date="2023-09-01T10:17:00Z">
        <w:r w:rsidR="00B939D6">
          <w:rPr>
            <w:rFonts w:ascii="Times New Roman" w:hAnsi="Times New Roman" w:cs="Times New Roman"/>
            <w:b/>
            <w:bCs/>
            <w:color w:val="FF0000"/>
            <w:lang w:val="en-US"/>
          </w:rPr>
          <w:t>B</w:t>
        </w:r>
        <w:r w:rsidR="00B939D6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uilding upon the practices that have long been in place at the </w:t>
        </w:r>
        <w:r w:rsidR="00B939D6">
          <w:rPr>
            <w:rFonts w:ascii="Times New Roman" w:hAnsi="Times New Roman" w:cs="Times New Roman"/>
            <w:b/>
            <w:bCs/>
            <w:color w:val="FF0000"/>
            <w:lang w:val="en-US"/>
          </w:rPr>
          <w:t>University of Quebec in Montreal</w:t>
        </w:r>
        <w:r w:rsidR="00B939D6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(UQ</w:t>
        </w:r>
        <w:r w:rsidR="00B939D6">
          <w:rPr>
            <w:rFonts w:ascii="Times New Roman" w:hAnsi="Times New Roman" w:cs="Times New Roman"/>
            <w:b/>
            <w:bCs/>
            <w:color w:val="FF0000"/>
            <w:lang w:val="en-US"/>
          </w:rPr>
          <w:t>AM</w:t>
        </w:r>
        <w:r w:rsidR="00B939D6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>)</w:t>
        </w:r>
        <w:r w:rsidR="00B939D6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, </w:t>
        </w:r>
      </w:ins>
      <w:ins w:id="23" w:author="Susan" w:date="2023-09-01T10:18:00Z">
        <w:r w:rsidR="00B939D6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I empower </w:t>
        </w:r>
      </w:ins>
      <w:ins w:id="24" w:author="Susan" w:date="2023-09-01T10:17:00Z">
        <w:r w:rsidR="00B939D6">
          <w:rPr>
            <w:rFonts w:ascii="Times New Roman" w:hAnsi="Times New Roman" w:cs="Times New Roman"/>
            <w:b/>
            <w:bCs/>
            <w:color w:val="FF0000"/>
            <w:lang w:val="en-US"/>
          </w:rPr>
          <w:t>my s</w:t>
        </w:r>
      </w:ins>
      <w:ins w:id="25" w:author="Christopher Fotheringham" w:date="2023-08-31T12:06:00Z">
        <w:del w:id="26" w:author="Susan" w:date="2023-09-01T10:17:00Z">
          <w:r w:rsidR="00715990" w:rsidDel="00B939D6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S</w:delText>
          </w:r>
        </w:del>
        <w:r w:rsidR="00715990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tudents </w:t>
        </w:r>
      </w:ins>
      <w:ins w:id="27" w:author="Susan" w:date="2023-09-01T10:19:00Z">
        <w:r w:rsidR="00B939D6">
          <w:rPr>
            <w:rFonts w:ascii="Times New Roman" w:hAnsi="Times New Roman" w:cs="Times New Roman"/>
            <w:b/>
            <w:bCs/>
            <w:color w:val="FF0000"/>
            <w:lang w:val="en-US"/>
          </w:rPr>
          <w:t>to actively participate in improving and enhancing</w:t>
        </w:r>
      </w:ins>
      <w:ins w:id="28" w:author="Christopher Fotheringham" w:date="2023-08-31T12:06:00Z">
        <w:del w:id="29" w:author="Susan" w:date="2023-09-01T10:19:00Z">
          <w:r w:rsidR="00715990" w:rsidDel="00B939D6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are given agency to negotiate and</w:delText>
          </w:r>
        </w:del>
      </w:ins>
      <w:del w:id="30" w:author="Susan" w:date="2023-09-01T10:19:00Z">
        <w:r w:rsidRPr="00191DD7" w:rsidDel="00B939D6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in the improvement of</w:delText>
        </w:r>
      </w:del>
      <w:ins w:id="31" w:author="Christopher Fotheringham" w:date="2023-08-31T11:31:00Z">
        <w:del w:id="32" w:author="Susan" w:date="2023-09-01T10:19:00Z">
          <w:r w:rsidR="0076759B" w:rsidDel="00B939D6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improv</w:delText>
          </w:r>
        </w:del>
      </w:ins>
      <w:ins w:id="33" w:author="Christopher Fotheringham" w:date="2023-08-31T12:06:00Z">
        <w:del w:id="34" w:author="Susan" w:date="2023-09-01T10:19:00Z">
          <w:r w:rsidR="00715990" w:rsidDel="00B939D6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e</w:delText>
          </w:r>
        </w:del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the syllabus, </w:t>
      </w:r>
      <w:del w:id="35" w:author="Susan" w:date="2023-09-01T10:17:00Z">
        <w:r w:rsidRPr="00191DD7" w:rsidDel="00B939D6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building upon the practices that have long been in place at the </w:delText>
        </w:r>
        <w:r w:rsidDel="00B939D6">
          <w:rPr>
            <w:rFonts w:ascii="Times New Roman" w:hAnsi="Times New Roman" w:cs="Times New Roman"/>
            <w:b/>
            <w:bCs/>
            <w:color w:val="FF0000"/>
            <w:lang w:val="en-US"/>
          </w:rPr>
          <w:delText>University of Quebec in Montreal</w:delText>
        </w:r>
        <w:r w:rsidRPr="00191DD7" w:rsidDel="00B939D6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(UQ</w:delText>
        </w:r>
        <w:r w:rsidDel="00B939D6">
          <w:rPr>
            <w:rFonts w:ascii="Times New Roman" w:hAnsi="Times New Roman" w:cs="Times New Roman"/>
            <w:b/>
            <w:bCs/>
            <w:color w:val="FF0000"/>
            <w:lang w:val="en-US"/>
          </w:rPr>
          <w:delText>AM</w:delText>
        </w:r>
        <w:r w:rsidRPr="00191DD7" w:rsidDel="00B939D6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).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During my doctoral studies </w:t>
      </w:r>
      <w:ins w:id="36" w:author="Christopher Fotheringham" w:date="2023-08-31T11:3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at </w:t>
        </w:r>
      </w:ins>
      <w:del w:id="37" w:author="Christopher Fotheringham" w:date="2023-08-31T11:35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at this institution</w:delText>
        </w:r>
      </w:del>
      <w:ins w:id="38" w:author="Christopher Fotheringham" w:date="2023-08-31T11:3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UQAM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, I had the opportunity to design a lecture-based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course </w:t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that served as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 an</w:t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introduction to world literature</w:t>
      </w:r>
      <w:ins w:id="39" w:author="Christopher Fotheringham" w:date="2023-08-31T11:3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. </w:t>
        </w:r>
      </w:ins>
      <w:del w:id="40" w:author="Christopher Fotheringham" w:date="2023-08-31T11:35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and in which m</w:delText>
        </w:r>
      </w:del>
      <w:ins w:id="41" w:author="Christopher Fotheringham" w:date="2023-08-31T11:3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M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any students</w:t>
      </w:r>
      <w:ins w:id="42" w:author="Christopher Fotheringham" w:date="2023-08-31T11:3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tak</w:t>
        </w:r>
      </w:ins>
      <w:ins w:id="43" w:author="Christopher Fotheringham" w:date="2023-08-31T11:3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ing the course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were </w:t>
      </w:r>
      <w:del w:id="44" w:author="Christopher Fotheringham" w:date="2023-08-31T11:36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first </w:delText>
        </w:r>
      </w:del>
      <w:ins w:id="45" w:author="Christopher Fotheringham" w:date="2023-08-31T11:36:00Z">
        <w:r w:rsidR="0076759B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>first</w:t>
        </w:r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-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generation students</w:t>
      </w:r>
      <w:ins w:id="46" w:author="Christopher Fotheringham" w:date="2023-08-31T11:3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del w:id="47" w:author="Christopher Fotheringham" w:date="2023-08-31T11:36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, </w:delText>
        </w:r>
        <w:r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and /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or students who had previously dropped out of college. At </w:t>
      </w:r>
      <w:del w:id="48" w:author="Susan" w:date="2023-09-01T11:09:00Z">
        <w:r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the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UQ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>AM</w:t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, the syllabus is subject to the vote of students enrolled in the class: the number and type(s) of evaluations, </w:t>
      </w:r>
      <w:del w:id="49" w:author="Susan" w:date="2023-09-01T11:09:00Z">
        <w:r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the </w:delText>
        </w:r>
      </w:del>
      <w:r>
        <w:rPr>
          <w:rFonts w:ascii="Times New Roman" w:hAnsi="Times New Roman" w:cs="Times New Roman"/>
          <w:b/>
          <w:bCs/>
          <w:color w:val="FF0000"/>
          <w:lang w:val="en-US"/>
        </w:rPr>
        <w:t>deadlines,</w:t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and </w:t>
      </w:r>
      <w:del w:id="50" w:author="Susan" w:date="2023-09-01T11:09:00Z">
        <w:r w:rsidRPr="00191DD7"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the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percentage weight of each assignment </w:t>
      </w:r>
      <w:proofErr w:type="gramStart"/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are</w:t>
      </w:r>
      <w:proofErr w:type="gramEnd"/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all subject to discussion and must be approved by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>a majority of</w:t>
      </w:r>
      <w:del w:id="51" w:author="Christopher Fotheringham" w:date="2023-08-31T11:42:00Z">
        <w:r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ins w:id="52" w:author="Christopher Fotheringham" w:date="2023-08-31T11:42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r>
        <w:rPr>
          <w:rFonts w:ascii="Times New Roman" w:hAnsi="Times New Roman" w:cs="Times New Roman"/>
          <w:b/>
          <w:bCs/>
          <w:color w:val="FF0000"/>
          <w:lang w:val="en-US"/>
        </w:rPr>
        <w:t>student</w:t>
      </w:r>
      <w:ins w:id="53" w:author="Christopher Fotheringham" w:date="2023-08-31T11:42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s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during the two first weeks of the semester. </w:t>
      </w:r>
      <w:ins w:id="54" w:author="Susan" w:date="2023-09-01T11:10:00Z"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By surveying my students </w:t>
        </w:r>
      </w:ins>
      <w:ins w:id="55" w:author="Susan" w:date="2023-09-01T10:29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at </w:t>
        </w:r>
      </w:ins>
      <w:del w:id="56" w:author="Susan" w:date="2023-09-01T10:29:00Z">
        <w:r w:rsidRPr="00191DD7" w:rsidDel="00C93062">
          <w:rPr>
            <w:rFonts w:ascii="Times New Roman" w:hAnsi="Times New Roman" w:cs="Times New Roman"/>
            <w:b/>
            <w:bCs/>
            <w:color w:val="FF0000"/>
            <w:lang w:val="en-US"/>
          </w:rPr>
          <w:delText>At</w:delText>
        </w:r>
      </w:del>
      <w:del w:id="57" w:author="Susan" w:date="2023-09-01T11:09:00Z">
        <w:r w:rsidRPr="00191DD7" w:rsidDel="00C8533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UQAM</w:t>
      </w:r>
      <w:del w:id="58" w:author="Susan" w:date="2023-09-01T11:10:00Z">
        <w:r w:rsidRPr="00191DD7"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, I decided to </w:delText>
        </w:r>
      </w:del>
      <w:ins w:id="59" w:author="Susan" w:date="2023-09-01T10:29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during</w:t>
        </w:r>
      </w:ins>
      <w:del w:id="60" w:author="Susan" w:date="2023-09-01T10:29:00Z">
        <w:r w:rsidRPr="00191DD7" w:rsidDel="00C93062">
          <w:rPr>
            <w:rFonts w:ascii="Times New Roman" w:hAnsi="Times New Roman" w:cs="Times New Roman"/>
            <w:b/>
            <w:bCs/>
            <w:color w:val="FF0000"/>
            <w:lang w:val="en-US"/>
          </w:rPr>
          <w:delText>take the vote on the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second </w:t>
      </w:r>
      <w:ins w:id="61" w:author="Susan" w:date="2023-09-01T10:29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rather than the first 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week </w:t>
      </w:r>
      <w:commentRangeStart w:id="62"/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of</w:t>
      </w:r>
      <w:commentRangeEnd w:id="62"/>
      <w:r w:rsidR="00DE6859">
        <w:rPr>
          <w:rStyle w:val="CommentReference"/>
        </w:rPr>
        <w:commentReference w:id="62"/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class</w:t>
      </w:r>
      <w:ins w:id="63" w:author="Susan" w:date="2023-09-01T11:10:00Z"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>, I was able</w:t>
        </w:r>
      </w:ins>
      <w:del w:id="64" w:author="Susan" w:date="2023-09-01T10:29:00Z">
        <w:r w:rsidRPr="00191DD7" w:rsidDel="00C93062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instead of the first one</w:delText>
        </w:r>
      </w:del>
      <w:del w:id="65" w:author="Christopher Fotheringham" w:date="2023-08-31T11:43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;</w:delText>
        </w:r>
      </w:del>
      <w:ins w:id="66" w:author="Christopher Fotheringham" w:date="2023-08-31T11:43:00Z">
        <w:del w:id="67" w:author="Susan" w:date="2023-09-01T11:10:00Z">
          <w:r w:rsidR="0076759B" w:rsidDel="00DE6859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.</w:delText>
          </w:r>
        </w:del>
      </w:ins>
      <w:del w:id="68" w:author="Susan" w:date="2023-09-01T11:10:00Z">
        <w:r w:rsidRPr="00191DD7"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commentRangeStart w:id="69"/>
      <w:del w:id="70" w:author="Christopher Fotheringham" w:date="2023-08-31T11:43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this </w:delText>
        </w:r>
      </w:del>
      <w:ins w:id="71" w:author="Christopher Fotheringham" w:date="2023-08-31T11:43:00Z">
        <w:del w:id="72" w:author="Susan" w:date="2023-09-01T11:10:00Z">
          <w:r w:rsidR="0076759B" w:rsidDel="00DE6859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T</w:delText>
          </w:r>
          <w:r w:rsidR="0076759B" w:rsidRPr="00191DD7" w:rsidDel="00DE6859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 xml:space="preserve">his </w:delText>
          </w:r>
        </w:del>
      </w:ins>
      <w:del w:id="73" w:author="Christopher Fotheringham" w:date="2023-08-31T11:43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has </w:delText>
        </w:r>
      </w:del>
      <w:del w:id="74" w:author="Susan" w:date="2023-09-01T10:29:00Z">
        <w:r w:rsidRPr="00191DD7" w:rsidDel="00C93062">
          <w:rPr>
            <w:rFonts w:ascii="Times New Roman" w:hAnsi="Times New Roman" w:cs="Times New Roman"/>
            <w:b/>
            <w:bCs/>
            <w:color w:val="FF0000"/>
            <w:lang w:val="en-US"/>
          </w:rPr>
          <w:delText>allowed</w:delText>
        </w:r>
      </w:del>
      <w:del w:id="75" w:author="Susan" w:date="2023-09-01T11:10:00Z">
        <w:r w:rsidRPr="00191DD7"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me </w:delText>
        </w:r>
      </w:del>
      <w:ins w:id="76" w:author="Susan" w:date="2023-09-01T11:10:00Z"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to </w:t>
      </w:r>
      <w:ins w:id="77" w:author="Susan" w:date="2023-09-01T10:30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>gain insights from them about how to make evening classes (6 p</w:t>
        </w:r>
      </w:ins>
      <w:ins w:id="78" w:author="Susan" w:date="2023-09-01T10:31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>.</w:t>
        </w:r>
      </w:ins>
      <w:ins w:id="79" w:author="Susan" w:date="2023-09-01T10:30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>m</w:t>
        </w:r>
      </w:ins>
      <w:ins w:id="80" w:author="Susan" w:date="2023-09-01T10:31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>.</w:t>
        </w:r>
      </w:ins>
      <w:ins w:id="81" w:author="Susan" w:date="2023-09-01T10:30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>–9</w:t>
        </w:r>
      </w:ins>
      <w:ins w:id="82" w:author="Susan" w:date="2023-09-01T10:31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ins w:id="83" w:author="Susan" w:date="2023-09-01T10:30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>p</w:t>
        </w:r>
      </w:ins>
      <w:ins w:id="84" w:author="Susan" w:date="2023-09-01T10:31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>.</w:t>
        </w:r>
      </w:ins>
      <w:ins w:id="85" w:author="Susan" w:date="2023-09-01T10:30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>m</w:t>
        </w:r>
      </w:ins>
      <w:ins w:id="86" w:author="Susan" w:date="2023-09-01T10:31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>.</w:t>
        </w:r>
      </w:ins>
      <w:ins w:id="87" w:author="Susan" w:date="2023-09-01T10:30:00Z">
        <w:r w:rsidR="00C9306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) </w:t>
        </w:r>
      </w:ins>
      <w:del w:id="88" w:author="Susan" w:date="2023-09-01T10:30:00Z">
        <w:r w:rsidRPr="00191DD7"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>survey students about their ideas on how to make an evening class from 6-9 pm more appealing to them, students who at times</w:delText>
        </w:r>
      </w:del>
      <w:ins w:id="89" w:author="Christopher Fotheringham" w:date="2023-08-31T11:44:00Z">
        <w:del w:id="90" w:author="Susan" w:date="2023-09-01T10:30:00Z">
          <w:r w:rsidR="0076759B" w:rsidDel="00280322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 xml:space="preserve">making an evening class from </w:delText>
          </w:r>
        </w:del>
        <w:del w:id="91" w:author="Susan" w:date="2023-09-01T10:31:00Z">
          <w:r w:rsidR="0076759B" w:rsidDel="00280322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6–9 p.m.</w:delText>
          </w:r>
        </w:del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more appealing, especially </w:t>
        </w:r>
      </w:ins>
      <w:ins w:id="92" w:author="Susan" w:date="2023-09-01T10:31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for those </w:t>
        </w:r>
        <w:proofErr w:type="spellStart"/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>working</w:t>
        </w:r>
      </w:ins>
      <w:ins w:id="93" w:author="Christopher Fotheringham" w:date="2023-08-31T11:44:00Z">
        <w:del w:id="94" w:author="Susan" w:date="2023-09-01T10:31:00Z">
          <w:r w:rsidR="0076759B" w:rsidDel="00280322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to students who</w:delText>
          </w:r>
        </w:del>
      </w:ins>
      <w:del w:id="95" w:author="Susan" w:date="2023-09-01T10:31:00Z">
        <w:r w:rsidRPr="00191DD7"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worked</w:delText>
        </w:r>
        <w:r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n</w:delText>
        </w:r>
      </w:del>
      <w:del w:id="96" w:author="Christopher Fotheringham" w:date="2023-08-31T11:44:00Z">
        <w:r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early</w:delText>
        </w:r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full</w:t>
      </w:r>
      <w:proofErr w:type="spellEnd"/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-time outside their academic commitments. </w:t>
      </w:r>
      <w:del w:id="97" w:author="Christopher Fotheringham" w:date="2023-08-31T11:44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On the basis of</w:delText>
        </w:r>
      </w:del>
      <w:ins w:id="98" w:author="Susan" w:date="2023-09-01T10:31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Their comments </w:t>
        </w:r>
      </w:ins>
      <w:ins w:id="99" w:author="Susan" w:date="2023-09-01T10:32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prompted me to </w:t>
        </w:r>
      </w:ins>
      <w:ins w:id="100" w:author="Susan" w:date="2023-09-01T11:12:00Z"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make </w:t>
        </w:r>
        <w:proofErr w:type="spellStart"/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>adapatations</w:t>
        </w:r>
        <w:proofErr w:type="spellEnd"/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to</w:t>
        </w:r>
      </w:ins>
      <w:ins w:id="101" w:author="Christopher Fotheringham" w:date="2023-08-31T11:44:00Z">
        <w:del w:id="102" w:author="Susan" w:date="2023-09-01T10:32:00Z">
          <w:r w:rsidR="0076759B" w:rsidDel="00280322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Based on</w:delText>
          </w:r>
        </w:del>
      </w:ins>
      <w:del w:id="103" w:author="Susan" w:date="2023-09-01T10:32:00Z">
        <w:r w:rsidRPr="00191DD7"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their comments, I was able to</w:delText>
        </w:r>
      </w:del>
      <w:ins w:id="104" w:author="Christopher Fotheringham" w:date="2023-08-31T11:45:00Z">
        <w:del w:id="105" w:author="Susan" w:date="2023-09-01T10:32:00Z">
          <w:r w:rsidR="0076759B" w:rsidDel="00280322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could</w:delText>
          </w:r>
        </w:del>
      </w:ins>
      <w:del w:id="106" w:author="Susan" w:date="2023-09-01T10:32:00Z">
        <w:r w:rsidRPr="00191DD7"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reflect on</w:delText>
        </w:r>
        <w:r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and</w:delText>
        </w:r>
      </w:del>
      <w:del w:id="107" w:author="Susan" w:date="2023-09-01T11:12:00Z">
        <w:r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adapt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my syllabus choices</w:t>
      </w:r>
      <w:ins w:id="108" w:author="Susan" w:date="2023-09-01T10:32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, including </w:t>
        </w:r>
      </w:ins>
      <w:del w:id="109" w:author="Susan" w:date="2023-09-01T10:32:00Z">
        <w:r w:rsidRPr="00191DD7"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>. I s</w:delText>
        </w:r>
        <w:r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ubsequently suggested </w:delText>
        </w:r>
      </w:del>
      <w:del w:id="110" w:author="Christopher Fotheringham" w:date="2023-08-31T11:45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to reduce</w:delText>
        </w:r>
      </w:del>
      <w:ins w:id="111" w:author="Christopher Fotheringham" w:date="2023-08-31T11:4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reducing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the </w:t>
      </w:r>
      <w:del w:id="112" w:author="Susan" w:date="2023-09-01T10:33:00Z">
        <w:r w:rsidRPr="00191DD7"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percentage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weight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>I had previously given</w:t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to the two main written assignments </w:t>
      </w:r>
      <w:del w:id="113" w:author="Susan" w:date="2023-09-01T11:12:00Z">
        <w:r w:rsidRPr="00191DD7"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>of the semester</w:delText>
        </w:r>
      </w:del>
      <w:ins w:id="114" w:author="Susan" w:date="2023-09-01T10:33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>in the final grade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, giving</w:t>
      </w:r>
      <w:ins w:id="115" w:author="Christopher Fotheringham" w:date="2023-08-31T11:4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del w:id="116" w:author="Christopher Fotheringham" w:date="2023-08-31T11:45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, in turn,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more weight to the participation mark</w:t>
      </w:r>
      <w:del w:id="117" w:author="Christopher Fotheringham" w:date="2023-08-31T11:45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; </w:delText>
        </w:r>
      </w:del>
      <w:ins w:id="118" w:author="Christopher Fotheringham" w:date="2023-08-31T11:4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,</w:t>
        </w:r>
        <w:r w:rsidR="0076759B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a suggestion that </w:t>
      </w:r>
      <w:del w:id="119" w:author="Christopher Fotheringham" w:date="2023-08-31T11:45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was very much welcome by students</w:delText>
        </w:r>
      </w:del>
      <w:ins w:id="120" w:author="Christopher Fotheringham" w:date="2023-08-31T11:4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students very much welcomed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. </w:t>
      </w:r>
      <w:del w:id="121" w:author="Christopher Fotheringham" w:date="2023-08-31T11:46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To measure participation, f</w:delText>
        </w:r>
      </w:del>
      <w:ins w:id="122" w:author="Christopher Fotheringham" w:date="2023-08-31T11:4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F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ollowing a junior student’s advice, </w:t>
      </w:r>
      <w:ins w:id="123" w:author="Susan" w:date="2023-09-01T11:13:00Z"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>in my large lecture-based course</w:t>
        </w:r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>,</w:t>
        </w:r>
        <w:r w:rsidR="00DE6859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I </w:t>
      </w:r>
      <w:ins w:id="124" w:author="Christopher Fotheringham" w:date="2023-08-31T11:4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measur</w:t>
        </w:r>
      </w:ins>
      <w:ins w:id="125" w:author="Christopher Fotheringham" w:date="2023-08-31T11:4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ed participation </w:t>
        </w:r>
      </w:ins>
      <w:del w:id="126" w:author="Christopher Fotheringham" w:date="2023-08-31T11:46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chose to</w:delText>
        </w:r>
      </w:del>
      <w:ins w:id="127" w:author="Christopher Fotheringham" w:date="2023-08-31T11:4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by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del w:id="128" w:author="Christopher Fotheringham" w:date="2023-08-31T11:46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include </w:delText>
        </w:r>
      </w:del>
      <w:ins w:id="129" w:author="Christopher Fotheringham" w:date="2023-08-31T11:46:00Z">
        <w:r w:rsidR="0076759B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>includ</w:t>
        </w:r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ing</w:t>
        </w:r>
        <w:r w:rsidR="0076759B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del w:id="130" w:author="Christopher Fotheringham" w:date="2023-08-31T11:45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in my large lecture-based course a greater number of low stakes assignments in pairs in order</w:delText>
        </w:r>
      </w:del>
      <w:ins w:id="131" w:author="Christopher Fotheringham" w:date="2023-08-31T11:4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more</w:t>
        </w:r>
      </w:ins>
      <w:ins w:id="132" w:author="Christopher Fotheringham" w:date="2023-08-31T11:4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low</w:t>
        </w:r>
      </w:ins>
      <w:ins w:id="133" w:author="Christopher Fotheringham" w:date="2023-08-31T11:4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-</w:t>
        </w:r>
      </w:ins>
      <w:ins w:id="134" w:author="Christopher Fotheringham" w:date="2023-08-31T11:4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stakes </w:t>
        </w:r>
      </w:ins>
      <w:ins w:id="135" w:author="Christopher Fotheringham" w:date="2023-08-31T11:46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pair </w:t>
        </w:r>
      </w:ins>
      <w:ins w:id="136" w:author="Christopher Fotheringham" w:date="2023-08-31T11:4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assignments </w:t>
        </w:r>
      </w:ins>
      <w:ins w:id="137" w:author="Christopher Fotheringham" w:date="2023-08-31T11:47:00Z">
        <w:r w:rsidR="0076759B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to measure students’ comprehension of the readings </w:t>
        </w:r>
      </w:ins>
      <w:ins w:id="138" w:author="Christopher Fotheringham" w:date="2023-08-31T11:45:00Z">
        <w:del w:id="139" w:author="Susan" w:date="2023-09-01T11:13:00Z">
          <w:r w:rsidR="0076759B" w:rsidDel="00DE6859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in my large lecture-based course</w:delText>
          </w:r>
        </w:del>
      </w:ins>
      <w:del w:id="140" w:author="Susan" w:date="2023-09-01T11:13:00Z">
        <w:r w:rsidRPr="00191DD7"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del w:id="141" w:author="Christopher Fotheringham" w:date="2023-08-31T11:46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to measure students’ comprehension of the readings,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instead of </w:t>
      </w:r>
      <w:del w:id="142" w:author="Christopher Fotheringham" w:date="2023-08-31T11:47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having students jump right into a large-group discussion</w:delText>
        </w:r>
      </w:del>
      <w:ins w:id="143" w:author="Christopher Fotheringham" w:date="2023-08-31T11:47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asking students to </w:t>
        </w:r>
      </w:ins>
      <w:ins w:id="144" w:author="Susan" w:date="2023-09-01T10:33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>immediately</w:t>
        </w:r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ins w:id="145" w:author="Christopher Fotheringham" w:date="2023-08-31T11:47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face large-group discussions</w:t>
        </w:r>
        <w:del w:id="146" w:author="Susan" w:date="2023-09-01T10:33:00Z">
          <w:r w:rsidR="0076759B" w:rsidDel="00280322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 xml:space="preserve"> immediately</w:delText>
          </w:r>
        </w:del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. This strategy </w:t>
      </w:r>
      <w:del w:id="147" w:author="Christopher Fotheringham" w:date="2023-08-31T11:47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provided many of my students from underrepresented groups with the necessary</w:delText>
        </w:r>
      </w:del>
      <w:ins w:id="148" w:author="Christopher Fotheringham" w:date="2023-08-31T11:47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gave students from underrepresented groups the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confidence to speak up more frequently in subsequent large-group discussions. Students also had the opportunity to have their work reviewed by their peers in an informal way in class by</w:t>
      </w:r>
      <w:del w:id="149" w:author="Susan" w:date="2023-09-01T11:13:00Z">
        <w:r w:rsidRPr="00191DD7"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ins w:id="150" w:author="Susan" w:date="2023-09-01T11:13:00Z">
        <w:r w:rsidR="00DE6859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, for example, 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submitting</w:t>
      </w:r>
      <w:ins w:id="151" w:author="Susan" w:date="2023-09-01T11:13:00Z"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del w:id="152" w:author="Susan" w:date="2023-09-01T11:13:00Z">
        <w:r w:rsidRPr="00191DD7"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, for example,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the detailed outline of papers they would later </w:t>
      </w:r>
      <w:ins w:id="153" w:author="Susan" w:date="2023-09-01T11:14:00Z">
        <w:r w:rsidR="00DE6859">
          <w:rPr>
            <w:rFonts w:ascii="Times New Roman" w:hAnsi="Times New Roman" w:cs="Times New Roman"/>
            <w:b/>
            <w:bCs/>
            <w:color w:val="FF0000"/>
            <w:lang w:val="en-US"/>
          </w:rPr>
          <w:t>hand in</w:t>
        </w:r>
      </w:ins>
      <w:del w:id="154" w:author="Susan" w:date="2023-09-01T11:14:00Z">
        <w:r w:rsidRPr="00191DD7" w:rsidDel="00DE6859">
          <w:rPr>
            <w:rFonts w:ascii="Times New Roman" w:hAnsi="Times New Roman" w:cs="Times New Roman"/>
            <w:b/>
            <w:bCs/>
            <w:color w:val="FF0000"/>
            <w:lang w:val="en-US"/>
          </w:rPr>
          <w:delText>submit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. </w:t>
      </w:r>
      <w:ins w:id="155" w:author="Susan" w:date="2023-09-01T10:34:00Z">
        <w:r w:rsidR="00280322">
          <w:rPr>
            <w:rFonts w:ascii="Times New Roman" w:hAnsi="Times New Roman" w:cs="Times New Roman"/>
            <w:b/>
            <w:bCs/>
            <w:color w:val="FF0000"/>
            <w:lang w:val="en-US"/>
          </w:rPr>
          <w:t>In fact, given an opportunity</w:t>
        </w:r>
      </w:ins>
      <w:del w:id="156" w:author="Susan" w:date="2023-09-01T10:34:00Z">
        <w:r w:rsidRPr="00191DD7" w:rsidDel="00280322">
          <w:rPr>
            <w:rFonts w:ascii="Times New Roman" w:hAnsi="Times New Roman" w:cs="Times New Roman"/>
            <w:b/>
            <w:bCs/>
            <w:color w:val="FF0000"/>
            <w:lang w:val="en-US"/>
          </w:rPr>
          <w:delText>If I had to teach this class again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, I would include </w:t>
      </w:r>
      <w:del w:id="157" w:author="Susan" w:date="2023-09-01T11:15:00Z">
        <w:r w:rsidRPr="00191DD7" w:rsidDel="0002098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an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even </w:t>
      </w:r>
      <w:ins w:id="158" w:author="Susan" w:date="2023-09-01T10:41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>more</w:t>
        </w:r>
      </w:ins>
      <w:del w:id="159" w:author="Susan" w:date="2023-09-01T10:41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>greater number of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peer-review assignments</w:t>
      </w:r>
      <w:ins w:id="160" w:author="Susan" w:date="2023-09-01T10:41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>, having</w:t>
        </w:r>
      </w:ins>
      <w:del w:id="161" w:author="Susan" w:date="2023-09-01T10:42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>; indeed, I have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come to realize </w:t>
      </w:r>
      <w:del w:id="162" w:author="Susan" w:date="2023-09-01T10:42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over time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that such assignments </w:t>
      </w:r>
      <w:del w:id="163" w:author="Christopher Fotheringham" w:date="2023-08-31T11:48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not only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enhance the confidence of students from marginalized groups</w:t>
      </w:r>
      <w:ins w:id="164" w:author="Susan" w:date="2023-09-01T10:42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>. They also</w:t>
        </w:r>
      </w:ins>
      <w:del w:id="165" w:author="Susan" w:date="2023-09-01T10:42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>, but that they also</w:delText>
        </w:r>
      </w:del>
      <w:ins w:id="166" w:author="Christopher Fotheringham" w:date="2023-08-31T11:48:00Z">
        <w:del w:id="167" w:author="Susan" w:date="2023-09-01T10:42:00Z">
          <w:r w:rsidR="0076759B" w:rsidDel="00A87EC8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and</w:delText>
          </w:r>
        </w:del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contribute to building a </w:t>
      </w:r>
      <w:ins w:id="168" w:author="Susan" w:date="2023-09-01T10:42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>genuine</w:t>
        </w:r>
      </w:ins>
      <w:del w:id="169" w:author="Susan" w:date="2023-09-01T10:42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>real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sense of trust between students and instructor</w:t>
      </w:r>
      <w:ins w:id="170" w:author="Christopher Fotheringham" w:date="2023-08-31T11:48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s</w:t>
        </w:r>
      </w:ins>
      <w:ins w:id="171" w:author="Susan" w:date="2023-09-01T11:15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>,</w:t>
        </w:r>
      </w:ins>
      <w:ins w:id="172" w:author="Susan" w:date="2023-09-01T10:42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as such</w:t>
        </w:r>
      </w:ins>
      <w:ins w:id="173" w:author="Christopher Fotheringham" w:date="2023-08-31T11:48:00Z">
        <w:del w:id="174" w:author="Susan" w:date="2023-09-01T10:42:00Z">
          <w:r w:rsidR="0076759B" w:rsidDel="00A87EC8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. T</w:delText>
          </w:r>
        </w:del>
      </w:ins>
      <w:del w:id="175" w:author="Susan" w:date="2023-09-01T10:42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–</w:delText>
        </w:r>
      </w:del>
      <w:ins w:id="176" w:author="Christopher Fotheringham" w:date="2023-08-31T11:48:00Z">
        <w:del w:id="177" w:author="Susan" w:date="2023-09-01T10:42:00Z">
          <w:r w:rsidR="0076759B" w:rsidDel="00A87EC8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hese</w:delText>
          </w:r>
        </w:del>
      </w:ins>
      <w:del w:id="178" w:author="Susan" w:date="2023-09-01T10:42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del w:id="179" w:author="Christopher Fotheringham" w:date="2023-08-31T11:48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since such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assignments directly testify to the instructor’s willingness to foster student success.</w:t>
      </w:r>
      <w:commentRangeEnd w:id="69"/>
      <w:r w:rsidR="00715990">
        <w:rPr>
          <w:rStyle w:val="CommentReference"/>
        </w:rPr>
        <w:commentReference w:id="69"/>
      </w:r>
    </w:p>
    <w:p w14:paraId="577D597E" w14:textId="77777777" w:rsidR="009456F0" w:rsidRDefault="009456F0" w:rsidP="009456F0">
      <w:pPr>
        <w:ind w:left="-567" w:right="-716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693C31DD" w14:textId="2BFA9630" w:rsidR="006D4A2E" w:rsidRDefault="009456F0" w:rsidP="009456F0">
      <w:pPr>
        <w:ind w:left="-567" w:right="-716"/>
        <w:rPr>
          <w:rFonts w:ascii="Times New Roman" w:hAnsi="Times New Roman" w:cs="Times New Roman"/>
          <w:color w:val="000000"/>
          <w:lang w:val="en-US"/>
        </w:rPr>
      </w:pP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More broadly, my teaching experience with students from underrepresented backgrounds at </w:t>
      </w:r>
      <w:del w:id="180" w:author="Christopher Fotheringham" w:date="2023-08-31T11:49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the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UQ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>À</w:t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M has convinced me of the value of activities that </w:t>
      </w:r>
      <w:ins w:id="181" w:author="Susan" w:date="2023-09-01T11:15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>give</w:t>
        </w:r>
      </w:ins>
      <w:del w:id="182" w:author="Susan" w:date="2023-09-01T11:15:00Z">
        <w:r w:rsidRPr="00191DD7" w:rsidDel="00020987">
          <w:rPr>
            <w:rFonts w:ascii="Times New Roman" w:hAnsi="Times New Roman" w:cs="Times New Roman"/>
            <w:b/>
            <w:bCs/>
            <w:color w:val="FF0000"/>
            <w:lang w:val="en-US"/>
          </w:rPr>
          <w:delText>allow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students </w:t>
      </w:r>
      <w:ins w:id="183" w:author="Susan" w:date="2023-09-01T11:15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opportunities 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to </w:t>
      </w:r>
      <w:del w:id="184" w:author="Christopher Fotheringham" w:date="2023-08-31T12:04:00Z">
        <w:r w:rsidRPr="00191DD7" w:rsidDel="00715990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tie </w:delText>
        </w:r>
      </w:del>
      <w:ins w:id="185" w:author="Christopher Fotheringham" w:date="2023-08-31T12:04:00Z">
        <w:r w:rsidR="00715990">
          <w:rPr>
            <w:rFonts w:ascii="Times New Roman" w:hAnsi="Times New Roman" w:cs="Times New Roman"/>
            <w:b/>
            <w:bCs/>
            <w:color w:val="FF0000"/>
            <w:lang w:val="en-US"/>
          </w:rPr>
          <w:t>relate</w:t>
        </w:r>
        <w:r w:rsidR="00715990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ins w:id="186" w:author="Susan" w:date="2023-09-01T10:43:00Z">
        <w:r w:rsidR="00A87EC8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>their own literary or cultural references</w:t>
        </w:r>
        <w:r w:rsidR="00A87EC8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  <w:r w:rsidR="00A87EC8" w:rsidRPr="00191DD7">
          <w:rPr>
            <w:rFonts w:ascii="Times New Roman" w:hAnsi="Times New Roman" w:cs="Times New Roman"/>
            <w:b/>
            <w:bCs/>
            <w:color w:val="FF0000"/>
            <w:lang w:val="en-US"/>
          </w:rPr>
          <w:t>to</w:t>
        </w:r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core concepts of the</w:t>
      </w:r>
      <w:ins w:id="187" w:author="Christopher Fotheringham" w:date="2023-08-31T12:04:00Z">
        <w:r w:rsidR="00715990">
          <w:rPr>
            <w:rFonts w:ascii="Times New Roman" w:hAnsi="Times New Roman" w:cs="Times New Roman"/>
            <w:b/>
            <w:bCs/>
            <w:color w:val="FF0000"/>
            <w:lang w:val="en-US"/>
          </w:rPr>
          <w:t>ir</w:t>
        </w:r>
      </w:ins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course</w:t>
      </w:r>
      <w:ins w:id="188" w:author="Christopher Fotheringham" w:date="2023-08-31T12:04:00Z">
        <w:r w:rsidR="00715990">
          <w:rPr>
            <w:rFonts w:ascii="Times New Roman" w:hAnsi="Times New Roman" w:cs="Times New Roman"/>
            <w:b/>
            <w:bCs/>
            <w:color w:val="FF0000"/>
            <w:lang w:val="en-US"/>
          </w:rPr>
          <w:t>s</w:t>
        </w:r>
      </w:ins>
      <w:del w:id="189" w:author="Susan" w:date="2023-09-01T11:15:00Z">
        <w:r w:rsidRPr="00191DD7" w:rsidDel="0002098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del w:id="190" w:author="Susan" w:date="2023-09-01T10:43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>to their own literary or cultural references</w:delText>
        </w:r>
      </w:del>
      <w:ins w:id="191" w:author="Christopher Fotheringham" w:date="2023-08-31T11:49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. </w:t>
        </w:r>
      </w:ins>
      <w:ins w:id="192" w:author="Susan" w:date="2023-09-01T11:16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>S</w:t>
        </w:r>
      </w:ins>
      <w:ins w:id="193" w:author="Christopher Fotheringham" w:date="2023-08-31T11:49:00Z">
        <w:del w:id="194" w:author="Susan" w:date="2023-09-01T11:16:00Z">
          <w:r w:rsidR="0076759B" w:rsidDel="00020987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In this way</w:delText>
          </w:r>
        </w:del>
      </w:ins>
      <w:ins w:id="195" w:author="Christopher Fotheringham" w:date="2023-08-31T11:51:00Z">
        <w:del w:id="196" w:author="Susan" w:date="2023-09-01T11:16:00Z">
          <w:r w:rsidR="0076759B" w:rsidDel="00020987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,</w:delText>
          </w:r>
        </w:del>
      </w:ins>
      <w:ins w:id="197" w:author="Christopher Fotheringham" w:date="2023-08-31T11:49:00Z">
        <w:del w:id="198" w:author="Susan" w:date="2023-09-01T11:16:00Z">
          <w:r w:rsidR="0076759B" w:rsidDel="00020987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 xml:space="preserve"> s</w:delText>
          </w:r>
        </w:del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tudents are </w:t>
        </w:r>
      </w:ins>
      <w:ins w:id="199" w:author="Susan" w:date="2023-09-01T11:16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thus </w:t>
        </w:r>
      </w:ins>
      <w:ins w:id="200" w:author="Christopher Fotheringham" w:date="2023-08-31T11:49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empowered to be produ</w:t>
        </w:r>
      </w:ins>
      <w:ins w:id="201" w:author="Christopher Fotheringham" w:date="2023-08-31T11:50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cers of knowledge</w:t>
        </w:r>
      </w:ins>
      <w:ins w:id="202" w:author="Susan" w:date="2023-09-01T11:17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, devising their individual </w:t>
        </w:r>
      </w:ins>
      <w:ins w:id="203" w:author="Christopher Fotheringham" w:date="2023-08-31T11:50:00Z">
        <w:del w:id="204" w:author="Susan" w:date="2023-09-01T11:17:00Z">
          <w:r w:rsidR="0076759B" w:rsidDel="00020987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 xml:space="preserve"> in the form of </w:delText>
          </w:r>
        </w:del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authentic and relevant examples</w:t>
        </w:r>
        <w:del w:id="205" w:author="Susan" w:date="2023-09-01T11:17:00Z">
          <w:r w:rsidR="0076759B" w:rsidDel="00020987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 xml:space="preserve"> of their own devising</w:delText>
          </w:r>
        </w:del>
      </w:ins>
      <w:ins w:id="206" w:author="Christopher Fotheringham" w:date="2023-08-31T11:51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.</w:t>
        </w:r>
      </w:ins>
      <w:del w:id="207" w:author="Christopher Fotheringham" w:date="2023-08-31T11:50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; that make of them, rather than I, the producers of examples.</w:delText>
        </w:r>
      </w:del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>This</w:t>
      </w:r>
      <w:ins w:id="208" w:author="Susan" w:date="2023-09-01T11:15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>, in turn,</w:t>
        </w:r>
      </w:ins>
      <w:del w:id="209" w:author="Christopher Fotheringham" w:date="2023-08-31T11:51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, in turn</w:delText>
        </w:r>
      </w:del>
      <w:del w:id="210" w:author="Susan" w:date="2023-09-01T10:44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>,</w:delText>
        </w:r>
      </w:del>
      <w:ins w:id="211" w:author="Susan" w:date="2023-09-01T10:44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enables </w:t>
        </w:r>
      </w:ins>
      <w:del w:id="212" w:author="Susan" w:date="2023-09-01T10:44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allows 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me to better understand </w:t>
      </w:r>
      <w:ins w:id="213" w:author="Susan" w:date="2023-09-01T10:44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>their</w:t>
        </w:r>
      </w:ins>
      <w:del w:id="214" w:author="Susan" w:date="2023-09-01T10:44:00Z">
        <w:r w:rsidRPr="00191DD7"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>students’</w:delText>
        </w:r>
      </w:del>
      <w:r w:rsidRPr="00191DD7">
        <w:rPr>
          <w:rFonts w:ascii="Times New Roman" w:hAnsi="Times New Roman" w:cs="Times New Roman"/>
          <w:b/>
          <w:bCs/>
          <w:color w:val="FF0000"/>
          <w:lang w:val="en-US"/>
        </w:rPr>
        <w:t xml:space="preserve"> interests</w:t>
      </w:r>
      <w:del w:id="215" w:author="Christopher Fotheringham" w:date="2023-08-31T11:51:00Z">
        <w:r w:rsidRPr="00191DD7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,</w:delText>
        </w:r>
      </w:del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 and </w:t>
      </w:r>
      <w:ins w:id="216" w:author="Susan" w:date="2023-09-01T10:44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>shape</w:t>
        </w:r>
      </w:ins>
      <w:del w:id="217" w:author="Susan" w:date="2023-09-01T10:44:00Z">
        <w:r w:rsidDel="00A87EC8">
          <w:rPr>
            <w:rFonts w:ascii="Times New Roman" w:hAnsi="Times New Roman" w:cs="Times New Roman"/>
            <w:b/>
            <w:bCs/>
            <w:color w:val="FF0000"/>
            <w:lang w:val="en-US"/>
          </w:rPr>
          <w:delText>to make my</w:delText>
        </w:r>
      </w:del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ins w:id="218" w:author="Susan" w:date="2023-09-01T11:16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my </w:t>
        </w:r>
      </w:ins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teaching </w:t>
      </w:r>
      <w:ins w:id="219" w:author="Susan" w:date="2023-09-01T10:44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>t</w:t>
        </w:r>
      </w:ins>
      <w:ins w:id="220" w:author="Susan" w:date="2023-09-01T10:45:00Z">
        <w:r w:rsidR="00A87EC8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o be </w:t>
        </w:r>
      </w:ins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as relevant as possible </w:t>
      </w:r>
      <w:r w:rsidRPr="00D15B70">
        <w:rPr>
          <w:rFonts w:ascii="Times New Roman" w:hAnsi="Times New Roman" w:cs="Times New Roman"/>
          <w:b/>
          <w:bCs/>
          <w:color w:val="FF0000"/>
          <w:lang w:val="en-US"/>
        </w:rPr>
        <w:t>to each student’s aspirations</w:t>
      </w:r>
      <w:del w:id="221" w:author="Christopher Fotheringham" w:date="2023-08-31T11:52:00Z">
        <w:r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, which remains one of my major teaching objectives</w:delText>
        </w:r>
      </w:del>
      <w:r>
        <w:rPr>
          <w:rFonts w:ascii="Times New Roman" w:hAnsi="Times New Roman" w:cs="Times New Roman"/>
          <w:b/>
          <w:bCs/>
          <w:color w:val="FF0000"/>
          <w:lang w:val="en-US"/>
        </w:rPr>
        <w:t>.</w:t>
      </w:r>
      <w:ins w:id="222" w:author="Christopher Fotheringham" w:date="2023-08-31T11:52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Engaging </w:t>
        </w:r>
      </w:ins>
      <w:ins w:id="223" w:author="Christopher Fotheringham" w:date="2023-08-31T11:53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with students on their own terms and giving them agency in their own learning are a</w:t>
        </w:r>
      </w:ins>
      <w:ins w:id="224" w:author="Christopher Fotheringham" w:date="2023-08-31T11:54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t the core of my teaching approach. </w:t>
        </w:r>
      </w:ins>
      <w:ins w:id="225" w:author="Christopher Fotheringham" w:date="2023-08-31T11:52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</w:p>
    <w:p w14:paraId="7065675E" w14:textId="77777777" w:rsidR="006D4A2E" w:rsidRDefault="006D4A2E" w:rsidP="009456F0">
      <w:pPr>
        <w:ind w:left="-567" w:right="-716"/>
        <w:rPr>
          <w:rFonts w:ascii="Times New Roman" w:hAnsi="Times New Roman" w:cs="Times New Roman"/>
          <w:color w:val="000000"/>
          <w:lang w:val="en-US"/>
        </w:rPr>
      </w:pPr>
    </w:p>
    <w:p w14:paraId="28D386A0" w14:textId="77777777" w:rsidR="006D4A2E" w:rsidRDefault="006D4A2E" w:rsidP="009456F0">
      <w:pPr>
        <w:ind w:left="-567" w:right="-716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…</w:t>
      </w:r>
    </w:p>
    <w:p w14:paraId="1D1965E8" w14:textId="77777777" w:rsidR="006D4A2E" w:rsidRDefault="006D4A2E" w:rsidP="009456F0">
      <w:pPr>
        <w:ind w:left="-567" w:right="-716"/>
        <w:rPr>
          <w:rFonts w:ascii="Times New Roman" w:hAnsi="Times New Roman" w:cs="Times New Roman"/>
          <w:b/>
          <w:bCs/>
          <w:color w:val="FF0000"/>
          <w:lang w:val="en-US"/>
        </w:rPr>
      </w:pPr>
    </w:p>
    <w:p w14:paraId="7EDF2C8F" w14:textId="761DB2E3" w:rsidR="009456F0" w:rsidRDefault="00A53ABD" w:rsidP="009456F0">
      <w:pPr>
        <w:ind w:left="-567" w:right="-716"/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</w:pPr>
      <w:proofErr w:type="gramStart"/>
      <w:ins w:id="226" w:author="Susan" w:date="2023-09-01T10:53:00Z">
        <w:r>
          <w:rPr>
            <w:rFonts w:ascii="Times New Roman" w:hAnsi="Times New Roman" w:cs="Times New Roman"/>
            <w:b/>
            <w:bCs/>
            <w:color w:val="FF0000"/>
            <w:lang w:val="en-US"/>
          </w:rPr>
          <w:t>In  the</w:t>
        </w:r>
      </w:ins>
      <w:proofErr w:type="gramEnd"/>
      <w:del w:id="227" w:author="Susan" w:date="2023-09-01T10:53:00Z">
        <w:r w:rsidR="009456F0" w:rsidRPr="00F555A8" w:rsidDel="00A53ABD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My </w:delText>
        </w:r>
      </w:del>
      <w:ins w:id="228" w:author="Susan" w:date="2023-09-01T10:53:00Z">
        <w:r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r w:rsidR="009456F0" w:rsidRPr="00F555A8">
        <w:rPr>
          <w:rFonts w:ascii="Times New Roman" w:hAnsi="Times New Roman" w:cs="Times New Roman"/>
          <w:b/>
          <w:bCs/>
          <w:color w:val="FF0000"/>
          <w:lang w:val="en-US"/>
        </w:rPr>
        <w:t>intermediate</w:t>
      </w:r>
      <w:ins w:id="229" w:author="Susan" w:date="2023-09-01T10:54:00Z">
        <w:r>
          <w:rPr>
            <w:rFonts w:ascii="Times New Roman" w:hAnsi="Times New Roman" w:cs="Times New Roman"/>
            <w:b/>
            <w:bCs/>
            <w:color w:val="FF0000"/>
            <w:lang w:val="en-US"/>
          </w:rPr>
          <w:t>,</w:t>
        </w:r>
      </w:ins>
      <w:r w:rsidR="009456F0" w:rsidRPr="00F555A8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ins w:id="230" w:author="Susan" w:date="2023-09-01T10:53:00Z">
        <w:r w:rsidRPr="00F555A8">
          <w:rPr>
            <w:rFonts w:ascii="Times New Roman" w:hAnsi="Times New Roman" w:cs="Times New Roman"/>
            <w:b/>
            <w:bCs/>
            <w:color w:val="FF0000"/>
            <w:lang w:val="en-US"/>
          </w:rPr>
          <w:t>FRENCH 290</w:t>
        </w:r>
      </w:ins>
      <w:ins w:id="231" w:author="Susan" w:date="2023-09-01T10:54:00Z">
        <w:r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, </w:t>
        </w:r>
      </w:ins>
      <w:r w:rsidR="009456F0" w:rsidRPr="00F555A8">
        <w:rPr>
          <w:rFonts w:ascii="Times New Roman" w:hAnsi="Times New Roman" w:cs="Times New Roman"/>
          <w:b/>
          <w:bCs/>
          <w:color w:val="FF0000"/>
          <w:lang w:val="en-US"/>
        </w:rPr>
        <w:t>class</w:t>
      </w:r>
      <w:ins w:id="232" w:author="Christopher Fotheringham" w:date="2023-08-31T11:54:00Z">
        <w:del w:id="233" w:author="Susan" w:date="2023-09-01T10:53:00Z">
          <w:r w:rsidR="0076759B" w:rsidDel="00A53ABD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,</w:delText>
          </w:r>
        </w:del>
      </w:ins>
      <w:del w:id="234" w:author="Susan" w:date="2023-09-01T11:17:00Z">
        <w:r w:rsidR="009456F0" w:rsidRPr="00F555A8" w:rsidDel="0002098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</w:delText>
        </w:r>
      </w:del>
      <w:del w:id="235" w:author="Susan" w:date="2023-09-01T10:53:00Z">
        <w:r w:rsidR="009456F0" w:rsidRPr="00F555A8" w:rsidDel="00A53ABD">
          <w:rPr>
            <w:rFonts w:ascii="Times New Roman" w:hAnsi="Times New Roman" w:cs="Times New Roman"/>
            <w:b/>
            <w:bCs/>
            <w:color w:val="FF0000"/>
            <w:lang w:val="en-US"/>
          </w:rPr>
          <w:delText>FRENCH 290</w:delText>
        </w:r>
      </w:del>
      <w:r w:rsidR="009456F0" w:rsidRPr="00F555A8">
        <w:rPr>
          <w:rFonts w:ascii="Times New Roman" w:hAnsi="Times New Roman" w:cs="Times New Roman"/>
          <w:b/>
          <w:bCs/>
          <w:color w:val="FF0000"/>
          <w:lang w:val="en-US"/>
        </w:rPr>
        <w:t xml:space="preserve">, which I am teaching for the fifth time this fall at the University of Michigan, </w:t>
      </w:r>
      <w:del w:id="236" w:author="Christopher Fotheringham" w:date="2023-08-31T11:54:00Z">
        <w:r w:rsidR="009456F0" w:rsidRPr="00F555A8" w:rsidDel="0076759B">
          <w:rPr>
            <w:rFonts w:ascii="Times New Roman" w:hAnsi="Times New Roman" w:cs="Times New Roman"/>
            <w:b/>
            <w:bCs/>
            <w:color w:val="FF0000"/>
            <w:lang w:val="en-US"/>
          </w:rPr>
          <w:delText>engages in a unique</w:delText>
        </w:r>
      </w:del>
      <w:ins w:id="237" w:author="Susan" w:date="2023-09-01T10:54:00Z">
        <w:r>
          <w:rPr>
            <w:rFonts w:ascii="Times New Roman" w:hAnsi="Times New Roman" w:cs="Times New Roman"/>
            <w:b/>
            <w:bCs/>
            <w:color w:val="FF0000"/>
            <w:lang w:val="en-US"/>
          </w:rPr>
          <w:t>I invo</w:t>
        </w:r>
      </w:ins>
      <w:ins w:id="238" w:author="Susan" w:date="2023-09-01T10:55:00Z">
        <w:r>
          <w:rPr>
            <w:rFonts w:ascii="Times New Roman" w:hAnsi="Times New Roman" w:cs="Times New Roman"/>
            <w:b/>
            <w:bCs/>
            <w:color w:val="FF0000"/>
            <w:lang w:val="en-US"/>
          </w:rPr>
          <w:t>lve</w:t>
        </w:r>
      </w:ins>
      <w:ins w:id="239" w:author="Susan" w:date="2023-09-01T10:54:00Z">
        <w:r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</w:ins>
      <w:ins w:id="240" w:author="Christopher Fotheringham" w:date="2023-08-31T11:54:00Z">
        <w:del w:id="241" w:author="Susan" w:date="2023-09-01T10:54:00Z">
          <w:r w:rsidR="0076759B" w:rsidDel="00A53ABD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provides</w:delText>
          </w:r>
        </w:del>
        <w:del w:id="242" w:author="Susan" w:date="2023-09-01T11:18:00Z">
          <w:r w:rsidR="0076759B" w:rsidDel="00020987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 xml:space="preserve"> </w:delText>
          </w:r>
        </w:del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students </w:t>
        </w:r>
      </w:ins>
      <w:ins w:id="243" w:author="Susan" w:date="2023-09-01T10:57:00Z">
        <w:r w:rsidR="000D4625">
          <w:rPr>
            <w:rFonts w:ascii="Times New Roman" w:hAnsi="Times New Roman" w:cs="Times New Roman"/>
            <w:b/>
            <w:bCs/>
            <w:color w:val="FF0000"/>
            <w:lang w:val="en-US"/>
          </w:rPr>
          <w:t>in</w:t>
        </w:r>
      </w:ins>
      <w:ins w:id="244" w:author="Christopher Fotheringham" w:date="2023-08-31T11:54:00Z">
        <w:del w:id="245" w:author="Susan" w:date="2023-09-01T10:57:00Z">
          <w:r w:rsidR="0076759B" w:rsidDel="000D4625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with</w:delText>
          </w:r>
        </w:del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a </w:t>
        </w:r>
      </w:ins>
      <w:ins w:id="246" w:author="Christopher Fotheringham" w:date="2023-08-31T11:5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>unique</w:t>
        </w:r>
      </w:ins>
      <w:r w:rsidR="009456F0" w:rsidRPr="00F555A8">
        <w:rPr>
          <w:rFonts w:ascii="Times New Roman" w:hAnsi="Times New Roman" w:cs="Times New Roman"/>
          <w:b/>
          <w:bCs/>
          <w:color w:val="FF0000"/>
          <w:lang w:val="en-US"/>
        </w:rPr>
        <w:t xml:space="preserve"> activity</w:t>
      </w:r>
      <w:ins w:id="247" w:author="Susan" w:date="2023-09-01T10:57:00Z">
        <w:r w:rsidR="000D4625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that helps me</w:t>
        </w:r>
      </w:ins>
      <w:r w:rsidR="009456F0" w:rsidRPr="00F555A8">
        <w:rPr>
          <w:rFonts w:ascii="Times New Roman" w:hAnsi="Times New Roman" w:cs="Times New Roman"/>
          <w:b/>
          <w:bCs/>
          <w:color w:val="FF0000"/>
          <w:lang w:val="en-US"/>
        </w:rPr>
        <w:t xml:space="preserve"> </w:t>
      </w:r>
      <w:ins w:id="248" w:author="Susan" w:date="2023-09-01T10:58:00Z">
        <w:r w:rsidR="000D4625" w:rsidRPr="00F555A8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gain a real sense of </w:t>
        </w:r>
      </w:ins>
      <w:ins w:id="249" w:author="Susan" w:date="2023-09-01T11:18:00Z">
        <w:r w:rsidR="00020987">
          <w:rPr>
            <w:rFonts w:ascii="Times New Roman" w:hAnsi="Times New Roman" w:cs="Times New Roman"/>
            <w:b/>
            <w:bCs/>
            <w:color w:val="FF0000"/>
            <w:lang w:val="en-US"/>
          </w:rPr>
          <w:t>their</w:t>
        </w:r>
      </w:ins>
      <w:ins w:id="250" w:author="Susan" w:date="2023-09-01T10:58:00Z">
        <w:r w:rsidR="000D4625" w:rsidRPr="00F555A8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individual goals</w:t>
        </w:r>
        <w:r w:rsidR="000D4625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</w:t>
        </w:r>
        <w:r w:rsidR="000D4625">
          <w:rPr>
            <w:rFonts w:ascii="Times New Roman" w:hAnsi="Times New Roman" w:cs="Times New Roman"/>
            <w:b/>
            <w:bCs/>
            <w:color w:val="FF0000"/>
            <w:lang w:val="en-US"/>
          </w:rPr>
          <w:t>concerning</w:t>
        </w:r>
        <w:r w:rsidR="000D4625" w:rsidRPr="00F555A8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French</w:t>
        </w:r>
        <w:r w:rsidR="000D4625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 by</w:t>
        </w:r>
      </w:ins>
      <w:del w:id="251" w:author="Susan" w:date="2023-09-01T10:58:00Z">
        <w:r w:rsidR="009456F0" w:rsidRPr="00F555A8" w:rsidDel="000D4625">
          <w:rPr>
            <w:rFonts w:ascii="Times New Roman" w:hAnsi="Times New Roman" w:cs="Times New Roman"/>
            <w:b/>
            <w:bCs/>
            <w:color w:val="FF0000"/>
            <w:lang w:val="en-US"/>
          </w:rPr>
          <w:delText>based on</w:delText>
        </w:r>
      </w:del>
      <w:r w:rsidR="009456F0" w:rsidRPr="00F555A8">
        <w:rPr>
          <w:rFonts w:ascii="Times New Roman" w:hAnsi="Times New Roman" w:cs="Times New Roman"/>
          <w:b/>
          <w:bCs/>
          <w:color w:val="FF0000"/>
          <w:lang w:val="en-US"/>
        </w:rPr>
        <w:t xml:space="preserve"> exploring the various accents found in the French-speaking world</w:t>
      </w:r>
      <w:ins w:id="252" w:author="Christopher Fotheringham" w:date="2023-08-31T11:55:00Z">
        <w:r w:rsidR="0076759B">
          <w:rPr>
            <w:rFonts w:ascii="Times New Roman" w:hAnsi="Times New Roman" w:cs="Times New Roman"/>
            <w:b/>
            <w:bCs/>
            <w:color w:val="FF0000"/>
            <w:lang w:val="en-US"/>
          </w:rPr>
          <w:t xml:space="preserve">. </w:t>
        </w:r>
        <w:del w:id="253" w:author="Susan" w:date="2023-09-01T10:58:00Z">
          <w:r w:rsidR="0076759B" w:rsidDel="000D4625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The activity also</w:delText>
          </w:r>
        </w:del>
      </w:ins>
      <w:del w:id="254" w:author="Susan" w:date="2023-09-01T10:58:00Z">
        <w:r w:rsidR="009456F0" w:rsidRPr="00F555A8" w:rsidDel="000D4625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that allows </w:delText>
        </w:r>
      </w:del>
      <w:del w:id="255" w:author="Susan" w:date="2023-09-01T11:18:00Z">
        <w:r w:rsidR="009456F0" w:rsidRPr="00F555A8" w:rsidDel="00020987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me to </w:delText>
        </w:r>
      </w:del>
      <w:del w:id="256" w:author="Susan" w:date="2023-09-01T10:58:00Z">
        <w:r w:rsidR="009456F0" w:rsidRPr="00F555A8" w:rsidDel="000D4625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gain a real sense of my students’ individual goals </w:delText>
        </w:r>
      </w:del>
      <w:del w:id="257" w:author="Susan" w:date="2023-09-01T11:18:00Z">
        <w:r w:rsidR="009456F0" w:rsidRPr="00F555A8" w:rsidDel="00020987">
          <w:rPr>
            <w:rFonts w:ascii="Times New Roman" w:hAnsi="Times New Roman" w:cs="Times New Roman"/>
            <w:b/>
            <w:bCs/>
            <w:color w:val="FF0000"/>
            <w:lang w:val="en-US"/>
          </w:rPr>
          <w:delText>in relation</w:delText>
        </w:r>
      </w:del>
      <w:del w:id="258" w:author="Susan" w:date="2023-09-01T10:58:00Z">
        <w:r w:rsidR="009456F0" w:rsidRPr="00F555A8" w:rsidDel="000D4625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to</w:delText>
        </w:r>
      </w:del>
      <w:ins w:id="259" w:author="Christopher Fotheringham" w:date="2023-08-31T11:55:00Z">
        <w:del w:id="260" w:author="Susan" w:date="2023-09-01T10:58:00Z">
          <w:r w:rsidR="0076759B" w:rsidDel="000D4625">
            <w:rPr>
              <w:rFonts w:ascii="Times New Roman" w:hAnsi="Times New Roman" w:cs="Times New Roman"/>
              <w:b/>
              <w:bCs/>
              <w:color w:val="FF0000"/>
              <w:lang w:val="en-US"/>
            </w:rPr>
            <w:delText>concerning</w:delText>
          </w:r>
        </w:del>
      </w:ins>
      <w:del w:id="261" w:author="Susan" w:date="2023-09-01T10:58:00Z">
        <w:r w:rsidR="009456F0" w:rsidRPr="00F555A8" w:rsidDel="000D4625">
          <w:rPr>
            <w:rFonts w:ascii="Times New Roman" w:hAnsi="Times New Roman" w:cs="Times New Roman"/>
            <w:b/>
            <w:bCs/>
            <w:color w:val="FF0000"/>
            <w:lang w:val="en-US"/>
          </w:rPr>
          <w:delText xml:space="preserve"> French</w:delText>
        </w:r>
      </w:del>
      <w:del w:id="262" w:author="Susan" w:date="2023-09-01T11:18:00Z">
        <w:r w:rsidR="009456F0" w:rsidRPr="00F555A8" w:rsidDel="00020987">
          <w:rPr>
            <w:rFonts w:ascii="Times New Roman" w:hAnsi="Times New Roman" w:cs="Times New Roman"/>
            <w:b/>
            <w:bCs/>
            <w:color w:val="FF0000"/>
            <w:lang w:val="en-US"/>
          </w:rPr>
          <w:delText>.</w:delText>
        </w:r>
        <w:r w:rsidR="009456F0" w:rsidRPr="005915EA" w:rsidDel="00020987">
          <w:rPr>
            <w:rFonts w:ascii="Times New Roman" w:hAnsi="Times New Roman" w:cs="Times New Roman"/>
            <w:color w:val="000000" w:themeColor="text1"/>
            <w:lang w:val="en-US"/>
          </w:rPr>
          <w:delText xml:space="preserve"> </w:delText>
        </w:r>
      </w:del>
      <w:r w:rsidR="009456F0" w:rsidRPr="005915EA">
        <w:rPr>
          <w:rFonts w:ascii="Times New Roman" w:hAnsi="Times New Roman" w:cs="Times New Roman"/>
          <w:color w:val="000000" w:themeColor="text1"/>
          <w:lang w:val="en-US"/>
        </w:rPr>
        <w:t xml:space="preserve">After introducing the subject by asking students what they know about various accents of French speakers around the world, I give an overview of the accent “zones” in metropolitan France and a general picture of the creolized influences on overseas French. I then provide students with a digital “carte des </w:t>
      </w:r>
      <w:r w:rsidR="009456F0" w:rsidRPr="00BA1626">
        <w:rPr>
          <w:rFonts w:ascii="Times New Roman" w:hAnsi="Times New Roman" w:cs="Times New Roman"/>
          <w:color w:val="000000" w:themeColor="text1"/>
          <w:lang w:val="en-US"/>
        </w:rPr>
        <w:t>accents” (</w:t>
      </w:r>
      <w:hyperlink r:id="rId8" w:anchor="view" w:history="1">
        <w:r w:rsidR="009456F0" w:rsidRPr="006E6DC7">
          <w:rPr>
            <w:rStyle w:val="Hyperlink"/>
            <w:rFonts w:ascii="Times New Roman" w:hAnsi="Times New Roman" w:cs="Times New Roman"/>
            <w:lang w:val="en-US"/>
          </w:rPr>
          <w:t>https://www.cite-sciences.fr/au-programme/expos-temporaires/la-voix/exposition-la-voix-jeux.php#view</w:t>
        </w:r>
      </w:hyperlink>
      <w:r w:rsidR="009456F0" w:rsidRPr="00D852E3">
        <w:rPr>
          <w:rFonts w:ascii="Times New Roman" w:hAnsi="Times New Roman" w:cs="Times New Roman"/>
          <w:color w:val="000000" w:themeColor="text1"/>
          <w:lang w:val="en-US"/>
        </w:rPr>
        <w:t>)</w:t>
      </w:r>
      <w:r w:rsidR="009456F0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9456F0" w:rsidRPr="004D3879"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  <w:t>and play a game with them in which they try to identify where recorded French speakers are from on a world map</w:t>
      </w:r>
      <w:r w:rsidR="009456F0" w:rsidRPr="004D3879" w:rsidDel="00F74811"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  <w:t xml:space="preserve"> </w:t>
      </w:r>
      <w:r w:rsidR="009456F0" w:rsidRPr="004D3879"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  <w:t xml:space="preserve">by their accent. While this is a challenging activity for intermediate level students, it is generally very-well received and helps them to reflect critically, in subsequent small group discussion activities, on the factors which may influence the evolution of languages and accents. </w:t>
      </w:r>
      <w:del w:id="263" w:author="Christopher Fotheringham" w:date="2023-08-31T12:00:00Z">
        <w:r w:rsidR="009456F0" w:rsidRPr="00F555A8" w:rsidDel="00AE0CF5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I</w:delText>
        </w:r>
        <w:r w:rsidR="009456F0" w:rsidRPr="00F555A8" w:rsidDel="00AE0CF5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GB"/>
          </w:rPr>
          <w:delText xml:space="preserve">t </w:delText>
        </w:r>
      </w:del>
      <w:ins w:id="264" w:author="Christopher Fotheringham" w:date="2023-08-31T12:00:00Z">
        <w:r w:rsidR="00AE0CF5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The activity</w:t>
        </w:r>
        <w:r w:rsidR="00AE0CF5" w:rsidRPr="00F555A8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GB"/>
          </w:rPr>
          <w:t xml:space="preserve"> </w:t>
        </w:r>
      </w:ins>
      <w:r w:rsidR="009456F0" w:rsidRPr="00F555A8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GB"/>
        </w:rPr>
        <w:t>also</w:t>
      </w:r>
      <w:ins w:id="265" w:author="Christopher Fotheringham" w:date="2023-08-31T11:59:00Z">
        <w:r w:rsidR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GB"/>
          </w:rPr>
          <w:t xml:space="preserve"> </w:t>
        </w:r>
      </w:ins>
      <w:del w:id="266" w:author="Christopher Fotheringham" w:date="2023-08-31T11:59:00Z">
        <w:r w:rsidR="009456F0" w:rsidRPr="00F555A8" w:rsidDel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GB"/>
          </w:rPr>
          <w:delText>,</w:delText>
        </w:r>
        <w:r w:rsidR="009456F0" w:rsidRPr="00F555A8" w:rsidDel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importantly, </w:delText>
        </w:r>
      </w:del>
      <w:r w:rsidR="009456F0" w:rsidRPr="00F555A8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allows </w:t>
      </w:r>
      <w:del w:id="267" w:author="Christopher Fotheringham" w:date="2023-08-31T12:00:00Z">
        <w:r w:rsidR="009456F0" w:rsidRPr="00F555A8" w:rsidDel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them </w:delText>
        </w:r>
      </w:del>
      <w:ins w:id="268" w:author="Christopher Fotheringham" w:date="2023-08-31T12:00:00Z">
        <w:r w:rsidR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students</w:t>
        </w:r>
        <w:r w:rsidR="003E0CA7" w:rsidRPr="00F555A8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</w:t>
        </w:r>
      </w:ins>
      <w:r w:rsidR="009456F0" w:rsidRPr="00F555A8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to reflect upon </w:t>
      </w:r>
      <w:ins w:id="269" w:author="Christopher Fotheringham" w:date="2023-08-31T11:59:00Z">
        <w:r w:rsidR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language-based </w:t>
        </w:r>
      </w:ins>
      <w:r w:rsidR="009456F0" w:rsidRPr="00F555A8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>discrimination</w:t>
      </w:r>
      <w:del w:id="270" w:author="Christopher Fotheringham" w:date="2023-08-31T11:59:00Z">
        <w:r w:rsidR="009456F0" w:rsidRPr="00F555A8" w:rsidDel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through language use</w:delText>
        </w:r>
      </w:del>
      <w:del w:id="271" w:author="Christopher Fotheringham" w:date="2023-08-31T11:55:00Z">
        <w:r w:rsidR="009456F0" w:rsidRPr="00F555A8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in general, a form of discrimination which I believe is often overlooked in contemporary diversity, equality, and inclusion policies in both</w:delText>
        </w:r>
      </w:del>
      <w:ins w:id="272" w:author="Christopher Fotheringham" w:date="2023-08-31T11:55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, </w:t>
        </w:r>
      </w:ins>
      <w:ins w:id="273" w:author="Christopher Fotheringham" w:date="2023-08-31T12:00:00Z">
        <w:r w:rsidR="00AE0CF5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a factor </w:t>
        </w:r>
      </w:ins>
      <w:ins w:id="274" w:author="Christopher Fotheringham" w:date="2023-08-31T11:55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often overlooked in </w:t>
        </w:r>
      </w:ins>
      <w:ins w:id="275" w:author="Christopher Fotheringham" w:date="2023-08-31T12:00:00Z">
        <w:r w:rsidR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North America and Europe’s contemporary diversity, equality, and inclusion policies</w:t>
        </w:r>
      </w:ins>
      <w:del w:id="276" w:author="Christopher Fotheringham" w:date="2023-08-31T12:00:00Z">
        <w:r w:rsidR="009456F0" w:rsidRPr="00F555A8" w:rsidDel="003E0CA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North America and Europe</w:delText>
        </w:r>
      </w:del>
      <w:r w:rsidR="009456F0" w:rsidRPr="00F555A8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. </w:t>
      </w:r>
      <w:del w:id="277" w:author="Christopher Fotheringham" w:date="2023-08-31T11:56:00Z">
        <w:r w:rsidR="009456F0" w:rsidRPr="00A82071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As a</w:delText>
        </w:r>
      </w:del>
      <w:ins w:id="278" w:author="Christopher Fotheringham" w:date="2023-08-31T11:56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Being</w:t>
        </w:r>
      </w:ins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Québécoise, I am</w:t>
      </w:r>
      <w:ins w:id="279" w:author="Christopher Fotheringham" w:date="2023-08-31T11:56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</w:t>
        </w:r>
      </w:ins>
      <w:del w:id="280" w:author="Christopher Fotheringham" w:date="2023-08-31T11:56:00Z">
        <w:r w:rsidR="009456F0" w:rsidRPr="00A82071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of course </w:delText>
        </w:r>
      </w:del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>particularly mindful of this form of discrimination</w:t>
      </w:r>
      <w:ins w:id="281" w:author="Christopher Fotheringham" w:date="2023-08-31T11:56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that,</w:t>
        </w:r>
      </w:ins>
      <w:del w:id="282" w:author="Christopher Fotheringham" w:date="2023-08-31T11:56:00Z">
        <w:r w:rsidR="009456F0" w:rsidRPr="00A82071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which,</w:delText>
        </w:r>
      </w:del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up until my parents’ generation, </w:t>
      </w:r>
      <w:del w:id="283" w:author="Christopher Fotheringham" w:date="2023-08-31T11:56:00Z">
        <w:r w:rsidR="009456F0" w:rsidRPr="00A82071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has very clearly affected</w:delText>
        </w:r>
      </w:del>
      <w:ins w:id="284" w:author="Christopher Fotheringham" w:date="2023-08-31T11:56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limited</w:t>
        </w:r>
      </w:ins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French Canadians’ socio</w:t>
      </w:r>
      <w:del w:id="285" w:author="Christopher Fotheringham" w:date="2023-08-31T11:56:00Z">
        <w:r w:rsidR="009456F0" w:rsidRPr="00A82071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-</w:delText>
        </w:r>
      </w:del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economic </w:t>
      </w:r>
      <w:del w:id="286" w:author="Christopher Fotheringham" w:date="2023-08-31T11:56:00Z">
        <w:r w:rsidR="009456F0" w:rsidRPr="00A82071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status </w:delText>
        </w:r>
      </w:del>
      <w:ins w:id="287" w:author="Christopher Fotheringham" w:date="2023-08-31T11:56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opportunities</w:t>
        </w:r>
        <w:r w:rsidR="0076759B" w:rsidRPr="00A82071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</w:t>
        </w:r>
      </w:ins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>and access to higher education</w:t>
      </w:r>
      <w:ins w:id="288" w:author="Christopher Fotheringham" w:date="2023-08-31T11:57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.</w:t>
        </w:r>
      </w:ins>
      <w:del w:id="289" w:author="Christopher Fotheringham" w:date="2023-08-31T11:57:00Z">
        <w:r w:rsidR="009456F0" w:rsidRPr="00A82071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; but</w:delText>
        </w:r>
      </w:del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I </w:t>
      </w:r>
      <w:del w:id="290" w:author="Christopher Fotheringham" w:date="2023-08-31T12:01:00Z">
        <w:r w:rsidR="009456F0" w:rsidRPr="00A82071" w:rsidDel="00AE0CF5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am </w:delText>
        </w:r>
      </w:del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also </w:t>
      </w:r>
      <w:del w:id="291" w:author="Christopher Fotheringham" w:date="2023-08-31T12:01:00Z">
        <w:r w:rsidR="009456F0" w:rsidRPr="00A82071" w:rsidDel="00AE0CF5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particularly aware</w:delText>
        </w:r>
      </w:del>
      <w:ins w:id="292" w:author="Christopher Fotheringham" w:date="2023-08-31T12:01:00Z">
        <w:r w:rsidR="00AE0CF5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encountered</w:t>
        </w:r>
      </w:ins>
      <w:del w:id="293" w:author="Christopher Fotheringham" w:date="2023-08-31T12:01:00Z">
        <w:r w:rsidR="009456F0" w:rsidRPr="00A82071" w:rsidDel="00AE0CF5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of</w:delText>
        </w:r>
      </w:del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this type of discrimination</w:t>
      </w:r>
      <w:del w:id="294" w:author="Christopher Fotheringham" w:date="2023-08-31T12:02:00Z">
        <w:r w:rsidR="009456F0" w:rsidRPr="00A82071" w:rsidDel="001E3399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</w:delText>
        </w:r>
      </w:del>
      <w:del w:id="295" w:author="Christopher Fotheringham" w:date="2023-08-31T11:57:00Z">
        <w:r w:rsidR="009456F0" w:rsidRPr="00A82071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which has directly affected me</w:delText>
        </w:r>
      </w:del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when I taught in Europe as a non-European native speaker of French</w:t>
      </w:r>
      <w:ins w:id="296" w:author="Christopher Fotheringham" w:date="2023-08-31T12:02:00Z">
        <w:r w:rsidR="001E3399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.</w:t>
        </w:r>
      </w:ins>
      <w:ins w:id="297" w:author="Christopher Fotheringham" w:date="2023-08-31T12:01:00Z">
        <w:r w:rsidR="00ED1492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I believe that students of Fr</w:t>
        </w:r>
      </w:ins>
      <w:ins w:id="298" w:author="Christopher Fotheringham" w:date="2023-08-31T12:02:00Z">
        <w:r w:rsidR="00ED1492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ench should be aware of these discriminatory dynamics at play within the francophone world</w:t>
        </w:r>
      </w:ins>
      <w:r w:rsidR="009456F0" w:rsidRPr="00A82071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. </w:t>
      </w:r>
    </w:p>
    <w:p w14:paraId="3E62E163" w14:textId="77777777" w:rsidR="004E38DE" w:rsidRDefault="004E38DE" w:rsidP="009456F0">
      <w:pPr>
        <w:ind w:left="-567" w:right="-716"/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</w:pPr>
    </w:p>
    <w:p w14:paraId="67A9B266" w14:textId="4602C2A6" w:rsidR="004E38DE" w:rsidRDefault="006D4A2E" w:rsidP="009456F0">
      <w:pPr>
        <w:ind w:left="-567" w:right="-716"/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</w:pPr>
      <w:r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>….</w:t>
      </w:r>
    </w:p>
    <w:p w14:paraId="54ECCC89" w14:textId="77777777" w:rsidR="004E38DE" w:rsidRDefault="004E38DE" w:rsidP="009456F0">
      <w:pPr>
        <w:ind w:left="-567" w:right="-716"/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</w:pPr>
    </w:p>
    <w:p w14:paraId="20A28ACB" w14:textId="415A4750" w:rsidR="004E38DE" w:rsidRDefault="004E38DE" w:rsidP="009456F0">
      <w:pPr>
        <w:ind w:left="-567" w:right="-716"/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</w:pPr>
      <w:r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>Conclusion</w:t>
      </w:r>
      <w:del w:id="299" w:author="Christopher Fotheringham" w:date="2023-08-31T11:57:00Z">
        <w:r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of the statement</w:delText>
        </w:r>
      </w:del>
      <w:r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: </w:t>
      </w:r>
    </w:p>
    <w:p w14:paraId="52BD63EF" w14:textId="77777777" w:rsidR="009456F0" w:rsidRDefault="009456F0" w:rsidP="009456F0">
      <w:pPr>
        <w:autoSpaceDE w:val="0"/>
        <w:autoSpaceDN w:val="0"/>
        <w:adjustRightInd w:val="0"/>
        <w:ind w:left="-567" w:right="-716"/>
        <w:rPr>
          <w:rStyle w:val="Hyperlink"/>
          <w:rFonts w:ascii="Times New Roman" w:hAnsi="Times New Roman" w:cs="Times New Roman"/>
          <w:color w:val="000000" w:themeColor="text1"/>
          <w:u w:val="none"/>
          <w:lang w:val="en-US"/>
        </w:rPr>
      </w:pPr>
    </w:p>
    <w:p w14:paraId="46AF9693" w14:textId="625B1CF1" w:rsidR="009456F0" w:rsidRPr="00191DD7" w:rsidRDefault="00C85337" w:rsidP="009456F0">
      <w:pPr>
        <w:autoSpaceDE w:val="0"/>
        <w:autoSpaceDN w:val="0"/>
        <w:adjustRightInd w:val="0"/>
        <w:ind w:left="-567" w:right="-716"/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</w:pPr>
      <w:ins w:id="300" w:author="Susan" w:date="2023-09-01T11:07:00Z">
        <w:r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What </w:t>
        </w:r>
      </w:ins>
      <w:ins w:id="301" w:author="Christopher Fotheringham" w:date="2023-08-31T11:58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I strive to c</w:t>
        </w:r>
      </w:ins>
      <w:ins w:id="302" w:author="Christopher Fotheringham" w:date="2023-08-31T11:59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reate </w:t>
        </w:r>
      </w:ins>
      <w:ins w:id="303" w:author="Susan" w:date="2023-09-01T11:07:00Z">
        <w:r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are </w:t>
        </w:r>
      </w:ins>
      <w:del w:id="304" w:author="Christopher Fotheringham" w:date="2023-08-31T11:58:00Z">
        <w:r w:rsidR="009456F0" w:rsidRPr="00191DD7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Courses that are a</w:delText>
        </w:r>
      </w:del>
      <w:ins w:id="305" w:author="Christopher Fotheringham" w:date="2023-08-31T11:59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a</w:t>
        </w:r>
      </w:ins>
      <w:r w:rsidR="009456F0" w:rsidRPr="00191DD7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>daptable</w:t>
      </w:r>
      <w:ins w:id="306" w:author="Christopher Fotheringham" w:date="2023-08-31T11:58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and</w:t>
        </w:r>
      </w:ins>
      <w:del w:id="307" w:author="Christopher Fotheringham" w:date="2023-08-31T11:58:00Z">
        <w:r w:rsidR="009456F0" w:rsidRPr="00191DD7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,</w:delText>
        </w:r>
      </w:del>
      <w:r w:rsidR="009456F0" w:rsidRPr="00191DD7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supportive</w:t>
      </w:r>
      <w:ins w:id="308" w:author="Christopher Fotheringham" w:date="2023-08-31T11:58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courses that are</w:t>
        </w:r>
      </w:ins>
      <w:del w:id="309" w:author="Christopher Fotheringham" w:date="2023-08-31T11:58:00Z">
        <w:r w:rsidR="009456F0" w:rsidRPr="00191DD7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, and</w:delText>
        </w:r>
      </w:del>
      <w:r w:rsidR="009456F0" w:rsidRPr="00191DD7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</w:t>
      </w:r>
      <w:del w:id="310" w:author="Christopher Fotheringham" w:date="2023-08-31T11:57:00Z">
        <w:r w:rsidR="009456F0" w:rsidRPr="00191DD7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that are simultaneously mindful of students’ own experiences and committed to the development of</w:delText>
        </w:r>
      </w:del>
      <w:ins w:id="311" w:author="Susan" w:date="2023-09-01T11:06:00Z">
        <w:r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sensitive to</w:t>
        </w:r>
      </w:ins>
      <w:ins w:id="312" w:author="Christopher Fotheringham" w:date="2023-08-31T11:57:00Z">
        <w:del w:id="313" w:author="Susan" w:date="2023-09-01T11:06:00Z">
          <w:r w:rsidR="0076759B" w:rsidDel="00C85337">
            <w:rPr>
              <w:rStyle w:val="Hyperlink"/>
              <w:rFonts w:ascii="Times New Roman" w:hAnsi="Times New Roman" w:cs="Times New Roman"/>
              <w:b/>
              <w:bCs/>
              <w:color w:val="FF0000"/>
              <w:u w:val="none"/>
              <w:lang w:val="en-US"/>
            </w:rPr>
            <w:delText>mindful of</w:delText>
          </w:r>
        </w:del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students’ experiences and committed to </w:t>
        </w:r>
      </w:ins>
      <w:ins w:id="314" w:author="Christopher Fotheringham" w:date="2023-08-31T12:03:00Z">
        <w:r w:rsidR="001E3399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skills </w:t>
        </w:r>
      </w:ins>
      <w:ins w:id="315" w:author="Christopher Fotheringham" w:date="2023-08-31T11:57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develop</w:t>
        </w:r>
      </w:ins>
      <w:ins w:id="316" w:author="Christopher Fotheringham" w:date="2023-08-31T12:03:00Z">
        <w:r w:rsidR="001E3399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ment</w:t>
        </w:r>
      </w:ins>
      <w:ins w:id="317" w:author="Susan" w:date="2023-09-01T11:07:00Z">
        <w:r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and that</w:t>
        </w:r>
      </w:ins>
      <w:ins w:id="318" w:author="Christopher Fotheringham" w:date="2023-08-31T12:03:00Z">
        <w:del w:id="319" w:author="Susan" w:date="2023-09-01T11:07:00Z">
          <w:r w:rsidR="001E3399" w:rsidDel="00C85337">
            <w:rPr>
              <w:rStyle w:val="Hyperlink"/>
              <w:rFonts w:ascii="Times New Roman" w:hAnsi="Times New Roman" w:cs="Times New Roman"/>
              <w:b/>
              <w:bCs/>
              <w:color w:val="FF0000"/>
              <w:u w:val="none"/>
              <w:lang w:val="en-US"/>
            </w:rPr>
            <w:delText xml:space="preserve"> and</w:delText>
          </w:r>
        </w:del>
      </w:ins>
      <w:del w:id="320" w:author="Susan" w:date="2023-09-01T11:07:00Z">
        <w:r w:rsidR="009456F0" w:rsidDel="00C8533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 </w:delText>
        </w:r>
        <w:r w:rsidR="009456F0" w:rsidRPr="00191DD7" w:rsidDel="00C8533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skil</w:delText>
        </w:r>
      </w:del>
      <w:del w:id="321" w:author="Christopher Fotheringham" w:date="2023-08-31T12:03:00Z">
        <w:r w:rsidR="009456F0" w:rsidRPr="00191DD7" w:rsidDel="001E3399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ls</w:delText>
        </w:r>
      </w:del>
      <w:r w:rsidR="009456F0" w:rsidRPr="00191DD7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</w:t>
      </w:r>
      <w:proofErr w:type="spellStart"/>
      <w:r w:rsidR="009456F0" w:rsidRPr="00191DD7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>allow</w:t>
      </w:r>
      <w:ins w:id="322" w:author="Christopher Fotheringham" w:date="2023-08-31T11:59:00Z">
        <w:del w:id="323" w:author="Susan" w:date="2023-09-01T11:07:00Z">
          <w:r w:rsidR="0076759B" w:rsidDel="00C85337">
            <w:rPr>
              <w:rStyle w:val="Hyperlink"/>
              <w:rFonts w:ascii="Times New Roman" w:hAnsi="Times New Roman" w:cs="Times New Roman"/>
              <w:b/>
              <w:bCs/>
              <w:color w:val="FF0000"/>
              <w:u w:val="none"/>
              <w:lang w:val="en-US"/>
            </w:rPr>
            <w:delText>ing</w:delText>
          </w:r>
        </w:del>
      </w:ins>
      <w:del w:id="324" w:author="Susan" w:date="2023-09-01T11:07:00Z">
        <w:r w:rsidR="009456F0" w:rsidRPr="00191DD7" w:rsidDel="00C8533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ing </w:delText>
        </w:r>
      </w:del>
      <w:del w:id="325" w:author="Christopher Fotheringham" w:date="2023-08-31T11:58:00Z">
        <w:r w:rsidR="009456F0" w:rsidRPr="00191DD7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them </w:delText>
        </w:r>
      </w:del>
      <w:ins w:id="326" w:author="Christopher Fotheringham" w:date="2023-08-31T11:58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students</w:t>
        </w:r>
        <w:proofErr w:type="spellEnd"/>
        <w:r w:rsidR="0076759B" w:rsidRPr="00191DD7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 xml:space="preserve"> </w:t>
        </w:r>
      </w:ins>
      <w:r w:rsidR="009456F0" w:rsidRPr="00191DD7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>to thrive in intergroup contexts</w:t>
      </w:r>
      <w:del w:id="327" w:author="Christopher Fotheringham" w:date="2023-08-31T11:58:00Z">
        <w:r w:rsidR="009456F0" w:rsidRPr="00191DD7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 xml:space="preserve">: </w:delText>
        </w:r>
      </w:del>
      <w:ins w:id="328" w:author="Christopher Fotheringham" w:date="2023-08-31T11:58:00Z">
        <w:r w:rsidR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t>.</w:t>
        </w:r>
      </w:ins>
      <w:del w:id="329" w:author="Christopher Fotheringham" w:date="2023-08-31T11:58:00Z">
        <w:r w:rsidR="009456F0" w:rsidRPr="00191DD7" w:rsidDel="0076759B">
          <w:rPr>
            <w:rStyle w:val="Hyperlink"/>
            <w:rFonts w:ascii="Times New Roman" w:hAnsi="Times New Roman" w:cs="Times New Roman"/>
            <w:b/>
            <w:bCs/>
            <w:color w:val="FF0000"/>
            <w:u w:val="none"/>
            <w:lang w:val="en-US"/>
          </w:rPr>
          <w:delText>that’s what I strive to create.</w:delText>
        </w:r>
      </w:del>
      <w:r w:rsidR="009456F0" w:rsidRPr="00191DD7"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  <w:t xml:space="preserve">  </w:t>
      </w:r>
    </w:p>
    <w:p w14:paraId="59305B92" w14:textId="77777777" w:rsidR="009456F0" w:rsidRPr="00191DD7" w:rsidRDefault="009456F0" w:rsidP="009456F0">
      <w:pPr>
        <w:autoSpaceDE w:val="0"/>
        <w:autoSpaceDN w:val="0"/>
        <w:adjustRightInd w:val="0"/>
        <w:ind w:left="-567" w:right="-716"/>
        <w:rPr>
          <w:rStyle w:val="Hyperlink"/>
          <w:rFonts w:ascii="Times New Roman" w:hAnsi="Times New Roman" w:cs="Times New Roman"/>
          <w:b/>
          <w:bCs/>
          <w:color w:val="FF0000"/>
          <w:u w:val="none"/>
          <w:lang w:val="en-US"/>
        </w:rPr>
      </w:pPr>
    </w:p>
    <w:p w14:paraId="3B0238F0" w14:textId="77777777" w:rsidR="0055671D" w:rsidRPr="009456F0" w:rsidRDefault="0055671D">
      <w:pPr>
        <w:rPr>
          <w:lang w:val="en-US"/>
        </w:rPr>
      </w:pPr>
    </w:p>
    <w:sectPr w:rsidR="0055671D" w:rsidRPr="0094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2" w:author="Susan" w:date="2023-09-01T11:11:00Z" w:initials="S">
    <w:p w14:paraId="52916875" w14:textId="35E822B2" w:rsidR="00DE6859" w:rsidRDefault="00DE6859">
      <w:pPr>
        <w:pStyle w:val="CommentText"/>
      </w:pPr>
      <w:r>
        <w:rPr>
          <w:rStyle w:val="CommentReference"/>
        </w:rPr>
        <w:annotationRef/>
      </w:r>
      <w:proofErr w:type="spellStart"/>
      <w:r>
        <w:t>It’s</w:t>
      </w:r>
      <w:proofErr w:type="spellEnd"/>
      <w:r>
        <w:t xml:space="preserve"> not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the second </w:t>
      </w:r>
      <w:proofErr w:type="spellStart"/>
      <w:r>
        <w:t>week</w:t>
      </w:r>
      <w:proofErr w:type="spellEnd"/>
      <w:r>
        <w:t xml:space="preserve"> has </w:t>
      </w:r>
      <w:proofErr w:type="spellStart"/>
      <w:r>
        <w:t>significance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– </w:t>
      </w:r>
      <w:proofErr w:type="spellStart"/>
      <w:r>
        <w:t>consider</w:t>
      </w:r>
      <w:proofErr w:type="spellEnd"/>
      <w:r>
        <w:t xml:space="preserve"> </w:t>
      </w:r>
      <w:proofErr w:type="spellStart"/>
      <w:r>
        <w:t>deleting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and </w:t>
      </w:r>
      <w:proofErr w:type="spellStart"/>
      <w:r>
        <w:t>simply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 :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surveying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>, …</w:t>
      </w:r>
    </w:p>
  </w:comment>
  <w:comment w:id="69" w:author="Christopher Fotheringham" w:date="2023-08-31T12:09:00Z" w:initials="CF">
    <w:p w14:paraId="61C9DBE4" w14:textId="17FCC1E7" w:rsidR="00715990" w:rsidRDefault="00715990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The nitty-gritty of how you organized this specific course might be a bit heavy to include ina  teaching statement. Perhaps there is a way to reduce these interventions to a sentence or two highlighting their positive effects.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916875" w15:done="0"/>
  <w15:commentEx w15:paraId="61C9DB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9C4555" w16cex:dateUtc="2023-09-01T08:11:00Z"/>
  <w16cex:commentExtensible w16cex:durableId="289B0192" w16cex:dateUtc="2023-08-31T10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916875" w16cid:durableId="289C4555"/>
  <w16cid:commentId w16cid:paraId="61C9DBE4" w16cid:durableId="289B019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san">
    <w15:presenceInfo w15:providerId="None" w15:userId="Susan"/>
  </w15:person>
  <w15:person w15:author="Christopher Fotheringham">
    <w15:presenceInfo w15:providerId="Windows Live" w15:userId="1ac167f86307c0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rc0MTczMzEwMjYxtjRQ0lEKTi0uzszPAykwrAUA3RO/+CwAAAA="/>
  </w:docVars>
  <w:rsids>
    <w:rsidRoot w:val="009456F0"/>
    <w:rsid w:val="00020987"/>
    <w:rsid w:val="000425FD"/>
    <w:rsid w:val="000D4625"/>
    <w:rsid w:val="001E3399"/>
    <w:rsid w:val="00280322"/>
    <w:rsid w:val="003E0CA7"/>
    <w:rsid w:val="004E38DE"/>
    <w:rsid w:val="0055671D"/>
    <w:rsid w:val="006D4A2E"/>
    <w:rsid w:val="00715990"/>
    <w:rsid w:val="0076759B"/>
    <w:rsid w:val="009456F0"/>
    <w:rsid w:val="00A53ABD"/>
    <w:rsid w:val="00A87EC8"/>
    <w:rsid w:val="00AE0CF5"/>
    <w:rsid w:val="00B939D6"/>
    <w:rsid w:val="00C85337"/>
    <w:rsid w:val="00C93062"/>
    <w:rsid w:val="00DE6859"/>
    <w:rsid w:val="00EA10E6"/>
    <w:rsid w:val="00EC052D"/>
    <w:rsid w:val="00ED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0158"/>
  <w15:chartTrackingRefBased/>
  <w15:docId w15:val="{E8BDE876-4E90-0A49-924F-C6EA09E5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6F0"/>
    <w:rPr>
      <w:kern w:val="0"/>
      <w:lang w:val="fr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6F0"/>
    <w:rPr>
      <w:color w:val="0000FF"/>
      <w:u w:val="single"/>
    </w:rPr>
  </w:style>
  <w:style w:type="paragraph" w:styleId="Revision">
    <w:name w:val="Revision"/>
    <w:hidden/>
    <w:uiPriority w:val="99"/>
    <w:semiHidden/>
    <w:rsid w:val="0076759B"/>
    <w:rPr>
      <w:kern w:val="0"/>
      <w:lang w:val="fr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15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5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5990"/>
    <w:rPr>
      <w:kern w:val="0"/>
      <w:sz w:val="20"/>
      <w:szCs w:val="20"/>
      <w:lang w:val="fr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990"/>
    <w:rPr>
      <w:b/>
      <w:bCs/>
      <w:kern w:val="0"/>
      <w:sz w:val="20"/>
      <w:szCs w:val="20"/>
      <w:lang w:val="fr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e-sciences.fr/au-programme/expos-temporaires/la-voix/exposition-la-voix-jeux.php" TargetMode="Externa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microsoft.com/office/2011/relationships/people" Target="people.xml"/><Relationship Id="rId4" Type="http://schemas.openxmlformats.org/officeDocument/2006/relationships/comments" Target="commen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Filion, Louise Helene</dc:creator>
  <cp:keywords/>
  <dc:description/>
  <cp:lastModifiedBy>Susan</cp:lastModifiedBy>
  <cp:revision>3</cp:revision>
  <dcterms:created xsi:type="dcterms:W3CDTF">2023-09-01T07:14:00Z</dcterms:created>
  <dcterms:modified xsi:type="dcterms:W3CDTF">2023-09-01T08:19:00Z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160747c622e8a363d9a4464aad2298d640c6776e27e83b53ab269b8bcb9e5a76</vt:lpwstr>
  </property>
</Properties>
</file>