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05302" w14:textId="2A6E95F9" w:rsidR="004645E0" w:rsidRPr="00B645F5" w:rsidDel="00DB0E41" w:rsidRDefault="004645E0" w:rsidP="00716B54">
      <w:pPr>
        <w:spacing w:line="480" w:lineRule="auto"/>
        <w:jc w:val="left"/>
        <w:rPr>
          <w:moveFrom w:id="0" w:author="Susan" w:date="2021-09-26T12:34:00Z"/>
          <w:rFonts w:asciiTheme="majorBidi" w:hAnsiTheme="majorBidi" w:cstheme="majorBidi"/>
          <w:b/>
          <w:bCs/>
          <w:color w:val="FF0000"/>
          <w:sz w:val="22"/>
          <w:szCs w:val="22"/>
          <w:rPrChange w:id="1" w:author="Christopher Fotheringham" w:date="2021-09-22T11:01:00Z">
            <w:rPr>
              <w:moveFrom w:id="2" w:author="Susan" w:date="2021-09-26T12:34:00Z"/>
              <w:rFonts w:asciiTheme="majorBidi" w:hAnsiTheme="majorBidi" w:cstheme="majorBidi"/>
              <w:b/>
              <w:bCs/>
              <w:color w:val="FF0000"/>
            </w:rPr>
          </w:rPrChange>
        </w:rPr>
        <w:pPrChange w:id="3" w:author="Susan" w:date="2021-09-26T17:39:00Z">
          <w:pPr>
            <w:jc w:val="left"/>
          </w:pPr>
        </w:pPrChange>
      </w:pPr>
      <w:moveFromRangeStart w:id="4" w:author="Susan" w:date="2021-09-26T12:34:00Z" w:name="move83552085"/>
      <w:moveFrom w:id="5" w:author="Susan" w:date="2021-09-26T12:34:00Z">
        <w:r w:rsidRPr="00B645F5" w:rsidDel="00DB0E41">
          <w:rPr>
            <w:rFonts w:asciiTheme="majorBidi" w:hAnsiTheme="majorBidi" w:cstheme="majorBidi"/>
            <w:b/>
            <w:bCs/>
            <w:color w:val="FF0000"/>
            <w:sz w:val="22"/>
            <w:szCs w:val="22"/>
            <w:rPrChange w:id="6" w:author="Christopher Fotheringham" w:date="2021-09-22T11:01:00Z">
              <w:rPr>
                <w:rFonts w:asciiTheme="majorBidi" w:hAnsiTheme="majorBidi" w:cstheme="majorBidi"/>
                <w:b/>
                <w:bCs/>
                <w:color w:val="FF0000"/>
              </w:rPr>
            </w:rPrChange>
          </w:rPr>
          <w:t>Hezi Israeli</w:t>
        </w:r>
      </w:moveFrom>
    </w:p>
    <w:moveFromRangeEnd w:id="4"/>
    <w:p w14:paraId="0991B3D6" w14:textId="3C0BB31D" w:rsidR="005D630E" w:rsidRPr="00B645F5" w:rsidRDefault="005D630E" w:rsidP="00716B54">
      <w:pPr>
        <w:spacing w:line="480" w:lineRule="auto"/>
        <w:jc w:val="left"/>
        <w:rPr>
          <w:rFonts w:asciiTheme="majorBidi" w:hAnsiTheme="majorBidi" w:cstheme="majorBidi"/>
          <w:b/>
          <w:bCs/>
          <w:sz w:val="22"/>
          <w:szCs w:val="22"/>
          <w:rPrChange w:id="7" w:author="Christopher Fotheringham" w:date="2021-09-22T11:01:00Z">
            <w:rPr>
              <w:rFonts w:asciiTheme="majorBidi" w:hAnsiTheme="majorBidi" w:cstheme="majorBidi"/>
              <w:b/>
              <w:bCs/>
            </w:rPr>
          </w:rPrChange>
        </w:rPr>
        <w:pPrChange w:id="8" w:author="Susan" w:date="2021-09-26T17:39:00Z">
          <w:pPr>
            <w:jc w:val="left"/>
          </w:pPr>
        </w:pPrChange>
      </w:pPr>
      <w:r w:rsidRPr="00B645F5">
        <w:rPr>
          <w:rFonts w:asciiTheme="majorBidi" w:hAnsiTheme="majorBidi" w:cstheme="majorBidi"/>
          <w:b/>
          <w:bCs/>
          <w:sz w:val="22"/>
          <w:szCs w:val="22"/>
          <w:rPrChange w:id="9" w:author="Christopher Fotheringham" w:date="2021-09-22T11:01:00Z">
            <w:rPr>
              <w:rFonts w:asciiTheme="majorBidi" w:hAnsiTheme="majorBidi" w:cstheme="majorBidi"/>
              <w:b/>
              <w:bCs/>
            </w:rPr>
          </w:rPrChange>
        </w:rPr>
        <w:t>Transport</w:t>
      </w:r>
      <w:del w:id="10" w:author="Christopher Fotheringham" w:date="2021-09-20T16:03:00Z">
        <w:r w:rsidRPr="00B645F5" w:rsidDel="004F0DED">
          <w:rPr>
            <w:rFonts w:asciiTheme="majorBidi" w:hAnsiTheme="majorBidi" w:cstheme="majorBidi"/>
            <w:b/>
            <w:bCs/>
            <w:sz w:val="22"/>
            <w:szCs w:val="22"/>
            <w:rPrChange w:id="11" w:author="Christopher Fotheringham" w:date="2021-09-22T11:01:00Z">
              <w:rPr>
                <w:rFonts w:asciiTheme="majorBidi" w:hAnsiTheme="majorBidi" w:cstheme="majorBidi"/>
                <w:b/>
                <w:bCs/>
              </w:rPr>
            </w:rPrChange>
          </w:rPr>
          <w:delText>-</w:delText>
        </w:r>
      </w:del>
      <w:ins w:id="12" w:author="Christopher Fotheringham" w:date="2021-09-20T16:03:00Z">
        <w:r w:rsidR="004F0DED" w:rsidRPr="00B645F5">
          <w:rPr>
            <w:rFonts w:asciiTheme="majorBidi" w:hAnsiTheme="majorBidi" w:cstheme="majorBidi"/>
            <w:b/>
            <w:bCs/>
            <w:sz w:val="22"/>
            <w:szCs w:val="22"/>
            <w:rPrChange w:id="13" w:author="Christopher Fotheringham" w:date="2021-09-22T11:01:00Z">
              <w:rPr>
                <w:rFonts w:asciiTheme="majorBidi" w:hAnsiTheme="majorBidi" w:cstheme="majorBidi"/>
                <w:b/>
                <w:bCs/>
              </w:rPr>
            </w:rPrChange>
          </w:rPr>
          <w:t>/</w:t>
        </w:r>
      </w:ins>
      <w:r w:rsidRPr="00B645F5">
        <w:rPr>
          <w:rFonts w:asciiTheme="majorBidi" w:hAnsiTheme="majorBidi" w:cstheme="majorBidi"/>
          <w:b/>
          <w:bCs/>
          <w:sz w:val="22"/>
          <w:szCs w:val="22"/>
          <w:rPrChange w:id="14" w:author="Christopher Fotheringham" w:date="2021-09-22T11:01:00Z">
            <w:rPr>
              <w:rFonts w:asciiTheme="majorBidi" w:hAnsiTheme="majorBidi" w:cstheme="majorBidi"/>
              <w:b/>
              <w:bCs/>
            </w:rPr>
          </w:rPrChange>
        </w:rPr>
        <w:t>Tourism Strategies for Accessibility Management in Tourist Cities</w:t>
      </w:r>
    </w:p>
    <w:p w14:paraId="6F7C3FE8" w14:textId="77777777" w:rsidR="00DB0E41" w:rsidRPr="008017A3" w:rsidRDefault="00DB0E41" w:rsidP="00716B54">
      <w:pPr>
        <w:spacing w:line="480" w:lineRule="auto"/>
        <w:jc w:val="left"/>
        <w:rPr>
          <w:moveTo w:id="15" w:author="Susan" w:date="2021-09-26T12:34:00Z"/>
          <w:rFonts w:asciiTheme="majorBidi" w:hAnsiTheme="majorBidi" w:cstheme="majorBidi"/>
          <w:b/>
          <w:bCs/>
          <w:sz w:val="22"/>
          <w:szCs w:val="22"/>
          <w:rPrChange w:id="16" w:author="Susan" w:date="2021-09-26T17:39:00Z">
            <w:rPr>
              <w:moveTo w:id="17" w:author="Susan" w:date="2021-09-26T12:34:00Z"/>
              <w:rFonts w:asciiTheme="majorBidi" w:hAnsiTheme="majorBidi" w:cstheme="majorBidi"/>
              <w:b/>
              <w:bCs/>
              <w:color w:val="FF0000"/>
              <w:sz w:val="22"/>
              <w:szCs w:val="22"/>
            </w:rPr>
          </w:rPrChange>
        </w:rPr>
        <w:pPrChange w:id="18" w:author="Susan" w:date="2021-09-26T17:39:00Z">
          <w:pPr>
            <w:jc w:val="left"/>
          </w:pPr>
        </w:pPrChange>
      </w:pPr>
      <w:moveToRangeStart w:id="19" w:author="Susan" w:date="2021-09-26T12:34:00Z" w:name="move83552085"/>
      <w:proofErr w:type="spellStart"/>
      <w:moveTo w:id="20" w:author="Susan" w:date="2021-09-26T12:34:00Z">
        <w:r w:rsidRPr="008017A3">
          <w:rPr>
            <w:rFonts w:asciiTheme="majorBidi" w:hAnsiTheme="majorBidi" w:cstheme="majorBidi"/>
            <w:b/>
            <w:bCs/>
            <w:sz w:val="22"/>
            <w:szCs w:val="22"/>
            <w:rPrChange w:id="21" w:author="Susan" w:date="2021-09-26T17:39:00Z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</w:rPrChange>
          </w:rPr>
          <w:t>Hezi</w:t>
        </w:r>
        <w:proofErr w:type="spellEnd"/>
        <w:r w:rsidRPr="008017A3">
          <w:rPr>
            <w:rFonts w:asciiTheme="majorBidi" w:hAnsiTheme="majorBidi" w:cstheme="majorBidi"/>
            <w:b/>
            <w:bCs/>
            <w:sz w:val="22"/>
            <w:szCs w:val="22"/>
            <w:rPrChange w:id="22" w:author="Susan" w:date="2021-09-26T17:39:00Z"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</w:rPr>
            </w:rPrChange>
          </w:rPr>
          <w:t xml:space="preserve"> Israeli</w:t>
        </w:r>
      </w:moveTo>
    </w:p>
    <w:moveToRangeEnd w:id="19"/>
    <w:p w14:paraId="35ACBE0F" w14:textId="77777777" w:rsidR="005D630E" w:rsidRPr="00B645F5" w:rsidRDefault="005D630E" w:rsidP="00716B54">
      <w:pPr>
        <w:spacing w:line="480" w:lineRule="auto"/>
        <w:jc w:val="left"/>
        <w:rPr>
          <w:rFonts w:asciiTheme="majorBidi" w:hAnsiTheme="majorBidi" w:cstheme="majorBidi"/>
          <w:sz w:val="22"/>
          <w:szCs w:val="22"/>
          <w:rPrChange w:id="23" w:author="Christopher Fotheringham" w:date="2021-09-22T11:01:00Z">
            <w:rPr>
              <w:rFonts w:asciiTheme="majorBidi" w:hAnsiTheme="majorBidi" w:cstheme="majorBidi"/>
            </w:rPr>
          </w:rPrChange>
        </w:rPr>
        <w:pPrChange w:id="24" w:author="Susan" w:date="2021-09-26T17:39:00Z">
          <w:pPr>
            <w:jc w:val="left"/>
          </w:pPr>
        </w:pPrChange>
      </w:pPr>
    </w:p>
    <w:p w14:paraId="4F6EFCEF" w14:textId="6B51FE8D" w:rsidR="004645E0" w:rsidRPr="00B645F5" w:rsidRDefault="004645E0" w:rsidP="00716B54">
      <w:pPr>
        <w:numPr>
          <w:ilvl w:val="0"/>
          <w:numId w:val="3"/>
        </w:numPr>
        <w:tabs>
          <w:tab w:val="clear" w:pos="504"/>
          <w:tab w:val="num" w:pos="360"/>
        </w:tabs>
        <w:spacing w:before="240" w:after="120" w:line="480" w:lineRule="auto"/>
        <w:ind w:left="360" w:hanging="360"/>
        <w:jc w:val="left"/>
        <w:rPr>
          <w:rFonts w:asciiTheme="majorBidi" w:hAnsiTheme="majorBidi" w:cstheme="majorBidi"/>
          <w:b/>
          <w:bCs/>
          <w:sz w:val="22"/>
          <w:szCs w:val="22"/>
          <w:rPrChange w:id="25" w:author="Christopher Fotheringham" w:date="2021-09-22T11:01:00Z">
            <w:rPr>
              <w:rFonts w:asciiTheme="majorBidi" w:hAnsiTheme="majorBidi" w:cstheme="majorBidi"/>
              <w:b/>
              <w:bCs/>
            </w:rPr>
          </w:rPrChange>
        </w:rPr>
        <w:pPrChange w:id="26" w:author="Susan" w:date="2021-09-26T17:39:00Z">
          <w:pPr>
            <w:numPr>
              <w:numId w:val="3"/>
            </w:numPr>
            <w:tabs>
              <w:tab w:val="num" w:pos="360"/>
            </w:tabs>
            <w:spacing w:before="240" w:after="120"/>
            <w:ind w:left="360" w:hanging="360"/>
            <w:jc w:val="left"/>
          </w:pPr>
        </w:pPrChange>
      </w:pPr>
      <w:r w:rsidRPr="00B645F5">
        <w:rPr>
          <w:rFonts w:asciiTheme="majorBidi" w:hAnsiTheme="majorBidi" w:cstheme="majorBidi"/>
          <w:b/>
          <w:bCs/>
          <w:sz w:val="22"/>
          <w:szCs w:val="22"/>
          <w:rPrChange w:id="27" w:author="Christopher Fotheringham" w:date="2021-09-22T11:01:00Z">
            <w:rPr>
              <w:rFonts w:asciiTheme="majorBidi" w:hAnsiTheme="majorBidi" w:cstheme="majorBidi"/>
              <w:b/>
              <w:bCs/>
            </w:rPr>
          </w:rPrChange>
        </w:rPr>
        <w:t>Introduction</w:t>
      </w:r>
    </w:p>
    <w:p w14:paraId="2050140D" w14:textId="5CC01192" w:rsidR="008E6DEC" w:rsidRPr="00B645F5" w:rsidRDefault="008E6DEC" w:rsidP="00716B54">
      <w:pPr>
        <w:numPr>
          <w:ilvl w:val="0"/>
          <w:numId w:val="3"/>
        </w:numPr>
        <w:tabs>
          <w:tab w:val="clear" w:pos="504"/>
          <w:tab w:val="num" w:pos="360"/>
        </w:tabs>
        <w:spacing w:before="240" w:after="120" w:line="480" w:lineRule="auto"/>
        <w:ind w:left="360" w:hanging="360"/>
        <w:jc w:val="left"/>
        <w:rPr>
          <w:rFonts w:asciiTheme="majorBidi" w:hAnsiTheme="majorBidi" w:cstheme="majorBidi"/>
          <w:b/>
          <w:bCs/>
          <w:sz w:val="22"/>
          <w:szCs w:val="22"/>
          <w:rPrChange w:id="28" w:author="Christopher Fotheringham" w:date="2021-09-22T11:01:00Z">
            <w:rPr>
              <w:rFonts w:asciiTheme="majorBidi" w:hAnsiTheme="majorBidi" w:cstheme="majorBidi"/>
              <w:b/>
              <w:bCs/>
            </w:rPr>
          </w:rPrChange>
        </w:rPr>
        <w:pPrChange w:id="29" w:author="Susan" w:date="2021-09-26T17:39:00Z">
          <w:pPr>
            <w:numPr>
              <w:numId w:val="3"/>
            </w:numPr>
            <w:tabs>
              <w:tab w:val="num" w:pos="360"/>
            </w:tabs>
            <w:spacing w:before="240" w:after="120"/>
            <w:ind w:left="360" w:hanging="360"/>
            <w:jc w:val="left"/>
          </w:pPr>
        </w:pPrChange>
      </w:pPr>
      <w:r w:rsidRPr="00B645F5">
        <w:rPr>
          <w:rFonts w:asciiTheme="majorBidi" w:hAnsiTheme="majorBidi" w:cstheme="majorBidi"/>
          <w:b/>
          <w:bCs/>
          <w:sz w:val="22"/>
          <w:szCs w:val="22"/>
          <w:rPrChange w:id="30" w:author="Christopher Fotheringham" w:date="2021-09-22T11:01:00Z">
            <w:rPr>
              <w:rFonts w:asciiTheme="majorBidi" w:hAnsiTheme="majorBidi" w:cstheme="majorBidi"/>
              <w:b/>
              <w:bCs/>
            </w:rPr>
          </w:rPrChange>
        </w:rPr>
        <w:t xml:space="preserve">The Relationship between Tourism and Transportation - Theoretical Overview </w:t>
      </w:r>
    </w:p>
    <w:p w14:paraId="3B1E09AB" w14:textId="2A01B069" w:rsidR="008E6DEC" w:rsidRPr="00B645F5" w:rsidRDefault="008E6DEC" w:rsidP="00716B54">
      <w:pPr>
        <w:spacing w:line="480" w:lineRule="auto"/>
        <w:jc w:val="left"/>
        <w:rPr>
          <w:rFonts w:asciiTheme="majorBidi" w:hAnsiTheme="majorBidi" w:cstheme="majorBidi"/>
          <w:sz w:val="22"/>
          <w:szCs w:val="22"/>
          <w:rPrChange w:id="31" w:author="Christopher Fotheringham" w:date="2021-09-22T11:01:00Z">
            <w:rPr/>
          </w:rPrChange>
        </w:rPr>
        <w:pPrChange w:id="32" w:author="Susan" w:date="2021-09-26T17:39:00Z">
          <w:pPr>
            <w:ind w:firstLine="288"/>
          </w:pPr>
        </w:pPrChange>
      </w:pPr>
      <w:del w:id="33" w:author="Christopher Fotheringham" w:date="2021-09-20T15:11:00Z">
        <w:r w:rsidRPr="00B645F5" w:rsidDel="00E343B0">
          <w:rPr>
            <w:rFonts w:asciiTheme="majorBidi" w:hAnsiTheme="majorBidi" w:cstheme="majorBidi"/>
            <w:sz w:val="22"/>
            <w:szCs w:val="22"/>
            <w:rPrChange w:id="34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As tourism and transportation are considered </w:delText>
        </w:r>
      </w:del>
      <w:del w:id="35" w:author="Christopher Fotheringham" w:date="2021-09-20T15:10:00Z">
        <w:r w:rsidRPr="00B645F5" w:rsidDel="00E343B0">
          <w:rPr>
            <w:rFonts w:asciiTheme="majorBidi" w:hAnsiTheme="majorBidi" w:cstheme="majorBidi"/>
            <w:sz w:val="22"/>
            <w:szCs w:val="22"/>
            <w:rPrChange w:id="36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to be </w:delText>
        </w:r>
      </w:del>
      <w:del w:id="37" w:author="Christopher Fotheringham" w:date="2021-09-20T15:11:00Z">
        <w:r w:rsidRPr="00B645F5" w:rsidDel="00E343B0">
          <w:rPr>
            <w:rFonts w:asciiTheme="majorBidi" w:hAnsiTheme="majorBidi" w:cstheme="majorBidi"/>
            <w:sz w:val="22"/>
            <w:szCs w:val="22"/>
            <w:rPrChange w:id="38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two different disciplines, most existing studies were performed on each discipline separately</w:delText>
        </w:r>
      </w:del>
      <w:ins w:id="39" w:author="Christopher Fotheringham" w:date="2021-09-20T15:11:00Z">
        <w:r w:rsidR="00E343B0" w:rsidRPr="00B645F5">
          <w:rPr>
            <w:rFonts w:asciiTheme="majorBidi" w:hAnsiTheme="majorBidi" w:cstheme="majorBidi"/>
            <w:sz w:val="22"/>
            <w:szCs w:val="22"/>
            <w:rPrChange w:id="40" w:author="Christopher Fotheringham" w:date="2021-09-22T11:01:00Z">
              <w:rPr>
                <w:rFonts w:asciiTheme="majorBidi" w:hAnsiTheme="majorBidi" w:cstheme="majorBidi"/>
              </w:rPr>
            </w:rPrChange>
          </w:rPr>
          <w:t>There a</w:t>
        </w:r>
      </w:ins>
      <w:ins w:id="41" w:author="Christopher Fotheringham" w:date="2021-09-22T12:17:00Z">
        <w:r w:rsidR="004D6858">
          <w:rPr>
            <w:rFonts w:asciiTheme="majorBidi" w:hAnsiTheme="majorBidi" w:cstheme="majorBidi"/>
            <w:sz w:val="22"/>
            <w:szCs w:val="22"/>
          </w:rPr>
          <w:t>re</w:t>
        </w:r>
      </w:ins>
      <w:ins w:id="42" w:author="Christopher Fotheringham" w:date="2021-09-20T15:11:00Z">
        <w:r w:rsidR="00E343B0" w:rsidRPr="00B645F5">
          <w:rPr>
            <w:rFonts w:asciiTheme="majorBidi" w:hAnsiTheme="majorBidi" w:cstheme="majorBidi"/>
            <w:sz w:val="22"/>
            <w:szCs w:val="22"/>
            <w:rPrChange w:id="43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 </w:t>
        </w:r>
        <w:del w:id="44" w:author="Susan" w:date="2021-09-26T17:40:00Z">
          <w:r w:rsidR="00E343B0" w:rsidRPr="00B645F5" w:rsidDel="008017A3">
            <w:rPr>
              <w:rFonts w:asciiTheme="majorBidi" w:hAnsiTheme="majorBidi" w:cstheme="majorBidi"/>
              <w:sz w:val="22"/>
              <w:szCs w:val="22"/>
              <w:rPrChange w:id="45" w:author="Christopher Fotheringham" w:date="2021-09-22T11:01:00Z">
                <w:rPr>
                  <w:rFonts w:asciiTheme="majorBidi" w:hAnsiTheme="majorBidi" w:cstheme="majorBidi"/>
                </w:rPr>
              </w:rPrChange>
            </w:rPr>
            <w:delText xml:space="preserve">very </w:delText>
          </w:r>
        </w:del>
      </w:ins>
      <w:ins w:id="46" w:author="Susan" w:date="2021-09-26T17:40:00Z">
        <w:r w:rsidR="008017A3">
          <w:rPr>
            <w:rFonts w:asciiTheme="majorBidi" w:hAnsiTheme="majorBidi" w:cstheme="majorBidi"/>
            <w:sz w:val="22"/>
            <w:szCs w:val="22"/>
          </w:rPr>
          <w:t xml:space="preserve">only a </w:t>
        </w:r>
      </w:ins>
      <w:ins w:id="47" w:author="Christopher Fotheringham" w:date="2021-09-20T15:11:00Z">
        <w:r w:rsidR="00E343B0" w:rsidRPr="00B645F5">
          <w:rPr>
            <w:rFonts w:asciiTheme="majorBidi" w:hAnsiTheme="majorBidi" w:cstheme="majorBidi"/>
            <w:sz w:val="22"/>
            <w:szCs w:val="22"/>
            <w:rPrChange w:id="48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few </w:t>
        </w:r>
      </w:ins>
      <w:ins w:id="49" w:author="Susan" w:date="2021-09-26T12:35:00Z">
        <w:r w:rsidR="00DB0E41" w:rsidRPr="002A5765">
          <w:rPr>
            <w:rFonts w:asciiTheme="majorBidi" w:hAnsiTheme="majorBidi" w:cstheme="majorBidi"/>
            <w:sz w:val="22"/>
            <w:szCs w:val="22"/>
          </w:rPr>
          <w:t xml:space="preserve">interdisciplinary </w:t>
        </w:r>
      </w:ins>
      <w:ins w:id="50" w:author="Christopher Fotheringham" w:date="2021-09-20T15:11:00Z">
        <w:r w:rsidR="00E343B0" w:rsidRPr="00B645F5">
          <w:rPr>
            <w:rFonts w:asciiTheme="majorBidi" w:hAnsiTheme="majorBidi" w:cstheme="majorBidi"/>
            <w:sz w:val="22"/>
            <w:szCs w:val="22"/>
            <w:rPrChange w:id="51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studies </w:t>
        </w:r>
      </w:ins>
      <w:ins w:id="52" w:author="Susan" w:date="2021-09-26T17:58:00Z">
        <w:r w:rsidR="00C93E90">
          <w:rPr>
            <w:rFonts w:asciiTheme="majorBidi" w:hAnsiTheme="majorBidi" w:cstheme="majorBidi"/>
            <w:sz w:val="22"/>
            <w:szCs w:val="22"/>
          </w:rPr>
          <w:t>examining</w:t>
        </w:r>
      </w:ins>
      <w:ins w:id="53" w:author="Christopher Fotheringham" w:date="2021-09-20T15:11:00Z">
        <w:del w:id="54" w:author="Susan" w:date="2021-09-26T17:58:00Z">
          <w:r w:rsidR="00E343B0" w:rsidRPr="00B645F5" w:rsidDel="00C93E90">
            <w:rPr>
              <w:rFonts w:asciiTheme="majorBidi" w:hAnsiTheme="majorBidi" w:cstheme="majorBidi"/>
              <w:sz w:val="22"/>
              <w:szCs w:val="22"/>
              <w:rPrChange w:id="55" w:author="Christopher Fotheringham" w:date="2021-09-22T11:01:00Z">
                <w:rPr>
                  <w:rFonts w:asciiTheme="majorBidi" w:hAnsiTheme="majorBidi" w:cstheme="majorBidi"/>
                </w:rPr>
              </w:rPrChange>
            </w:rPr>
            <w:delText>of</w:delText>
          </w:r>
        </w:del>
        <w:r w:rsidR="00E343B0" w:rsidRPr="00B645F5">
          <w:rPr>
            <w:rFonts w:asciiTheme="majorBidi" w:hAnsiTheme="majorBidi" w:cstheme="majorBidi"/>
            <w:sz w:val="22"/>
            <w:szCs w:val="22"/>
            <w:rPrChange w:id="56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 </w:t>
        </w:r>
        <w:del w:id="57" w:author="Susan" w:date="2021-09-26T12:35:00Z">
          <w:r w:rsidR="00E343B0" w:rsidRPr="00B645F5" w:rsidDel="00DB0E41">
            <w:rPr>
              <w:rFonts w:asciiTheme="majorBidi" w:hAnsiTheme="majorBidi" w:cstheme="majorBidi"/>
              <w:sz w:val="22"/>
              <w:szCs w:val="22"/>
              <w:rPrChange w:id="58" w:author="Christopher Fotheringham" w:date="2021-09-22T11:01:00Z">
                <w:rPr>
                  <w:rFonts w:asciiTheme="majorBidi" w:hAnsiTheme="majorBidi" w:cstheme="majorBidi"/>
                </w:rPr>
              </w:rPrChange>
            </w:rPr>
            <w:delText xml:space="preserve">an interdisciplinary nature drawing together the fields of </w:delText>
          </w:r>
        </w:del>
        <w:r w:rsidR="00E343B0" w:rsidRPr="00B645F5">
          <w:rPr>
            <w:rFonts w:asciiTheme="majorBidi" w:hAnsiTheme="majorBidi" w:cstheme="majorBidi"/>
            <w:sz w:val="22"/>
            <w:szCs w:val="22"/>
            <w:rPrChange w:id="59" w:author="Christopher Fotheringham" w:date="2021-09-22T11:01:00Z">
              <w:rPr>
                <w:rFonts w:asciiTheme="majorBidi" w:hAnsiTheme="majorBidi" w:cstheme="majorBidi"/>
              </w:rPr>
            </w:rPrChange>
          </w:rPr>
          <w:t>tourism and transportation</w:t>
        </w:r>
      </w:ins>
      <w:ins w:id="60" w:author="Susan" w:date="2021-09-26T12:35:00Z">
        <w:r w:rsidR="00DB0E41">
          <w:rPr>
            <w:rFonts w:asciiTheme="majorBidi" w:hAnsiTheme="majorBidi" w:cstheme="majorBidi"/>
            <w:sz w:val="22"/>
            <w:szCs w:val="22"/>
          </w:rPr>
          <w:t xml:space="preserve"> together, as each i</w:t>
        </w:r>
      </w:ins>
      <w:ins w:id="61" w:author="Susan" w:date="2021-09-26T12:36:00Z">
        <w:r w:rsidR="00DB0E41">
          <w:rPr>
            <w:rFonts w:asciiTheme="majorBidi" w:hAnsiTheme="majorBidi" w:cstheme="majorBidi"/>
            <w:sz w:val="22"/>
            <w:szCs w:val="22"/>
          </w:rPr>
          <w:t>s considered a separate discipline</w:t>
        </w:r>
      </w:ins>
      <w:r w:rsidRPr="00B645F5">
        <w:rPr>
          <w:rFonts w:asciiTheme="majorBidi" w:hAnsiTheme="majorBidi" w:cstheme="majorBidi"/>
          <w:sz w:val="22"/>
          <w:szCs w:val="22"/>
          <w:rPrChange w:id="62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. </w:t>
      </w:r>
      <w:del w:id="63" w:author="Christopher Fotheringham" w:date="2021-09-20T15:12:00Z">
        <w:r w:rsidRPr="00B645F5" w:rsidDel="00E343B0">
          <w:rPr>
            <w:rFonts w:asciiTheme="majorBidi" w:hAnsiTheme="majorBidi" w:cstheme="majorBidi"/>
            <w:sz w:val="22"/>
            <w:szCs w:val="22"/>
            <w:rPrChange w:id="64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The outcome is that </w:delText>
        </w:r>
      </w:del>
      <w:ins w:id="65" w:author="Susan" w:date="2021-09-26T12:36:00Z">
        <w:r w:rsidR="00DB0E41">
          <w:rPr>
            <w:rFonts w:asciiTheme="majorBidi" w:hAnsiTheme="majorBidi" w:cstheme="majorBidi"/>
            <w:sz w:val="22"/>
            <w:szCs w:val="22"/>
          </w:rPr>
          <w:t>Consequently</w:t>
        </w:r>
      </w:ins>
      <w:ins w:id="66" w:author="Christopher Fotheringham" w:date="2021-09-20T15:13:00Z">
        <w:del w:id="67" w:author="Susan" w:date="2021-09-26T12:36:00Z">
          <w:r w:rsidR="00E343B0" w:rsidRPr="00B645F5" w:rsidDel="00DB0E41">
            <w:rPr>
              <w:rFonts w:asciiTheme="majorBidi" w:hAnsiTheme="majorBidi" w:cstheme="majorBidi"/>
              <w:sz w:val="22"/>
              <w:szCs w:val="22"/>
              <w:rPrChange w:id="68" w:author="Christopher Fotheringham" w:date="2021-09-22T11:01:00Z">
                <w:rPr>
                  <w:rFonts w:asciiTheme="majorBidi" w:hAnsiTheme="majorBidi" w:cstheme="majorBidi"/>
                </w:rPr>
              </w:rPrChange>
            </w:rPr>
            <w:delText>For this reason</w:delText>
          </w:r>
        </w:del>
        <w:r w:rsidR="00E343B0" w:rsidRPr="00B645F5">
          <w:rPr>
            <w:rFonts w:asciiTheme="majorBidi" w:hAnsiTheme="majorBidi" w:cstheme="majorBidi"/>
            <w:sz w:val="22"/>
            <w:szCs w:val="22"/>
            <w:rPrChange w:id="69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, </w:t>
        </w:r>
      </w:ins>
      <w:r w:rsidRPr="00B645F5">
        <w:rPr>
          <w:rFonts w:asciiTheme="majorBidi" w:hAnsiTheme="majorBidi" w:cstheme="majorBidi"/>
          <w:sz w:val="22"/>
          <w:szCs w:val="22"/>
          <w:rPrChange w:id="70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the relationships between transportation and tourism have </w:t>
      </w:r>
      <w:ins w:id="71" w:author="Susan" w:date="2021-09-26T12:36:00Z">
        <w:r w:rsidR="00DB0E41">
          <w:rPr>
            <w:rFonts w:asciiTheme="majorBidi" w:hAnsiTheme="majorBidi" w:cstheme="majorBidi"/>
            <w:sz w:val="22"/>
            <w:szCs w:val="22"/>
          </w:rPr>
          <w:t>yet to be</w:t>
        </w:r>
      </w:ins>
      <w:del w:id="72" w:author="Susan" w:date="2021-09-26T12:36:00Z">
        <w:r w:rsidRPr="00B645F5" w:rsidDel="00DB0E41">
          <w:rPr>
            <w:rFonts w:asciiTheme="majorBidi" w:hAnsiTheme="majorBidi" w:cstheme="majorBidi"/>
            <w:sz w:val="22"/>
            <w:szCs w:val="22"/>
            <w:rPrChange w:id="73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still not</w:delText>
        </w:r>
      </w:del>
      <w:ins w:id="74" w:author="Christopher Fotheringham" w:date="2021-09-22T10:42:00Z">
        <w:del w:id="75" w:author="Susan" w:date="2021-09-26T12:36:00Z">
          <w:r w:rsidR="00EA0180" w:rsidRPr="00B645F5" w:rsidDel="00DB0E41">
            <w:rPr>
              <w:rFonts w:asciiTheme="majorBidi" w:hAnsiTheme="majorBidi" w:cstheme="majorBidi"/>
              <w:sz w:val="22"/>
              <w:szCs w:val="22"/>
              <w:rPrChange w:id="76" w:author="Christopher Fotheringham" w:date="2021-09-22T11:01:00Z">
                <w:rPr>
                  <w:rFonts w:asciiTheme="majorBidi" w:hAnsiTheme="majorBidi" w:cstheme="majorBidi"/>
                </w:rPr>
              </w:rPrChange>
            </w:rPr>
            <w:delText xml:space="preserve"> been</w:delText>
          </w:r>
        </w:del>
      </w:ins>
      <w:r w:rsidRPr="00B645F5">
        <w:rPr>
          <w:rFonts w:asciiTheme="majorBidi" w:hAnsiTheme="majorBidi" w:cstheme="majorBidi"/>
          <w:sz w:val="22"/>
          <w:szCs w:val="22"/>
          <w:rPrChange w:id="77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</w:t>
      </w:r>
      <w:ins w:id="78" w:author="Susan" w:date="2021-09-26T17:40:00Z">
        <w:r w:rsidR="008017A3" w:rsidRPr="0050618A">
          <w:rPr>
            <w:rFonts w:asciiTheme="majorBidi" w:hAnsiTheme="majorBidi" w:cstheme="majorBidi"/>
            <w:sz w:val="22"/>
            <w:szCs w:val="22"/>
          </w:rPr>
          <w:t>deeply</w:t>
        </w:r>
        <w:r w:rsidR="008017A3" w:rsidRPr="00A0449C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ins w:id="79" w:author="Susan" w:date="2021-09-26T17:58:00Z">
        <w:r w:rsidR="00C93E90">
          <w:rPr>
            <w:rFonts w:asciiTheme="majorBidi" w:hAnsiTheme="majorBidi" w:cstheme="majorBidi"/>
            <w:sz w:val="22"/>
            <w:szCs w:val="22"/>
          </w:rPr>
          <w:t xml:space="preserve">investigated </w:t>
        </w:r>
      </w:ins>
      <w:del w:id="80" w:author="Susan" w:date="2021-09-26T17:40:00Z">
        <w:r w:rsidRPr="00B645F5" w:rsidDel="008017A3">
          <w:rPr>
            <w:rFonts w:asciiTheme="majorBidi" w:hAnsiTheme="majorBidi" w:cstheme="majorBidi"/>
            <w:sz w:val="22"/>
            <w:szCs w:val="22"/>
            <w:rPrChange w:id="81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inve</w:delText>
        </w:r>
      </w:del>
      <w:del w:id="82" w:author="Susan" w:date="2021-09-26T17:41:00Z">
        <w:r w:rsidRPr="00B645F5" w:rsidDel="008017A3">
          <w:rPr>
            <w:rFonts w:asciiTheme="majorBidi" w:hAnsiTheme="majorBidi" w:cstheme="majorBidi"/>
            <w:sz w:val="22"/>
            <w:szCs w:val="22"/>
            <w:rPrChange w:id="83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stigated</w:delText>
        </w:r>
      </w:del>
      <w:del w:id="84" w:author="Susan" w:date="2021-09-26T17:58:00Z">
        <w:r w:rsidRPr="00B645F5" w:rsidDel="00C93E90">
          <w:rPr>
            <w:rFonts w:asciiTheme="majorBidi" w:hAnsiTheme="majorBidi" w:cstheme="majorBidi"/>
            <w:sz w:val="22"/>
            <w:szCs w:val="22"/>
            <w:rPrChange w:id="85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del w:id="86" w:author="Susan" w:date="2021-09-26T17:40:00Z">
        <w:r w:rsidRPr="00B645F5" w:rsidDel="008017A3">
          <w:rPr>
            <w:rFonts w:asciiTheme="majorBidi" w:hAnsiTheme="majorBidi" w:cstheme="majorBidi"/>
            <w:sz w:val="22"/>
            <w:szCs w:val="22"/>
            <w:rPrChange w:id="87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deeply</w:delText>
        </w:r>
        <w:r w:rsidR="00EC1841" w:rsidRPr="00B645F5" w:rsidDel="008017A3">
          <w:rPr>
            <w:rFonts w:asciiTheme="majorBidi" w:hAnsiTheme="majorBidi" w:cstheme="majorBidi"/>
            <w:sz w:val="22"/>
            <w:szCs w:val="22"/>
            <w:rPrChange w:id="88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EC1841" w:rsidRPr="00B645F5">
        <w:rPr>
          <w:rFonts w:asciiTheme="majorBidi" w:hAnsiTheme="majorBidi" w:cstheme="majorBidi"/>
          <w:sz w:val="22"/>
          <w:szCs w:val="22"/>
          <w:highlight w:val="yellow"/>
          <w:rPrChange w:id="89" w:author="Christopher Fotheringham" w:date="2021-09-22T11:01:00Z">
            <w:rPr>
              <w:rFonts w:asciiTheme="majorBidi" w:hAnsiTheme="majorBidi" w:cstheme="majorBidi"/>
              <w:highlight w:val="yellow"/>
            </w:rPr>
          </w:rPrChange>
        </w:rPr>
        <w:t>(</w:t>
      </w:r>
      <w:ins w:id="90" w:author="Susan" w:date="2021-09-26T17:39:00Z">
        <w:r w:rsidR="008017A3" w:rsidRPr="008C2813">
          <w:rPr>
            <w:rFonts w:asciiTheme="majorBidi" w:hAnsiTheme="majorBidi" w:cstheme="majorBidi"/>
            <w:sz w:val="22"/>
            <w:szCs w:val="22"/>
            <w:highlight w:val="yellow"/>
          </w:rPr>
          <w:t>Gross and Grimm, 2018</w:t>
        </w:r>
        <w:r w:rsidR="008017A3">
          <w:rPr>
            <w:rFonts w:asciiTheme="majorBidi" w:hAnsiTheme="majorBidi" w:cstheme="majorBidi"/>
            <w:sz w:val="22"/>
            <w:szCs w:val="22"/>
            <w:highlight w:val="yellow"/>
          </w:rPr>
          <w:t xml:space="preserve">; </w:t>
        </w:r>
      </w:ins>
      <w:r w:rsidR="00EC1841" w:rsidRPr="00B645F5">
        <w:rPr>
          <w:rFonts w:asciiTheme="majorBidi" w:hAnsiTheme="majorBidi" w:cstheme="majorBidi"/>
          <w:sz w:val="22"/>
          <w:szCs w:val="22"/>
          <w:highlight w:val="yellow"/>
          <w:rPrChange w:id="91" w:author="Christopher Fotheringham" w:date="2021-09-22T11:01:00Z">
            <w:rPr>
              <w:rFonts w:asciiTheme="majorBidi" w:hAnsiTheme="majorBidi" w:cstheme="majorBidi"/>
              <w:highlight w:val="yellow"/>
            </w:rPr>
          </w:rPrChange>
        </w:rPr>
        <w:t>La</w:t>
      </w:r>
      <w:r w:rsidR="00EC1841" w:rsidRPr="00B645F5">
        <w:rPr>
          <w:rFonts w:asciiTheme="majorBidi" w:hAnsiTheme="majorBidi" w:cstheme="majorBidi"/>
          <w:sz w:val="22"/>
          <w:szCs w:val="22"/>
          <w:rPrChange w:id="92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</w:t>
      </w:r>
      <w:r w:rsidR="00EC1841" w:rsidRPr="00B645F5">
        <w:rPr>
          <w:rFonts w:asciiTheme="majorBidi" w:hAnsiTheme="majorBidi" w:cstheme="majorBidi"/>
          <w:sz w:val="22"/>
          <w:szCs w:val="22"/>
          <w:highlight w:val="yellow"/>
          <w:rPrChange w:id="93" w:author="Christopher Fotheringham" w:date="2021-09-22T11:01:00Z">
            <w:rPr>
              <w:rFonts w:asciiTheme="majorBidi" w:hAnsiTheme="majorBidi" w:cstheme="majorBidi"/>
              <w:highlight w:val="yellow"/>
            </w:rPr>
          </w:rPrChange>
        </w:rPr>
        <w:t>Rocca, 2015</w:t>
      </w:r>
      <w:del w:id="94" w:author="Susan" w:date="2021-09-26T17:39:00Z">
        <w:r w:rsidR="00D878FB" w:rsidRPr="00B645F5" w:rsidDel="008017A3">
          <w:rPr>
            <w:rFonts w:asciiTheme="majorBidi" w:hAnsiTheme="majorBidi" w:cstheme="majorBidi"/>
            <w:sz w:val="22"/>
            <w:szCs w:val="22"/>
            <w:rPrChange w:id="95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; </w:delText>
        </w:r>
        <w:r w:rsidR="00D878FB" w:rsidRPr="00B645F5" w:rsidDel="008017A3">
          <w:rPr>
            <w:rFonts w:asciiTheme="majorBidi" w:hAnsiTheme="majorBidi" w:cstheme="majorBidi"/>
            <w:sz w:val="22"/>
            <w:szCs w:val="22"/>
            <w:highlight w:val="yellow"/>
            <w:rPrChange w:id="96" w:author="Christopher Fotheringham" w:date="2021-09-22T11:01:00Z">
              <w:rPr>
                <w:rFonts w:asciiTheme="majorBidi" w:hAnsiTheme="majorBidi" w:cstheme="majorBidi"/>
                <w:highlight w:val="yellow"/>
              </w:rPr>
            </w:rPrChange>
          </w:rPr>
          <w:delText>Gross and Grimm, 2018</w:delText>
        </w:r>
      </w:del>
      <w:r w:rsidR="00EC1841" w:rsidRPr="00B645F5">
        <w:rPr>
          <w:rFonts w:asciiTheme="majorBidi" w:hAnsiTheme="majorBidi" w:cstheme="majorBidi"/>
          <w:sz w:val="22"/>
          <w:szCs w:val="22"/>
          <w:rPrChange w:id="97" w:author="Christopher Fotheringham" w:date="2021-09-22T11:01:00Z">
            <w:rPr>
              <w:rFonts w:asciiTheme="majorBidi" w:hAnsiTheme="majorBidi" w:cstheme="majorBidi"/>
            </w:rPr>
          </w:rPrChange>
        </w:rPr>
        <w:t>)</w:t>
      </w:r>
      <w:r w:rsidRPr="00B645F5">
        <w:rPr>
          <w:rFonts w:asciiTheme="majorBidi" w:hAnsiTheme="majorBidi" w:cstheme="majorBidi"/>
          <w:sz w:val="22"/>
          <w:szCs w:val="22"/>
          <w:rPrChange w:id="98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. Although </w:t>
      </w:r>
      <w:commentRangeStart w:id="99"/>
      <w:r w:rsidRPr="00B645F5">
        <w:rPr>
          <w:rFonts w:asciiTheme="majorBidi" w:hAnsiTheme="majorBidi" w:cstheme="majorBidi"/>
          <w:sz w:val="22"/>
          <w:szCs w:val="22"/>
          <w:rPrChange w:id="100" w:author="Christopher Fotheringham" w:date="2021-09-22T11:01:00Z">
            <w:rPr>
              <w:rFonts w:asciiTheme="majorBidi" w:hAnsiTheme="majorBidi" w:cstheme="majorBidi"/>
            </w:rPr>
          </w:rPrChange>
        </w:rPr>
        <w:t>transport</w:t>
      </w:r>
      <w:ins w:id="101" w:author="Susan" w:date="2021-09-26T12:36:00Z">
        <w:r w:rsidR="00DB0E41">
          <w:rPr>
            <w:rFonts w:asciiTheme="majorBidi" w:hAnsiTheme="majorBidi" w:cstheme="majorBidi"/>
            <w:sz w:val="22"/>
            <w:szCs w:val="22"/>
          </w:rPr>
          <w:t>ation</w:t>
        </w:r>
        <w:commentRangeEnd w:id="99"/>
        <w:r w:rsidR="00DB0E41">
          <w:rPr>
            <w:rStyle w:val="CommentReference"/>
            <w:rFonts w:cs="David"/>
          </w:rPr>
          <w:commentReference w:id="99"/>
        </w:r>
      </w:ins>
      <w:r w:rsidRPr="00B645F5">
        <w:rPr>
          <w:rFonts w:asciiTheme="majorBidi" w:hAnsiTheme="majorBidi" w:cstheme="majorBidi"/>
          <w:sz w:val="22"/>
          <w:szCs w:val="22"/>
          <w:rPrChange w:id="102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has been acknowledged as one of the most significant factors </w:t>
      </w:r>
      <w:ins w:id="103" w:author="Susan" w:date="2021-09-26T12:42:00Z">
        <w:r w:rsidR="00DB0E41">
          <w:rPr>
            <w:rFonts w:asciiTheme="majorBidi" w:hAnsiTheme="majorBidi" w:cstheme="majorBidi"/>
            <w:sz w:val="22"/>
            <w:szCs w:val="22"/>
          </w:rPr>
          <w:t>affecting</w:t>
        </w:r>
      </w:ins>
      <w:del w:id="104" w:author="Susan" w:date="2021-09-26T12:42:00Z">
        <w:r w:rsidRPr="00B645F5" w:rsidDel="00DB0E41">
          <w:rPr>
            <w:rFonts w:asciiTheme="majorBidi" w:hAnsiTheme="majorBidi" w:cstheme="majorBidi"/>
            <w:sz w:val="22"/>
            <w:szCs w:val="22"/>
            <w:rPrChange w:id="105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shaping </w:delText>
        </w:r>
      </w:del>
      <w:ins w:id="106" w:author="Susan" w:date="2021-09-26T12:42:00Z">
        <w:r w:rsidR="00DB0E41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Pr="00B645F5">
        <w:rPr>
          <w:rFonts w:asciiTheme="majorBidi" w:hAnsiTheme="majorBidi" w:cstheme="majorBidi"/>
          <w:sz w:val="22"/>
          <w:szCs w:val="22"/>
          <w:rPrChange w:id="107" w:author="Christopher Fotheringham" w:date="2021-09-22T11:01:00Z">
            <w:rPr>
              <w:rFonts w:asciiTheme="majorBidi" w:hAnsiTheme="majorBidi" w:cstheme="majorBidi"/>
            </w:rPr>
          </w:rPrChange>
        </w:rPr>
        <w:t>the development of international and domestic tourism (Page, 1999), the importance of tourism</w:t>
      </w:r>
      <w:ins w:id="108" w:author="Christopher Fotheringham" w:date="2021-09-20T15:13:00Z">
        <w:r w:rsidR="00E343B0" w:rsidRPr="00B645F5">
          <w:rPr>
            <w:rFonts w:asciiTheme="majorBidi" w:hAnsiTheme="majorBidi" w:cstheme="majorBidi"/>
            <w:sz w:val="22"/>
            <w:szCs w:val="22"/>
            <w:rPrChange w:id="109" w:author="Christopher Fotheringham" w:date="2021-09-22T11:01:00Z">
              <w:rPr>
                <w:rFonts w:asciiTheme="majorBidi" w:hAnsiTheme="majorBidi" w:cstheme="majorBidi"/>
              </w:rPr>
            </w:rPrChange>
          </w:rPr>
          <w:t>-</w:t>
        </w:r>
      </w:ins>
      <w:del w:id="110" w:author="Christopher Fotheringham" w:date="2021-09-20T15:13:00Z">
        <w:r w:rsidRPr="00B645F5" w:rsidDel="00E343B0">
          <w:rPr>
            <w:rFonts w:asciiTheme="majorBidi" w:hAnsiTheme="majorBidi" w:cstheme="majorBidi"/>
            <w:sz w:val="22"/>
            <w:szCs w:val="22"/>
            <w:rPrChange w:id="111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Pr="00B645F5">
        <w:rPr>
          <w:rFonts w:asciiTheme="majorBidi" w:hAnsiTheme="majorBidi" w:cstheme="majorBidi"/>
          <w:sz w:val="22"/>
          <w:szCs w:val="22"/>
          <w:rPrChange w:id="112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related mobility has never been thoroughly </w:t>
      </w:r>
      <w:ins w:id="113" w:author="Susan" w:date="2021-09-26T17:58:00Z">
        <w:r w:rsidR="00C93E90">
          <w:rPr>
            <w:rFonts w:asciiTheme="majorBidi" w:hAnsiTheme="majorBidi" w:cstheme="majorBidi"/>
            <w:sz w:val="22"/>
            <w:szCs w:val="22"/>
          </w:rPr>
          <w:t>researched</w:t>
        </w:r>
      </w:ins>
      <w:del w:id="114" w:author="Susan" w:date="2021-09-26T17:58:00Z">
        <w:r w:rsidRPr="00B645F5" w:rsidDel="00C93E90">
          <w:rPr>
            <w:rFonts w:asciiTheme="majorBidi" w:hAnsiTheme="majorBidi" w:cstheme="majorBidi"/>
            <w:sz w:val="22"/>
            <w:szCs w:val="22"/>
            <w:rPrChange w:id="115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investigated</w:delText>
        </w:r>
      </w:del>
      <w:r w:rsidRPr="00B645F5">
        <w:rPr>
          <w:rFonts w:asciiTheme="majorBidi" w:hAnsiTheme="majorBidi" w:cstheme="majorBidi"/>
          <w:sz w:val="22"/>
          <w:szCs w:val="22"/>
          <w:rPrChange w:id="116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in mobility studies (Chew,1987; Gunn,1994; Hall,1991; Inskeep,1991; Page,1994,1999). </w:t>
      </w:r>
      <w:del w:id="117" w:author="Susan" w:date="2021-09-26T17:56:00Z">
        <w:r w:rsidRPr="00B645F5" w:rsidDel="00C93E90">
          <w:rPr>
            <w:rFonts w:asciiTheme="majorBidi" w:hAnsiTheme="majorBidi" w:cstheme="majorBidi"/>
            <w:sz w:val="22"/>
            <w:szCs w:val="22"/>
            <w:rPrChange w:id="118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Pr="00B645F5">
        <w:rPr>
          <w:rFonts w:asciiTheme="majorBidi" w:hAnsiTheme="majorBidi" w:cstheme="majorBidi"/>
          <w:sz w:val="22"/>
          <w:szCs w:val="22"/>
          <w:rPrChange w:id="119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This lack of theoretical </w:t>
      </w:r>
      <w:del w:id="120" w:author="Christopher Fotheringham" w:date="2021-09-20T15:14:00Z">
        <w:r w:rsidRPr="00B645F5" w:rsidDel="00E343B0">
          <w:rPr>
            <w:rFonts w:asciiTheme="majorBidi" w:hAnsiTheme="majorBidi" w:cstheme="majorBidi"/>
            <w:sz w:val="22"/>
            <w:szCs w:val="22"/>
            <w:rPrChange w:id="121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basis incurred despite the</w:delText>
        </w:r>
      </w:del>
      <w:ins w:id="122" w:author="Christopher Fotheringham" w:date="2021-09-20T15:14:00Z">
        <w:r w:rsidR="00E343B0" w:rsidRPr="00B645F5">
          <w:rPr>
            <w:rFonts w:asciiTheme="majorBidi" w:hAnsiTheme="majorBidi" w:cstheme="majorBidi"/>
            <w:sz w:val="22"/>
            <w:szCs w:val="22"/>
            <w:rPrChange w:id="123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grounding is striking </w:t>
        </w:r>
      </w:ins>
      <w:ins w:id="124" w:author="Christopher Fotheringham" w:date="2021-09-20T15:15:00Z">
        <w:r w:rsidR="00E343B0" w:rsidRPr="00B645F5">
          <w:rPr>
            <w:rFonts w:asciiTheme="majorBidi" w:hAnsiTheme="majorBidi" w:cstheme="majorBidi"/>
            <w:sz w:val="22"/>
            <w:szCs w:val="22"/>
            <w:rPrChange w:id="125" w:author="Christopher Fotheringham" w:date="2021-09-22T11:01:00Z">
              <w:rPr>
                <w:rFonts w:asciiTheme="majorBidi" w:hAnsiTheme="majorBidi" w:cstheme="majorBidi"/>
              </w:rPr>
            </w:rPrChange>
          </w:rPr>
          <w:t>given that</w:t>
        </w:r>
      </w:ins>
      <w:ins w:id="126" w:author="Christopher Fotheringham" w:date="2021-09-22T12:26:00Z">
        <w:r w:rsidR="00A5170B">
          <w:rPr>
            <w:rFonts w:asciiTheme="majorBidi" w:hAnsiTheme="majorBidi" w:cstheme="majorBidi"/>
            <w:sz w:val="22"/>
            <w:szCs w:val="22"/>
          </w:rPr>
          <w:t>,</w:t>
        </w:r>
      </w:ins>
      <w:r w:rsidRPr="00B645F5">
        <w:rPr>
          <w:rFonts w:asciiTheme="majorBidi" w:hAnsiTheme="majorBidi" w:cstheme="majorBidi"/>
          <w:sz w:val="22"/>
          <w:szCs w:val="22"/>
          <w:rPrChange w:id="127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</w:t>
      </w:r>
      <w:del w:id="128" w:author="Christopher Fotheringham" w:date="2021-09-20T15:15:00Z">
        <w:r w:rsidRPr="00B645F5" w:rsidDel="00E343B0">
          <w:rPr>
            <w:rFonts w:asciiTheme="majorBidi" w:hAnsiTheme="majorBidi" w:cstheme="majorBidi"/>
            <w:sz w:val="22"/>
            <w:szCs w:val="22"/>
            <w:rPrChange w:id="129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fact that </w:delText>
        </w:r>
      </w:del>
      <w:del w:id="130" w:author="Christopher Fotheringham" w:date="2021-09-22T12:26:00Z">
        <w:r w:rsidRPr="00B645F5" w:rsidDel="00A5170B">
          <w:rPr>
            <w:rFonts w:asciiTheme="majorBidi" w:hAnsiTheme="majorBidi" w:cstheme="majorBidi"/>
            <w:sz w:val="22"/>
            <w:szCs w:val="22"/>
            <w:rPrChange w:id="131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tourism</w:delText>
        </w:r>
      </w:del>
      <w:del w:id="132" w:author="Christopher Fotheringham" w:date="2021-09-22T12:17:00Z">
        <w:r w:rsidRPr="00B645F5" w:rsidDel="004D6858">
          <w:rPr>
            <w:rFonts w:asciiTheme="majorBidi" w:hAnsiTheme="majorBidi" w:cstheme="majorBidi"/>
            <w:sz w:val="22"/>
            <w:szCs w:val="22"/>
            <w:rPrChange w:id="133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134" w:author="Christopher Fotheringham" w:date="2021-09-22T12:17:00Z">
        <w:r w:rsidR="004D6858">
          <w:rPr>
            <w:rFonts w:asciiTheme="majorBidi" w:hAnsiTheme="majorBidi" w:cstheme="majorBidi"/>
            <w:sz w:val="22"/>
            <w:szCs w:val="22"/>
          </w:rPr>
          <w:t xml:space="preserve">in decent decades, tourism has developed into </w:t>
        </w:r>
      </w:ins>
      <w:ins w:id="135" w:author="Christopher Fotheringham" w:date="2021-09-22T12:26:00Z">
        <w:r w:rsidR="00A5170B">
          <w:rPr>
            <w:rFonts w:asciiTheme="majorBidi" w:hAnsiTheme="majorBidi" w:cstheme="majorBidi"/>
            <w:sz w:val="22"/>
            <w:szCs w:val="22"/>
          </w:rPr>
          <w:t>one of the</w:t>
        </w:r>
      </w:ins>
      <w:ins w:id="136" w:author="Christopher Fotheringham" w:date="2021-09-22T12:17:00Z">
        <w:r w:rsidR="004D6858">
          <w:rPr>
            <w:rFonts w:asciiTheme="majorBidi" w:hAnsiTheme="majorBidi" w:cstheme="majorBidi"/>
            <w:sz w:val="22"/>
            <w:szCs w:val="22"/>
          </w:rPr>
          <w:t xml:space="preserve"> most signi</w:t>
        </w:r>
      </w:ins>
      <w:ins w:id="137" w:author="Christopher Fotheringham" w:date="2021-09-22T12:18:00Z">
        <w:r w:rsidR="004D6858">
          <w:rPr>
            <w:rFonts w:asciiTheme="majorBidi" w:hAnsiTheme="majorBidi" w:cstheme="majorBidi"/>
            <w:sz w:val="22"/>
            <w:szCs w:val="22"/>
          </w:rPr>
          <w:t xml:space="preserve">ficant </w:t>
        </w:r>
      </w:ins>
      <w:ins w:id="138" w:author="Susan" w:date="2021-09-26T17:59:00Z">
        <w:r w:rsidR="00A0449C">
          <w:rPr>
            <w:rFonts w:asciiTheme="majorBidi" w:hAnsiTheme="majorBidi" w:cstheme="majorBidi"/>
            <w:sz w:val="22"/>
            <w:szCs w:val="22"/>
          </w:rPr>
          <w:t>forms</w:t>
        </w:r>
      </w:ins>
      <w:ins w:id="139" w:author="Christopher Fotheringham" w:date="2021-09-22T12:18:00Z">
        <w:del w:id="140" w:author="Susan" w:date="2021-09-26T17:59:00Z">
          <w:r w:rsidR="004D6858" w:rsidDel="00A0449C">
            <w:rPr>
              <w:rFonts w:asciiTheme="majorBidi" w:hAnsiTheme="majorBidi" w:cstheme="majorBidi"/>
              <w:sz w:val="22"/>
              <w:szCs w:val="22"/>
            </w:rPr>
            <w:delText>type</w:delText>
          </w:r>
        </w:del>
      </w:ins>
      <w:ins w:id="141" w:author="Christopher Fotheringham" w:date="2021-09-22T12:26:00Z">
        <w:del w:id="142" w:author="Susan" w:date="2021-09-26T17:59:00Z">
          <w:r w:rsidR="00A5170B" w:rsidDel="00A0449C">
            <w:rPr>
              <w:rFonts w:asciiTheme="majorBidi" w:hAnsiTheme="majorBidi" w:cstheme="majorBidi"/>
              <w:sz w:val="22"/>
              <w:szCs w:val="22"/>
            </w:rPr>
            <w:delText>s</w:delText>
          </w:r>
        </w:del>
      </w:ins>
      <w:ins w:id="143" w:author="Christopher Fotheringham" w:date="2021-09-22T12:18:00Z">
        <w:r w:rsidR="004D6858">
          <w:rPr>
            <w:rFonts w:asciiTheme="majorBidi" w:hAnsiTheme="majorBidi" w:cstheme="majorBidi"/>
            <w:sz w:val="22"/>
            <w:szCs w:val="22"/>
          </w:rPr>
          <w:t xml:space="preserve"> of mobility</w:t>
        </w:r>
      </w:ins>
      <w:del w:id="144" w:author="Christopher Fotheringham" w:date="2021-09-22T12:17:00Z">
        <w:r w:rsidRPr="00B645F5" w:rsidDel="004D6858">
          <w:rPr>
            <w:rFonts w:asciiTheme="majorBidi" w:hAnsiTheme="majorBidi" w:cstheme="majorBidi"/>
            <w:sz w:val="22"/>
            <w:szCs w:val="22"/>
            <w:rPrChange w:id="145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has been the most </w:delText>
        </w:r>
      </w:del>
      <w:del w:id="146" w:author="Christopher Fotheringham" w:date="2021-09-20T15:15:00Z">
        <w:r w:rsidRPr="00B645F5" w:rsidDel="00E343B0">
          <w:rPr>
            <w:rFonts w:asciiTheme="majorBidi" w:hAnsiTheme="majorBidi" w:cstheme="majorBidi"/>
            <w:sz w:val="22"/>
            <w:szCs w:val="22"/>
            <w:rPrChange w:id="147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substantial </w:delText>
        </w:r>
      </w:del>
      <w:del w:id="148" w:author="Christopher Fotheringham" w:date="2021-09-22T12:17:00Z">
        <w:r w:rsidRPr="00B645F5" w:rsidDel="004D6858">
          <w:rPr>
            <w:rFonts w:asciiTheme="majorBidi" w:hAnsiTheme="majorBidi" w:cstheme="majorBidi"/>
            <w:sz w:val="22"/>
            <w:szCs w:val="22"/>
            <w:rPrChange w:id="149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type of mobility over the past </w:delText>
        </w:r>
        <w:r w:rsidR="00D878FB" w:rsidRPr="00B645F5" w:rsidDel="004D6858">
          <w:rPr>
            <w:rFonts w:asciiTheme="majorBidi" w:hAnsiTheme="majorBidi" w:cstheme="majorBidi"/>
            <w:sz w:val="22"/>
            <w:szCs w:val="22"/>
            <w:rPrChange w:id="150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decades</w:delText>
        </w:r>
      </w:del>
      <w:r w:rsidR="00DF0E23" w:rsidRPr="00B645F5">
        <w:rPr>
          <w:rFonts w:asciiTheme="majorBidi" w:hAnsiTheme="majorBidi" w:cstheme="majorBidi"/>
          <w:sz w:val="22"/>
          <w:szCs w:val="22"/>
          <w:rPrChange w:id="151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. Only lately </w:t>
      </w:r>
      <w:ins w:id="152" w:author="Christopher Fotheringham" w:date="2021-09-20T15:15:00Z">
        <w:r w:rsidR="00E343B0" w:rsidRPr="00B645F5">
          <w:rPr>
            <w:rFonts w:asciiTheme="majorBidi" w:hAnsiTheme="majorBidi" w:cstheme="majorBidi"/>
            <w:sz w:val="22"/>
            <w:szCs w:val="22"/>
            <w:rPrChange w:id="153" w:author="Christopher Fotheringham" w:date="2021-09-22T11:01:00Z">
              <w:rPr>
                <w:rFonts w:asciiTheme="majorBidi" w:hAnsiTheme="majorBidi" w:cstheme="majorBidi"/>
              </w:rPr>
            </w:rPrChange>
          </w:rPr>
          <w:t>has</w:t>
        </w:r>
      </w:ins>
      <w:ins w:id="154" w:author="Christopher Fotheringham" w:date="2021-09-20T15:16:00Z">
        <w:r w:rsidR="00E343B0" w:rsidRPr="00B645F5">
          <w:rPr>
            <w:rFonts w:asciiTheme="majorBidi" w:hAnsiTheme="majorBidi" w:cstheme="majorBidi"/>
            <w:sz w:val="22"/>
            <w:szCs w:val="22"/>
            <w:rPrChange w:id="155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D878FB" w:rsidRPr="00B645F5">
        <w:rPr>
          <w:rFonts w:asciiTheme="majorBidi" w:hAnsiTheme="majorBidi" w:cstheme="majorBidi"/>
          <w:sz w:val="22"/>
          <w:szCs w:val="22"/>
          <w:rPrChange w:id="156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there </w:t>
      </w:r>
      <w:del w:id="157" w:author="Christopher Fotheringham" w:date="2021-09-20T15:16:00Z">
        <w:r w:rsidR="00D878FB" w:rsidRPr="00B645F5" w:rsidDel="00E343B0">
          <w:rPr>
            <w:rFonts w:asciiTheme="majorBidi" w:hAnsiTheme="majorBidi" w:cstheme="majorBidi"/>
            <w:sz w:val="22"/>
            <w:szCs w:val="22"/>
            <w:rPrChange w:id="158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is an</w:delText>
        </w:r>
        <w:r w:rsidR="00DF0E23" w:rsidRPr="00B645F5" w:rsidDel="00E343B0">
          <w:rPr>
            <w:rFonts w:asciiTheme="majorBidi" w:hAnsiTheme="majorBidi" w:cstheme="majorBidi"/>
            <w:sz w:val="22"/>
            <w:szCs w:val="22"/>
            <w:rPrChange w:id="159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 indication for</w:delText>
        </w:r>
        <w:r w:rsidR="00D878FB" w:rsidRPr="00B645F5" w:rsidDel="00E343B0">
          <w:rPr>
            <w:rFonts w:asciiTheme="majorBidi" w:hAnsiTheme="majorBidi" w:cstheme="majorBidi"/>
            <w:sz w:val="22"/>
            <w:szCs w:val="22"/>
            <w:rPrChange w:id="160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 evolvement</w:delText>
        </w:r>
      </w:del>
      <w:ins w:id="161" w:author="Christopher Fotheringham" w:date="2021-09-20T15:16:00Z">
        <w:r w:rsidR="00E343B0" w:rsidRPr="00B645F5">
          <w:rPr>
            <w:rFonts w:asciiTheme="majorBidi" w:hAnsiTheme="majorBidi" w:cstheme="majorBidi"/>
            <w:sz w:val="22"/>
            <w:szCs w:val="22"/>
            <w:rPrChange w:id="162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been </w:t>
        </w:r>
      </w:ins>
      <w:ins w:id="163" w:author="Christopher Fotheringham" w:date="2021-09-22T12:27:00Z">
        <w:r w:rsidR="004D5892">
          <w:rPr>
            <w:rFonts w:asciiTheme="majorBidi" w:hAnsiTheme="majorBidi" w:cstheme="majorBidi"/>
            <w:sz w:val="22"/>
            <w:szCs w:val="22"/>
          </w:rPr>
          <w:t xml:space="preserve">any </w:t>
        </w:r>
      </w:ins>
      <w:ins w:id="164" w:author="Christopher Fotheringham" w:date="2021-09-22T12:18:00Z">
        <w:r w:rsidR="001908A0">
          <w:rPr>
            <w:rFonts w:asciiTheme="majorBidi" w:hAnsiTheme="majorBidi" w:cstheme="majorBidi"/>
            <w:sz w:val="22"/>
            <w:szCs w:val="22"/>
          </w:rPr>
          <w:t xml:space="preserve">impetus </w:t>
        </w:r>
        <w:del w:id="165" w:author="Susan" w:date="2021-09-26T12:43:00Z">
          <w:r w:rsidR="001908A0" w:rsidDel="00DB0E41">
            <w:rPr>
              <w:rFonts w:asciiTheme="majorBidi" w:hAnsiTheme="majorBidi" w:cstheme="majorBidi"/>
              <w:sz w:val="22"/>
              <w:szCs w:val="22"/>
            </w:rPr>
            <w:delText>in terms of</w:delText>
          </w:r>
        </w:del>
      </w:ins>
      <w:ins w:id="166" w:author="Christopher Fotheringham" w:date="2021-09-20T15:16:00Z">
        <w:del w:id="167" w:author="Susan" w:date="2021-09-26T12:43:00Z">
          <w:r w:rsidR="00E343B0" w:rsidRPr="00B645F5" w:rsidDel="00DB0E41">
            <w:rPr>
              <w:rFonts w:asciiTheme="majorBidi" w:hAnsiTheme="majorBidi" w:cstheme="majorBidi"/>
              <w:sz w:val="22"/>
              <w:szCs w:val="22"/>
              <w:rPrChange w:id="168" w:author="Christopher Fotheringham" w:date="2021-09-22T11:01:00Z">
                <w:rPr>
                  <w:rFonts w:asciiTheme="majorBidi" w:hAnsiTheme="majorBidi" w:cstheme="majorBidi"/>
                </w:rPr>
              </w:rPrChange>
            </w:rPr>
            <w:delText xml:space="preserve"> studies </w:delText>
          </w:r>
        </w:del>
        <w:r w:rsidR="00E343B0" w:rsidRPr="00B645F5">
          <w:rPr>
            <w:rFonts w:asciiTheme="majorBidi" w:hAnsiTheme="majorBidi" w:cstheme="majorBidi"/>
            <w:sz w:val="22"/>
            <w:szCs w:val="22"/>
            <w:rPrChange w:id="169" w:author="Christopher Fotheringham" w:date="2021-09-22T11:01:00Z">
              <w:rPr>
                <w:rFonts w:asciiTheme="majorBidi" w:hAnsiTheme="majorBidi" w:cstheme="majorBidi"/>
              </w:rPr>
            </w:rPrChange>
          </w:rPr>
          <w:t>to address this dearth of theoretical resources</w:t>
        </w:r>
      </w:ins>
      <w:ins w:id="170" w:author="Susan" w:date="2021-09-26T12:43:00Z">
        <w:r w:rsidR="00DB0E41">
          <w:rPr>
            <w:rFonts w:asciiTheme="majorBidi" w:hAnsiTheme="majorBidi" w:cstheme="majorBidi"/>
            <w:sz w:val="22"/>
            <w:szCs w:val="22"/>
          </w:rPr>
          <w:t xml:space="preserve"> in academic studies</w:t>
        </w:r>
      </w:ins>
      <w:r w:rsidR="004D2066" w:rsidRPr="00B645F5">
        <w:rPr>
          <w:rFonts w:asciiTheme="majorBidi" w:hAnsiTheme="majorBidi" w:cstheme="majorBidi"/>
          <w:sz w:val="22"/>
          <w:szCs w:val="22"/>
          <w:rPrChange w:id="171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</w:t>
      </w:r>
      <w:r w:rsidR="004D2066" w:rsidRPr="00B645F5">
        <w:rPr>
          <w:rFonts w:asciiTheme="majorBidi" w:hAnsiTheme="majorBidi" w:cstheme="majorBidi"/>
          <w:sz w:val="22"/>
          <w:szCs w:val="22"/>
          <w:highlight w:val="yellow"/>
          <w:rPrChange w:id="172" w:author="Christopher Fotheringham" w:date="2021-09-22T11:01:00Z">
            <w:rPr>
              <w:rFonts w:asciiTheme="majorBidi" w:hAnsiTheme="majorBidi" w:cstheme="majorBidi"/>
              <w:highlight w:val="yellow"/>
            </w:rPr>
          </w:rPrChange>
        </w:rPr>
        <w:t>(</w:t>
      </w:r>
      <w:proofErr w:type="spellStart"/>
      <w:r w:rsidR="004D2066" w:rsidRPr="00B645F5">
        <w:rPr>
          <w:rFonts w:asciiTheme="majorBidi" w:hAnsiTheme="majorBidi" w:cstheme="majorBidi"/>
          <w:sz w:val="22"/>
          <w:szCs w:val="22"/>
          <w:highlight w:val="yellow"/>
          <w:rPrChange w:id="173" w:author="Christopher Fotheringham" w:date="2021-09-22T11:01:00Z">
            <w:rPr>
              <w:rFonts w:asciiTheme="majorBidi" w:hAnsiTheme="majorBidi" w:cstheme="majorBidi"/>
              <w:highlight w:val="yellow"/>
            </w:rPr>
          </w:rPrChange>
        </w:rPr>
        <w:t>Gronau</w:t>
      </w:r>
      <w:proofErr w:type="spellEnd"/>
      <w:r w:rsidR="004D2066" w:rsidRPr="00B645F5">
        <w:rPr>
          <w:rFonts w:asciiTheme="majorBidi" w:hAnsiTheme="majorBidi" w:cstheme="majorBidi"/>
          <w:sz w:val="22"/>
          <w:szCs w:val="22"/>
          <w:highlight w:val="yellow"/>
          <w:rPrChange w:id="174" w:author="Christopher Fotheringham" w:date="2021-09-22T11:01:00Z">
            <w:rPr>
              <w:rFonts w:asciiTheme="majorBidi" w:hAnsiTheme="majorBidi" w:cstheme="majorBidi"/>
              <w:highlight w:val="yellow"/>
            </w:rPr>
          </w:rPrChange>
        </w:rPr>
        <w:t>, 2017</w:t>
      </w:r>
      <w:del w:id="175" w:author="Christopher Fotheringham" w:date="2021-09-20T15:15:00Z">
        <w:r w:rsidR="004D2066" w:rsidRPr="00B645F5" w:rsidDel="00E343B0">
          <w:rPr>
            <w:rFonts w:asciiTheme="majorBidi" w:hAnsiTheme="majorBidi" w:cstheme="majorBidi"/>
            <w:sz w:val="22"/>
            <w:szCs w:val="22"/>
            <w:highlight w:val="yellow"/>
            <w:rPrChange w:id="176" w:author="Christopher Fotheringham" w:date="2021-09-22T11:01:00Z">
              <w:rPr>
                <w:rFonts w:asciiTheme="majorBidi" w:hAnsiTheme="majorBidi" w:cstheme="majorBidi"/>
                <w:highlight w:val="yellow"/>
              </w:rPr>
            </w:rPrChange>
          </w:rPr>
          <w:delText>),</w:delText>
        </w:r>
        <w:r w:rsidRPr="00B645F5" w:rsidDel="00E343B0">
          <w:rPr>
            <w:rFonts w:asciiTheme="majorBidi" w:hAnsiTheme="majorBidi" w:cstheme="majorBidi"/>
            <w:sz w:val="22"/>
            <w:szCs w:val="22"/>
            <w:rPrChange w:id="177" w:author="Christopher Fotheringham" w:date="2021-09-22T11:01:00Z">
              <w:rPr/>
            </w:rPrChange>
          </w:rPr>
          <w:delText xml:space="preserve"> </w:delText>
        </w:r>
      </w:del>
      <w:ins w:id="178" w:author="Christopher Fotheringham" w:date="2021-09-20T15:15:00Z">
        <w:r w:rsidR="00E343B0" w:rsidRPr="00B645F5">
          <w:rPr>
            <w:rFonts w:asciiTheme="majorBidi" w:hAnsiTheme="majorBidi" w:cstheme="majorBidi"/>
            <w:sz w:val="22"/>
            <w:szCs w:val="22"/>
            <w:highlight w:val="yellow"/>
            <w:rPrChange w:id="179" w:author="Christopher Fotheringham" w:date="2021-09-22T11:01:00Z">
              <w:rPr>
                <w:rFonts w:asciiTheme="majorBidi" w:hAnsiTheme="majorBidi" w:cstheme="majorBidi"/>
                <w:highlight w:val="yellow"/>
              </w:rPr>
            </w:rPrChange>
          </w:rPr>
          <w:t>)</w:t>
        </w:r>
        <w:r w:rsidR="00E343B0" w:rsidRPr="00B645F5">
          <w:rPr>
            <w:rFonts w:asciiTheme="majorBidi" w:hAnsiTheme="majorBidi" w:cstheme="majorBidi"/>
            <w:sz w:val="22"/>
            <w:szCs w:val="22"/>
            <w:rPrChange w:id="180" w:author="Christopher Fotheringham" w:date="2021-09-22T11:01:00Z">
              <w:rPr>
                <w:rFonts w:asciiTheme="majorBidi" w:hAnsiTheme="majorBidi" w:cstheme="majorBidi"/>
              </w:rPr>
            </w:rPrChange>
          </w:rPr>
          <w:t>.</w:t>
        </w:r>
      </w:ins>
    </w:p>
    <w:p w14:paraId="0A65C1E3" w14:textId="2BBBC556" w:rsidR="008E6DEC" w:rsidRPr="00B645F5" w:rsidRDefault="008E6DEC" w:rsidP="00716B54">
      <w:pPr>
        <w:spacing w:line="480" w:lineRule="auto"/>
        <w:ind w:firstLine="288"/>
        <w:jc w:val="left"/>
        <w:rPr>
          <w:rFonts w:asciiTheme="majorBidi" w:hAnsiTheme="majorBidi" w:cstheme="majorBidi"/>
          <w:sz w:val="22"/>
          <w:szCs w:val="22"/>
          <w:lang w:eastAsia="en-GB"/>
          <w:rPrChange w:id="181" w:author="Christopher Fotheringham" w:date="2021-09-22T11:01:00Z">
            <w:rPr>
              <w:lang w:eastAsia="en-GB"/>
            </w:rPr>
          </w:rPrChange>
        </w:rPr>
        <w:pPrChange w:id="182" w:author="Susan" w:date="2021-09-26T17:39:00Z">
          <w:pPr>
            <w:ind w:firstLine="288"/>
            <w:jc w:val="left"/>
          </w:pPr>
        </w:pPrChange>
      </w:pPr>
      <w:r w:rsidRPr="00B645F5">
        <w:rPr>
          <w:rFonts w:asciiTheme="majorBidi" w:hAnsiTheme="majorBidi" w:cstheme="majorBidi"/>
          <w:sz w:val="22"/>
          <w:szCs w:val="22"/>
          <w:lang w:eastAsia="en-GB"/>
          <w:rPrChange w:id="183" w:author="Christopher Fotheringham" w:date="2021-09-22T11:01:00Z">
            <w:rPr>
              <w:lang w:eastAsia="en-GB"/>
            </w:rPr>
          </w:rPrChange>
        </w:rPr>
        <w:t xml:space="preserve">The main </w:t>
      </w:r>
      <w:ins w:id="184" w:author="Susan" w:date="2021-09-26T17:59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 xml:space="preserve">reason for this </w:t>
        </w:r>
      </w:ins>
      <w:ins w:id="185" w:author="Susan" w:date="2021-09-26T18:00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>lacuna in the scholarship</w:t>
        </w:r>
      </w:ins>
      <w:del w:id="186" w:author="Susan" w:date="2021-09-26T18:00:00Z">
        <w:r w:rsidRPr="00B645F5" w:rsidDel="00A0449C">
          <w:rPr>
            <w:rFonts w:asciiTheme="majorBidi" w:hAnsiTheme="majorBidi" w:cstheme="majorBidi"/>
            <w:sz w:val="22"/>
            <w:szCs w:val="22"/>
            <w:lang w:eastAsia="en-GB"/>
            <w:rPrChange w:id="187" w:author="Christopher Fotheringham" w:date="2021-09-22T11:01:00Z">
              <w:rPr>
                <w:lang w:eastAsia="en-GB"/>
              </w:rPr>
            </w:rPrChange>
          </w:rPr>
          <w:delText>problem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88" w:author="Christopher Fotheringham" w:date="2021-09-22T11:01:00Z">
            <w:rPr>
              <w:lang w:eastAsia="en-GB"/>
            </w:rPr>
          </w:rPrChange>
        </w:rPr>
        <w:t xml:space="preserve"> stems from the fact that </w:t>
      </w:r>
      <w:ins w:id="189" w:author="Susan" w:date="2021-09-26T15:44:00Z">
        <w:r w:rsidR="006E04E0">
          <w:rPr>
            <w:rFonts w:asciiTheme="majorBidi" w:hAnsiTheme="majorBidi" w:cstheme="majorBidi"/>
            <w:sz w:val="22"/>
            <w:szCs w:val="22"/>
            <w:lang w:eastAsia="en-GB"/>
          </w:rPr>
          <w:t xml:space="preserve">most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90" w:author="Christopher Fotheringham" w:date="2021-09-22T11:01:00Z">
            <w:rPr>
              <w:lang w:eastAsia="en-GB"/>
            </w:rPr>
          </w:rPrChange>
        </w:rPr>
        <w:t>conventional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191" w:author="Christopher Fotheringham" w:date="2021-09-22T11:01:00Z">
            <w:rPr>
              <w:lang w:val="en-GB" w:eastAsia="en-GB"/>
            </w:rPr>
          </w:rPrChange>
        </w:rPr>
        <w:t xml:space="preserve"> transport</w:t>
      </w:r>
      <w:ins w:id="192" w:author="Susan" w:date="2021-09-26T15:39:00Z">
        <w:r w:rsidR="006730B5">
          <w:rPr>
            <w:rFonts w:asciiTheme="majorBidi" w:hAnsiTheme="majorBidi" w:cstheme="majorBidi"/>
            <w:sz w:val="22"/>
            <w:szCs w:val="22"/>
            <w:lang w:eastAsia="en-GB"/>
          </w:rPr>
          <w:t>ation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93" w:author="Christopher Fotheringham" w:date="2021-09-22T11:01:00Z">
            <w:rPr>
              <w:lang w:val="en-GB" w:eastAsia="en-GB"/>
            </w:rPr>
          </w:rPrChange>
        </w:rPr>
        <w:t xml:space="preserve"> research has</w:t>
      </w:r>
      <w:ins w:id="194" w:author="Christopher Fotheringham" w:date="2021-09-22T10:44:00Z">
        <w:del w:id="195" w:author="Susan" w:date="2021-09-26T15:44:00Z">
          <w:r w:rsidR="004C1125" w:rsidRPr="00B645F5" w:rsidDel="006E04E0">
            <w:rPr>
              <w:rFonts w:asciiTheme="majorBidi" w:hAnsiTheme="majorBidi" w:cstheme="majorBidi"/>
              <w:sz w:val="22"/>
              <w:szCs w:val="22"/>
              <w:lang w:eastAsia="en-GB"/>
              <w:rPrChange w:id="196" w:author="Christopher Fotheringham" w:date="2021-09-22T11:01:00Z">
                <w:rPr>
                  <w:lang w:eastAsia="en-GB"/>
                </w:rPr>
              </w:rPrChange>
            </w:rPr>
            <w:delText>, by a</w:delText>
          </w:r>
        </w:del>
      </w:ins>
      <w:ins w:id="197" w:author="Christopher Fotheringham" w:date="2021-09-22T12:18:00Z">
        <w:del w:id="198" w:author="Susan" w:date="2021-09-26T15:44:00Z">
          <w:r w:rsidR="00633B06" w:rsidDel="006E04E0">
            <w:rPr>
              <w:rFonts w:asciiTheme="majorBidi" w:hAnsiTheme="majorBidi" w:cstheme="majorBidi"/>
              <w:sz w:val="22"/>
              <w:szCs w:val="22"/>
              <w:lang w:eastAsia="en-GB"/>
            </w:rPr>
            <w:delText>nd</w:delText>
          </w:r>
        </w:del>
      </w:ins>
      <w:ins w:id="199" w:author="Christopher Fotheringham" w:date="2021-09-22T10:44:00Z">
        <w:del w:id="200" w:author="Susan" w:date="2021-09-26T15:44:00Z">
          <w:r w:rsidR="004C1125" w:rsidRPr="00B645F5" w:rsidDel="006E04E0">
            <w:rPr>
              <w:rFonts w:asciiTheme="majorBidi" w:hAnsiTheme="majorBidi" w:cstheme="majorBidi"/>
              <w:sz w:val="22"/>
              <w:szCs w:val="22"/>
              <w:lang w:eastAsia="en-GB"/>
              <w:rPrChange w:id="201" w:author="Christopher Fotheringham" w:date="2021-09-22T11:01:00Z">
                <w:rPr>
                  <w:lang w:eastAsia="en-GB"/>
                </w:rPr>
              </w:rPrChange>
            </w:rPr>
            <w:delText xml:space="preserve"> large,</w:delText>
          </w:r>
        </w:del>
      </w:ins>
      <w:del w:id="202" w:author="Susan" w:date="2021-09-26T15:44:00Z">
        <w:r w:rsidRPr="00B645F5" w:rsidDel="006E04E0">
          <w:rPr>
            <w:rFonts w:asciiTheme="majorBidi" w:hAnsiTheme="majorBidi" w:cstheme="majorBidi"/>
            <w:sz w:val="22"/>
            <w:szCs w:val="22"/>
            <w:lang w:eastAsia="en-GB"/>
            <w:rPrChange w:id="203" w:author="Christopher Fotheringham" w:date="2021-09-22T11:01:00Z">
              <w:rPr>
                <w:lang w:val="en-GB" w:eastAsia="en-GB"/>
              </w:rPr>
            </w:rPrChange>
          </w:rPr>
          <w:delText xml:space="preserve"> develope</w:delText>
        </w:r>
      </w:del>
      <w:del w:id="204" w:author="Christopher Fotheringham" w:date="2021-09-22T10:43:00Z">
        <w:r w:rsidRPr="00B645F5" w:rsidDel="004C1125">
          <w:rPr>
            <w:rFonts w:asciiTheme="majorBidi" w:hAnsiTheme="majorBidi" w:cstheme="majorBidi"/>
            <w:sz w:val="22"/>
            <w:szCs w:val="22"/>
            <w:lang w:eastAsia="en-GB"/>
            <w:rPrChange w:id="205" w:author="Christopher Fotheringham" w:date="2021-09-22T11:01:00Z">
              <w:rPr>
                <w:lang w:val="en-GB" w:eastAsia="en-GB"/>
              </w:rPr>
            </w:rPrChange>
          </w:rPr>
          <w:delText xml:space="preserve">d </w:delText>
        </w:r>
      </w:del>
      <w:del w:id="206" w:author="Susan" w:date="2021-09-26T15:44:00Z">
        <w:r w:rsidRPr="00B645F5" w:rsidDel="006E04E0">
          <w:rPr>
            <w:rFonts w:asciiTheme="majorBidi" w:hAnsiTheme="majorBidi" w:cstheme="majorBidi"/>
            <w:sz w:val="22"/>
            <w:szCs w:val="22"/>
            <w:lang w:eastAsia="en-GB"/>
            <w:rPrChange w:id="207" w:author="Christopher Fotheringham" w:date="2021-09-22T11:01:00Z">
              <w:rPr>
                <w:lang w:val="en-GB" w:eastAsia="en-GB"/>
              </w:rPr>
            </w:rPrChange>
          </w:rPr>
          <w:delText>much knowledge</w:delText>
        </w:r>
      </w:del>
      <w:ins w:id="208" w:author="Christopher Fotheringham" w:date="2021-09-22T10:43:00Z">
        <w:del w:id="209" w:author="Susan" w:date="2021-09-26T15:44:00Z">
          <w:r w:rsidR="004C1125" w:rsidRPr="00B645F5" w:rsidDel="006E04E0">
            <w:rPr>
              <w:rFonts w:asciiTheme="majorBidi" w:hAnsiTheme="majorBidi" w:cstheme="majorBidi"/>
              <w:sz w:val="22"/>
              <w:szCs w:val="22"/>
              <w:lang w:eastAsia="en-GB"/>
              <w:rPrChange w:id="210" w:author="Christopher Fotheringham" w:date="2021-09-22T11:01:00Z">
                <w:rPr>
                  <w:lang w:eastAsia="en-GB"/>
                </w:rPr>
              </w:rPrChange>
            </w:rPr>
            <w:delText xml:space="preserve">tended to </w:delText>
          </w:r>
        </w:del>
      </w:ins>
      <w:ins w:id="211" w:author="Susan" w:date="2021-09-26T15:44:00Z">
        <w:r w:rsidR="006E04E0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</w:ins>
      <w:ins w:id="212" w:author="Christopher Fotheringham" w:date="2021-09-22T10:43:00Z">
        <w:r w:rsidR="004C1125" w:rsidRPr="00B645F5">
          <w:rPr>
            <w:rFonts w:asciiTheme="majorBidi" w:hAnsiTheme="majorBidi" w:cstheme="majorBidi"/>
            <w:sz w:val="22"/>
            <w:szCs w:val="22"/>
            <w:lang w:eastAsia="en-GB"/>
            <w:rPrChange w:id="213" w:author="Christopher Fotheringham" w:date="2021-09-22T11:01:00Z">
              <w:rPr>
                <w:lang w:eastAsia="en-GB"/>
              </w:rPr>
            </w:rPrChange>
          </w:rPr>
          <w:t>focus</w:t>
        </w:r>
      </w:ins>
      <w:ins w:id="214" w:author="Susan" w:date="2021-09-26T15:44:00Z">
        <w:r w:rsidR="006E04E0">
          <w:rPr>
            <w:rFonts w:asciiTheme="majorBidi" w:hAnsiTheme="majorBidi" w:cstheme="majorBidi"/>
            <w:sz w:val="22"/>
            <w:szCs w:val="22"/>
            <w:lang w:eastAsia="en-GB"/>
          </w:rPr>
          <w:t>ed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215" w:author="Christopher Fotheringham" w:date="2021-09-22T11:01:00Z">
            <w:rPr>
              <w:lang w:val="en-GB" w:eastAsia="en-GB"/>
            </w:rPr>
          </w:rPrChange>
        </w:rPr>
        <w:t xml:space="preserve"> on systematic demand trips (such as commuting)</w:t>
      </w:r>
      <w:ins w:id="216" w:author="Christopher Fotheringham" w:date="2021-09-22T10:44:00Z">
        <w:r w:rsidR="004C1125" w:rsidRPr="00B645F5">
          <w:rPr>
            <w:rFonts w:asciiTheme="majorBidi" w:hAnsiTheme="majorBidi" w:cstheme="majorBidi"/>
            <w:sz w:val="22"/>
            <w:szCs w:val="22"/>
            <w:lang w:eastAsia="en-GB"/>
            <w:rPrChange w:id="217" w:author="Christopher Fotheringham" w:date="2021-09-22T11:01:00Z">
              <w:rPr>
                <w:lang w:eastAsia="en-GB"/>
              </w:rPr>
            </w:rPrChange>
          </w:rPr>
          <w:t>,</w:t>
        </w:r>
      </w:ins>
      <w:ins w:id="218" w:author="Christopher Fotheringham" w:date="2021-09-20T15:17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219" w:author="Christopher Fotheringham" w:date="2021-09-22T11:01:00Z">
              <w:rPr>
                <w:lang w:val="en-GB" w:eastAsia="en-GB"/>
              </w:rPr>
            </w:rPrChange>
          </w:rPr>
          <w:t xml:space="preserve"> </w:t>
        </w:r>
        <w:del w:id="220" w:author="Susan" w:date="2021-09-26T18:01:00Z">
          <w:r w:rsidR="004421C8" w:rsidRPr="00B645F5" w:rsidDel="00A0449C">
            <w:rPr>
              <w:rFonts w:asciiTheme="majorBidi" w:hAnsiTheme="majorBidi" w:cstheme="majorBidi"/>
              <w:sz w:val="22"/>
              <w:szCs w:val="22"/>
              <w:lang w:eastAsia="en-GB"/>
              <w:rPrChange w:id="221" w:author="Christopher Fotheringham" w:date="2021-09-22T11:01:00Z">
                <w:rPr>
                  <w:lang w:val="en-GB" w:eastAsia="en-GB"/>
                </w:rPr>
              </w:rPrChange>
            </w:rPr>
            <w:delText xml:space="preserve">which </w:delText>
          </w:r>
        </w:del>
      </w:ins>
      <w:ins w:id="222" w:author="Christopher Fotheringham" w:date="2021-09-22T12:27:00Z">
        <w:del w:id="223" w:author="Susan" w:date="2021-09-26T18:01:00Z">
          <w:r w:rsidR="00651F64" w:rsidDel="00A0449C">
            <w:rPr>
              <w:rFonts w:asciiTheme="majorBidi" w:hAnsiTheme="majorBidi" w:cstheme="majorBidi"/>
              <w:sz w:val="22"/>
              <w:szCs w:val="22"/>
              <w:lang w:eastAsia="en-GB"/>
            </w:rPr>
            <w:delText>are</w:delText>
          </w:r>
        </w:del>
      </w:ins>
      <w:ins w:id="224" w:author="Christopher Fotheringham" w:date="2021-09-20T15:17:00Z">
        <w:del w:id="225" w:author="Susan" w:date="2021-09-26T18:01:00Z">
          <w:r w:rsidR="004421C8" w:rsidRPr="00B645F5" w:rsidDel="00A0449C">
            <w:rPr>
              <w:rFonts w:asciiTheme="majorBidi" w:hAnsiTheme="majorBidi" w:cstheme="majorBidi"/>
              <w:sz w:val="22"/>
              <w:szCs w:val="22"/>
              <w:lang w:eastAsia="en-GB"/>
              <w:rPrChange w:id="226" w:author="Christopher Fotheringham" w:date="2021-09-22T11:01:00Z">
                <w:rPr>
                  <w:lang w:val="en-GB" w:eastAsia="en-GB"/>
                </w:rPr>
              </w:rPrChange>
            </w:rPr>
            <w:delText xml:space="preserve"> </w:delText>
          </w:r>
        </w:del>
      </w:ins>
      <w:ins w:id="227" w:author="Christopher Fotheringham" w:date="2021-09-22T10:43:00Z">
        <w:del w:id="228" w:author="Susan" w:date="2021-09-26T18:01:00Z">
          <w:r w:rsidR="004C1125" w:rsidRPr="00B645F5" w:rsidDel="00A0449C">
            <w:rPr>
              <w:rFonts w:asciiTheme="majorBidi" w:hAnsiTheme="majorBidi" w:cstheme="majorBidi"/>
              <w:sz w:val="22"/>
              <w:szCs w:val="22"/>
              <w:lang w:eastAsia="en-GB"/>
              <w:rPrChange w:id="229" w:author="Christopher Fotheringham" w:date="2021-09-22T11:01:00Z">
                <w:rPr>
                  <w:lang w:eastAsia="en-GB"/>
                </w:rPr>
              </w:rPrChange>
            </w:rPr>
            <w:delText>characterized</w:delText>
          </w:r>
        </w:del>
      </w:ins>
      <w:ins w:id="230" w:author="Christopher Fotheringham" w:date="2021-09-22T12:18:00Z">
        <w:del w:id="231" w:author="Susan" w:date="2021-09-26T18:01:00Z">
          <w:r w:rsidR="002D117D" w:rsidDel="00A0449C">
            <w:rPr>
              <w:rFonts w:asciiTheme="majorBidi" w:hAnsiTheme="majorBidi" w:cstheme="majorBidi"/>
              <w:sz w:val="22"/>
              <w:szCs w:val="22"/>
              <w:lang w:eastAsia="en-GB"/>
            </w:rPr>
            <w:delText xml:space="preserve"> by havin</w:delText>
          </w:r>
        </w:del>
      </w:ins>
      <w:ins w:id="232" w:author="Susan" w:date="2021-09-26T18:01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 xml:space="preserve">have </w:t>
        </w:r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lastRenderedPageBreak/>
          <w:t>only</w:t>
        </w:r>
      </w:ins>
      <w:ins w:id="233" w:author="Christopher Fotheringham" w:date="2021-09-22T12:18:00Z">
        <w:del w:id="234" w:author="Susan" w:date="2021-09-26T18:01:00Z">
          <w:r w:rsidR="002D117D" w:rsidDel="00A0449C">
            <w:rPr>
              <w:rFonts w:asciiTheme="majorBidi" w:hAnsiTheme="majorBidi" w:cstheme="majorBidi"/>
              <w:sz w:val="22"/>
              <w:szCs w:val="22"/>
              <w:lang w:eastAsia="en-GB"/>
            </w:rPr>
            <w:delText>g</w:delText>
          </w:r>
        </w:del>
      </w:ins>
      <w:del w:id="235" w:author="Christopher Fotheringham" w:date="2021-09-20T15:17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236" w:author="Christopher Fotheringham" w:date="2021-09-22T11:01:00Z">
              <w:rPr>
                <w:lang w:val="en-GB" w:eastAsia="en-GB"/>
              </w:rPr>
            </w:rPrChange>
          </w:rPr>
          <w:delText xml:space="preserve">, </w:delText>
        </w:r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237" w:author="Christopher Fotheringham" w:date="2021-09-22T11:01:00Z">
              <w:rPr>
                <w:lang w:eastAsia="en-GB"/>
              </w:rPr>
            </w:rPrChange>
          </w:rPr>
          <w:delText>which has only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238" w:author="Christopher Fotheringham" w:date="2021-09-22T11:01:00Z">
            <w:rPr>
              <w:lang w:eastAsia="en-GB"/>
            </w:rPr>
          </w:rPrChange>
        </w:rPr>
        <w:t xml:space="preserve"> one origin and one destination. 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239" w:author="Christopher Fotheringham" w:date="2021-09-22T11:01:00Z">
            <w:rPr>
              <w:lang w:val="en-GB" w:eastAsia="en-GB"/>
            </w:rPr>
          </w:rPrChange>
        </w:rPr>
        <w:t xml:space="preserve">It is clear that insights gained from </w:t>
      </w:r>
      <w:del w:id="240" w:author="Christopher Fotheringham" w:date="2021-09-22T12:27:00Z">
        <w:r w:rsidRPr="00B645F5" w:rsidDel="00F57F32">
          <w:rPr>
            <w:rFonts w:asciiTheme="majorBidi" w:hAnsiTheme="majorBidi" w:cstheme="majorBidi"/>
            <w:sz w:val="22"/>
            <w:szCs w:val="22"/>
            <w:lang w:eastAsia="en-GB"/>
            <w:rPrChange w:id="241" w:author="Christopher Fotheringham" w:date="2021-09-22T11:01:00Z">
              <w:rPr>
                <w:lang w:val="en-GB" w:eastAsia="en-GB"/>
              </w:rPr>
            </w:rPrChange>
          </w:rPr>
          <w:delText xml:space="preserve">regular </w:delText>
        </w:r>
      </w:del>
      <w:ins w:id="242" w:author="Christopher Fotheringham" w:date="2021-09-22T12:28:00Z">
        <w:r w:rsidR="00CC7B66">
          <w:rPr>
            <w:rFonts w:asciiTheme="majorBidi" w:hAnsiTheme="majorBidi" w:cstheme="majorBidi"/>
            <w:sz w:val="22"/>
            <w:szCs w:val="22"/>
            <w:lang w:eastAsia="en-GB"/>
          </w:rPr>
          <w:t xml:space="preserve">studies on </w:t>
        </w:r>
      </w:ins>
      <w:ins w:id="243" w:author="Susan" w:date="2021-09-26T16:23:00Z">
        <w:r w:rsidR="009B1DB7">
          <w:rPr>
            <w:rFonts w:asciiTheme="majorBidi" w:hAnsiTheme="majorBidi" w:cstheme="majorBidi"/>
            <w:sz w:val="22"/>
            <w:szCs w:val="22"/>
            <w:lang w:eastAsia="en-GB"/>
          </w:rPr>
          <w:t>regular</w:t>
        </w:r>
      </w:ins>
      <w:ins w:id="244" w:author="Christopher Fotheringham" w:date="2021-09-22T12:28:00Z">
        <w:r w:rsidR="00CC7B66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</w:ins>
      <w:ins w:id="245" w:author="Susan" w:date="2021-09-26T18:01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 xml:space="preserve">systematic </w:t>
        </w:r>
      </w:ins>
      <w:ins w:id="246" w:author="Christopher Fotheringham" w:date="2021-09-22T12:28:00Z">
        <w:r w:rsidR="00CC7B66">
          <w:rPr>
            <w:rFonts w:asciiTheme="majorBidi" w:hAnsiTheme="majorBidi" w:cstheme="majorBidi"/>
            <w:sz w:val="22"/>
            <w:szCs w:val="22"/>
            <w:lang w:eastAsia="en-GB"/>
          </w:rPr>
          <w:t>mobility</w:t>
        </w:r>
      </w:ins>
      <w:del w:id="247" w:author="Christopher Fotheringham" w:date="2021-09-22T12:28:00Z">
        <w:r w:rsidRPr="00B645F5" w:rsidDel="00CC7B66">
          <w:rPr>
            <w:rFonts w:asciiTheme="majorBidi" w:hAnsiTheme="majorBidi" w:cstheme="majorBidi"/>
            <w:sz w:val="22"/>
            <w:szCs w:val="22"/>
            <w:lang w:eastAsia="en-GB"/>
            <w:rPrChange w:id="248" w:author="Christopher Fotheringham" w:date="2021-09-22T11:01:00Z">
              <w:rPr>
                <w:lang w:val="en-GB" w:eastAsia="en-GB"/>
              </w:rPr>
            </w:rPrChange>
          </w:rPr>
          <w:delText>mobility studies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249" w:author="Christopher Fotheringham" w:date="2021-09-22T11:01:00Z">
            <w:rPr>
              <w:lang w:val="en-GB" w:eastAsia="en-GB"/>
            </w:rPr>
          </w:rPrChange>
        </w:rPr>
        <w:t xml:space="preserve"> cannot </w:t>
      </w:r>
      <w:del w:id="250" w:author="Christopher Fotheringham" w:date="2021-09-22T10:45:00Z">
        <w:r w:rsidRPr="00B645F5" w:rsidDel="004C1125">
          <w:rPr>
            <w:rFonts w:asciiTheme="majorBidi" w:hAnsiTheme="majorBidi" w:cstheme="majorBidi"/>
            <w:sz w:val="22"/>
            <w:szCs w:val="22"/>
            <w:lang w:eastAsia="en-GB"/>
            <w:rPrChange w:id="251" w:author="Christopher Fotheringham" w:date="2021-09-22T11:01:00Z">
              <w:rPr>
                <w:lang w:val="en-GB" w:eastAsia="en-GB"/>
              </w:rPr>
            </w:rPrChange>
          </w:rPr>
          <w:delText xml:space="preserve">be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252" w:author="Christopher Fotheringham" w:date="2021-09-22T11:01:00Z">
            <w:rPr>
              <w:lang w:val="en-GB" w:eastAsia="en-GB"/>
            </w:rPr>
          </w:rPrChange>
        </w:rPr>
        <w:t>easily</w:t>
      </w:r>
      <w:ins w:id="253" w:author="Christopher Fotheringham" w:date="2021-09-22T10:45:00Z">
        <w:r w:rsidR="004C1125" w:rsidRPr="00B645F5">
          <w:rPr>
            <w:rFonts w:asciiTheme="majorBidi" w:hAnsiTheme="majorBidi" w:cstheme="majorBidi"/>
            <w:sz w:val="22"/>
            <w:szCs w:val="22"/>
            <w:lang w:eastAsia="en-GB"/>
            <w:rPrChange w:id="254" w:author="Christopher Fotheringham" w:date="2021-09-22T11:01:00Z">
              <w:rPr>
                <w:lang w:eastAsia="en-GB"/>
              </w:rPr>
            </w:rPrChange>
          </w:rPr>
          <w:t xml:space="preserve"> be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255" w:author="Christopher Fotheringham" w:date="2021-09-22T11:01:00Z">
            <w:rPr>
              <w:lang w:val="en-GB" w:eastAsia="en-GB"/>
            </w:rPr>
          </w:rPrChange>
        </w:rPr>
        <w:t xml:space="preserve"> </w:t>
      </w:r>
      <w:ins w:id="256" w:author="Susan" w:date="2021-09-26T12:44:00Z">
        <w:r w:rsidR="00DB0E41">
          <w:rPr>
            <w:rFonts w:asciiTheme="majorBidi" w:hAnsiTheme="majorBidi" w:cstheme="majorBidi"/>
            <w:sz w:val="22"/>
            <w:szCs w:val="22"/>
            <w:lang w:eastAsia="en-GB"/>
          </w:rPr>
          <w:t>applied</w:t>
        </w:r>
      </w:ins>
      <w:del w:id="257" w:author="Susan" w:date="2021-09-26T12:44:00Z">
        <w:r w:rsidRPr="00B645F5" w:rsidDel="00DB0E41">
          <w:rPr>
            <w:rFonts w:asciiTheme="majorBidi" w:hAnsiTheme="majorBidi" w:cstheme="majorBidi"/>
            <w:sz w:val="22"/>
            <w:szCs w:val="22"/>
            <w:lang w:eastAsia="en-GB"/>
            <w:rPrChange w:id="258" w:author="Christopher Fotheringham" w:date="2021-09-22T11:01:00Z">
              <w:rPr>
                <w:lang w:val="en-GB" w:eastAsia="en-GB"/>
              </w:rPr>
            </w:rPrChange>
          </w:rPr>
          <w:delText xml:space="preserve">transferred </w:delText>
        </w:r>
      </w:del>
      <w:ins w:id="259" w:author="Susan" w:date="2021-09-26T12:44:00Z">
        <w:r w:rsidR="00DB0E41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260" w:author="Christopher Fotheringham" w:date="2021-09-22T11:01:00Z">
            <w:rPr>
              <w:lang w:val="en-GB" w:eastAsia="en-GB"/>
            </w:rPr>
          </w:rPrChange>
        </w:rPr>
        <w:t>to non-regular tourism and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261" w:author="Christopher Fotheringham" w:date="2021-09-22T11:01:00Z">
            <w:rPr>
              <w:lang w:eastAsia="en-GB"/>
            </w:rPr>
          </w:rPrChange>
        </w:rPr>
        <w:t>/or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262" w:author="Christopher Fotheringham" w:date="2021-09-22T11:01:00Z">
            <w:rPr>
              <w:lang w:val="en-GB" w:eastAsia="en-GB"/>
            </w:rPr>
          </w:rPrChange>
        </w:rPr>
        <w:t xml:space="preserve"> leisure trips</w:t>
      </w:r>
      <w:ins w:id="263" w:author="Susan" w:date="2021-09-26T18:01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>,</w:t>
        </w:r>
      </w:ins>
      <w:del w:id="264" w:author="Christopher Fotheringham" w:date="2021-09-22T10:45:00Z">
        <w:r w:rsidRPr="00B645F5" w:rsidDel="004C1125">
          <w:rPr>
            <w:rFonts w:asciiTheme="majorBidi" w:hAnsiTheme="majorBidi" w:cstheme="majorBidi"/>
            <w:sz w:val="22"/>
            <w:szCs w:val="22"/>
            <w:lang w:eastAsia="en-GB"/>
            <w:rPrChange w:id="265" w:author="Christopher Fotheringham" w:date="2021-09-22T11:01:00Z">
              <w:rPr>
                <w:lang w:val="en-GB" w:eastAsia="en-GB"/>
              </w:rPr>
            </w:rPrChange>
          </w:rPr>
          <w:delText>,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266" w:author="Christopher Fotheringham" w:date="2021-09-22T11:01:00Z">
            <w:rPr>
              <w:lang w:val="en-GB" w:eastAsia="en-GB"/>
            </w:rPr>
          </w:rPrChange>
        </w:rPr>
        <w:t xml:space="preserve"> given</w:t>
      </w:r>
      <w:del w:id="267" w:author="Christopher Fotheringham" w:date="2021-09-20T15:17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268" w:author="Christopher Fotheringham" w:date="2021-09-22T11:01:00Z">
              <w:rPr>
                <w:lang w:val="en-GB" w:eastAsia="en-GB"/>
              </w:rPr>
            </w:rPrChange>
          </w:rPr>
          <w:delText xml:space="preserve"> </w:delText>
        </w:r>
      </w:del>
      <w:ins w:id="269" w:author="Christopher Fotheringham" w:date="2021-09-20T15:17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270" w:author="Christopher Fotheringham" w:date="2021-09-22T11:01:00Z">
              <w:rPr>
                <w:lang w:val="en-GB" w:eastAsia="en-GB"/>
              </w:rPr>
            </w:rPrChange>
          </w:rPr>
          <w:t xml:space="preserve"> </w:t>
        </w:r>
      </w:ins>
      <w:ins w:id="271" w:author="Christopher Fotheringham" w:date="2021-09-22T10:45:00Z">
        <w:r w:rsidR="004C1125" w:rsidRPr="00B645F5">
          <w:rPr>
            <w:rFonts w:asciiTheme="majorBidi" w:hAnsiTheme="majorBidi" w:cstheme="majorBidi"/>
            <w:sz w:val="22"/>
            <w:szCs w:val="22"/>
            <w:lang w:eastAsia="en-GB"/>
            <w:rPrChange w:id="272" w:author="Christopher Fotheringham" w:date="2021-09-22T11:01:00Z">
              <w:rPr>
                <w:lang w:eastAsia="en-GB"/>
              </w:rPr>
            </w:rPrChange>
          </w:rPr>
          <w:t>the</w:t>
        </w:r>
      </w:ins>
      <w:ins w:id="273" w:author="Susan" w:date="2021-09-26T18:02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>ir</w:t>
        </w:r>
      </w:ins>
      <w:ins w:id="274" w:author="Christopher Fotheringham" w:date="2021-09-22T10:45:00Z">
        <w:r w:rsidR="004C1125" w:rsidRPr="00B645F5">
          <w:rPr>
            <w:rFonts w:asciiTheme="majorBidi" w:hAnsiTheme="majorBidi" w:cstheme="majorBidi"/>
            <w:sz w:val="22"/>
            <w:szCs w:val="22"/>
            <w:lang w:eastAsia="en-GB"/>
            <w:rPrChange w:id="275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ins w:id="276" w:author="Susan" w:date="2021-09-26T12:44:00Z">
        <w:r w:rsidR="00DB0E41">
          <w:rPr>
            <w:rFonts w:asciiTheme="majorBidi" w:hAnsiTheme="majorBidi" w:cstheme="majorBidi"/>
            <w:sz w:val="22"/>
            <w:szCs w:val="22"/>
            <w:lang w:eastAsia="en-GB"/>
          </w:rPr>
          <w:t>considerable</w:t>
        </w:r>
      </w:ins>
      <w:ins w:id="277" w:author="Christopher Fotheringham" w:date="2021-09-22T10:45:00Z">
        <w:del w:id="278" w:author="Susan" w:date="2021-09-26T12:44:00Z">
          <w:r w:rsidR="004C1125" w:rsidRPr="00B645F5" w:rsidDel="00DB0E41">
            <w:rPr>
              <w:rFonts w:asciiTheme="majorBidi" w:hAnsiTheme="majorBidi" w:cstheme="majorBidi"/>
              <w:sz w:val="22"/>
              <w:szCs w:val="22"/>
              <w:lang w:eastAsia="en-GB"/>
              <w:rPrChange w:id="279" w:author="Christopher Fotheringham" w:date="2021-09-22T11:01:00Z">
                <w:rPr>
                  <w:lang w:eastAsia="en-GB"/>
                </w:rPr>
              </w:rPrChange>
            </w:rPr>
            <w:delText>substantial</w:delText>
          </w:r>
        </w:del>
        <w:r w:rsidR="004C1125" w:rsidRPr="00B645F5">
          <w:rPr>
            <w:rFonts w:asciiTheme="majorBidi" w:hAnsiTheme="majorBidi" w:cstheme="majorBidi"/>
            <w:sz w:val="22"/>
            <w:szCs w:val="22"/>
            <w:lang w:eastAsia="en-GB"/>
            <w:rPrChange w:id="280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ins w:id="281" w:author="Susan" w:date="2021-09-26T18:01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>i</w:t>
        </w:r>
      </w:ins>
      <w:ins w:id="282" w:author="Susan" w:date="2021-09-26T18:02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 xml:space="preserve">nnate </w:t>
        </w:r>
      </w:ins>
      <w:ins w:id="283" w:author="Christopher Fotheringham" w:date="2021-09-22T10:45:00Z">
        <w:r w:rsidR="004C1125" w:rsidRPr="00B645F5">
          <w:rPr>
            <w:rFonts w:asciiTheme="majorBidi" w:hAnsiTheme="majorBidi" w:cstheme="majorBidi"/>
            <w:sz w:val="22"/>
            <w:szCs w:val="22"/>
            <w:lang w:eastAsia="en-GB"/>
            <w:rPrChange w:id="284" w:author="Christopher Fotheringham" w:date="2021-09-22T11:01:00Z">
              <w:rPr>
                <w:lang w:eastAsia="en-GB"/>
              </w:rPr>
            </w:rPrChange>
          </w:rPr>
          <w:t>difference</w:t>
        </w:r>
      </w:ins>
      <w:ins w:id="285" w:author="Susan" w:date="2021-09-26T18:02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>s</w:t>
        </w:r>
      </w:ins>
      <w:ins w:id="286" w:author="Christopher Fotheringham" w:date="2021-09-22T10:45:00Z">
        <w:del w:id="287" w:author="Susan" w:date="2021-09-26T18:02:00Z">
          <w:r w:rsidR="004C1125" w:rsidRPr="00B645F5" w:rsidDel="00A0449C">
            <w:rPr>
              <w:rFonts w:asciiTheme="majorBidi" w:hAnsiTheme="majorBidi" w:cstheme="majorBidi"/>
              <w:sz w:val="22"/>
              <w:szCs w:val="22"/>
              <w:lang w:eastAsia="en-GB"/>
              <w:rPrChange w:id="288" w:author="Christopher Fotheringham" w:date="2021-09-22T11:01:00Z">
                <w:rPr>
                  <w:lang w:eastAsia="en-GB"/>
                </w:rPr>
              </w:rPrChange>
            </w:rPr>
            <w:delText xml:space="preserve"> in their natures</w:delText>
          </w:r>
        </w:del>
      </w:ins>
      <w:del w:id="289" w:author="Christopher Fotheringham" w:date="2021-09-20T15:17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290" w:author="Christopher Fotheringham" w:date="2021-09-22T11:01:00Z">
              <w:rPr>
                <w:lang w:val="en-GB" w:eastAsia="en-GB"/>
              </w:rPr>
            </w:rPrChange>
          </w:rPr>
          <w:delText xml:space="preserve">the big differences in </w:delText>
        </w:r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291" w:author="Christopher Fotheringham" w:date="2021-09-22T11:01:00Z">
              <w:rPr>
                <w:lang w:eastAsia="en-GB"/>
              </w:rPr>
            </w:rPrChange>
          </w:rPr>
          <w:delText xml:space="preserve">their </w:delText>
        </w:r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292" w:author="Christopher Fotheringham" w:date="2021-09-22T11:01:00Z">
              <w:rPr>
                <w:lang w:val="en-GB" w:eastAsia="en-GB"/>
              </w:rPr>
            </w:rPrChange>
          </w:rPr>
          <w:delText>nature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293" w:author="Christopher Fotheringham" w:date="2021-09-22T11:01:00Z">
            <w:rPr>
              <w:lang w:val="en-GB" w:eastAsia="en-GB"/>
            </w:rPr>
          </w:rPrChange>
        </w:rPr>
        <w:t xml:space="preserve">. It is </w:t>
      </w:r>
      <w:del w:id="294" w:author="Christopher Fotheringham" w:date="2021-09-20T15:18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295" w:author="Christopher Fotheringham" w:date="2021-09-22T11:01:00Z">
              <w:rPr>
                <w:lang w:val="en-GB" w:eastAsia="en-GB"/>
              </w:rPr>
            </w:rPrChange>
          </w:rPr>
          <w:delText xml:space="preserve">much </w:delText>
        </w:r>
      </w:del>
      <w:ins w:id="296" w:author="Christopher Fotheringham" w:date="2021-09-20T15:18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297" w:author="Christopher Fotheringham" w:date="2021-09-22T11:01:00Z">
              <w:rPr>
                <w:lang w:val="en-GB" w:eastAsia="en-GB"/>
              </w:rPr>
            </w:rPrChange>
          </w:rPr>
          <w:t xml:space="preserve">far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298" w:author="Christopher Fotheringham" w:date="2021-09-22T11:01:00Z">
            <w:rPr>
              <w:lang w:val="en-GB" w:eastAsia="en-GB"/>
            </w:rPr>
          </w:rPrChange>
        </w:rPr>
        <w:t>more difficult to describe and explain multi-destination</w:t>
      </w:r>
      <w:ins w:id="299" w:author="Christopher Fotheringham" w:date="2021-09-22T10:45:00Z">
        <w:r w:rsidR="00AA1735" w:rsidRPr="00B645F5">
          <w:rPr>
            <w:rFonts w:asciiTheme="majorBidi" w:hAnsiTheme="majorBidi" w:cstheme="majorBidi"/>
            <w:sz w:val="22"/>
            <w:szCs w:val="22"/>
            <w:lang w:eastAsia="en-GB"/>
            <w:rPrChange w:id="300" w:author="Christopher Fotheringham" w:date="2021-09-22T11:01:00Z">
              <w:rPr>
                <w:lang w:eastAsia="en-GB"/>
              </w:rPr>
            </w:rPrChange>
          </w:rPr>
          <w:t>,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301" w:author="Christopher Fotheringham" w:date="2021-09-22T11:01:00Z">
            <w:rPr>
              <w:lang w:val="en-GB" w:eastAsia="en-GB"/>
            </w:rPr>
          </w:rPrChange>
        </w:rPr>
        <w:t xml:space="preserve"> infrequent </w:t>
      </w:r>
      <w:del w:id="302" w:author="Christopher Fotheringham" w:date="2021-09-22T10:45:00Z">
        <w:r w:rsidRPr="00B645F5" w:rsidDel="00AA1735">
          <w:rPr>
            <w:rFonts w:asciiTheme="majorBidi" w:hAnsiTheme="majorBidi" w:cstheme="majorBidi"/>
            <w:sz w:val="22"/>
            <w:szCs w:val="22"/>
            <w:lang w:eastAsia="en-GB"/>
            <w:rPrChange w:id="303" w:author="Christopher Fotheringham" w:date="2021-09-22T11:01:00Z">
              <w:rPr>
                <w:lang w:val="en-GB" w:eastAsia="en-GB"/>
              </w:rPr>
            </w:rPrChange>
          </w:rPr>
          <w:delText xml:space="preserve">trips </w:delText>
        </w:r>
      </w:del>
      <w:ins w:id="304" w:author="Christopher Fotheringham" w:date="2021-09-22T10:45:00Z">
        <w:r w:rsidR="00AA1735" w:rsidRPr="00B645F5">
          <w:rPr>
            <w:rFonts w:asciiTheme="majorBidi" w:hAnsiTheme="majorBidi" w:cstheme="majorBidi"/>
            <w:sz w:val="22"/>
            <w:szCs w:val="22"/>
            <w:lang w:eastAsia="en-GB"/>
            <w:rPrChange w:id="305" w:author="Christopher Fotheringham" w:date="2021-09-22T11:01:00Z">
              <w:rPr>
                <w:lang w:eastAsia="en-GB"/>
              </w:rPr>
            </w:rPrChange>
          </w:rPr>
          <w:t>travel</w:t>
        </w:r>
        <w:r w:rsidR="00AA1735" w:rsidRPr="00B645F5">
          <w:rPr>
            <w:rFonts w:asciiTheme="majorBidi" w:hAnsiTheme="majorBidi" w:cstheme="majorBidi"/>
            <w:sz w:val="22"/>
            <w:szCs w:val="22"/>
            <w:lang w:eastAsia="en-GB"/>
            <w:rPrChange w:id="306" w:author="Christopher Fotheringham" w:date="2021-09-22T11:01:00Z">
              <w:rPr>
                <w:lang w:val="en-GB" w:eastAsia="en-GB"/>
              </w:rPr>
            </w:rPrChange>
          </w:rPr>
          <w:t xml:space="preserve">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307" w:author="Christopher Fotheringham" w:date="2021-09-22T11:01:00Z">
            <w:rPr>
              <w:lang w:val="en-GB" w:eastAsia="en-GB"/>
            </w:rPr>
          </w:rPrChange>
        </w:rPr>
        <w:t>where</w:t>
      </w:r>
      <w:ins w:id="308" w:author="Christopher Fotheringham" w:date="2021-09-20T15:19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309" w:author="Christopher Fotheringham" w:date="2021-09-22T11:01:00Z">
              <w:rPr>
                <w:lang w:val="en-GB" w:eastAsia="en-GB"/>
              </w:rPr>
            </w:rPrChange>
          </w:rPr>
          <w:t xml:space="preserve">, </w:t>
        </w:r>
      </w:ins>
      <w:ins w:id="310" w:author="Susan" w:date="2021-09-26T13:07:00Z">
        <w:r w:rsidR="00F61204">
          <w:rPr>
            <w:rFonts w:asciiTheme="majorBidi" w:hAnsiTheme="majorBidi" w:cstheme="majorBidi"/>
            <w:sz w:val="22"/>
            <w:szCs w:val="22"/>
            <w:lang w:eastAsia="en-GB"/>
          </w:rPr>
          <w:t>in contrast</w:t>
        </w:r>
      </w:ins>
      <w:ins w:id="311" w:author="Christopher Fotheringham" w:date="2021-09-20T15:19:00Z">
        <w:del w:id="312" w:author="Susan" w:date="2021-09-26T13:07:00Z">
          <w:r w:rsidR="004421C8" w:rsidRPr="00B645F5" w:rsidDel="00F61204">
            <w:rPr>
              <w:rFonts w:asciiTheme="majorBidi" w:hAnsiTheme="majorBidi" w:cstheme="majorBidi"/>
              <w:sz w:val="22"/>
              <w:szCs w:val="22"/>
              <w:lang w:eastAsia="en-GB"/>
              <w:rPrChange w:id="313" w:author="Christopher Fotheringham" w:date="2021-09-22T11:01:00Z">
                <w:rPr>
                  <w:lang w:val="en-GB" w:eastAsia="en-GB"/>
                </w:rPr>
              </w:rPrChange>
            </w:rPr>
            <w:delText xml:space="preserve">as opposed </w:delText>
          </w:r>
        </w:del>
      </w:ins>
      <w:ins w:id="314" w:author="Susan" w:date="2021-09-26T13:07:00Z">
        <w:r w:rsidR="00F61204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</w:ins>
      <w:ins w:id="315" w:author="Christopher Fotheringham" w:date="2021-09-20T15:19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316" w:author="Christopher Fotheringham" w:date="2021-09-22T11:01:00Z">
              <w:rPr>
                <w:lang w:val="en-GB" w:eastAsia="en-GB"/>
              </w:rPr>
            </w:rPrChange>
          </w:rPr>
          <w:t xml:space="preserve">to utilitarian </w:t>
        </w:r>
      </w:ins>
      <w:ins w:id="317" w:author="Christopher Fotheringham" w:date="2021-09-22T10:46:00Z">
        <w:r w:rsidR="00AA1735" w:rsidRPr="00B645F5">
          <w:rPr>
            <w:rFonts w:asciiTheme="majorBidi" w:hAnsiTheme="majorBidi" w:cstheme="majorBidi"/>
            <w:sz w:val="22"/>
            <w:szCs w:val="22"/>
            <w:lang w:eastAsia="en-GB"/>
            <w:rPrChange w:id="318" w:author="Christopher Fotheringham" w:date="2021-09-22T11:01:00Z">
              <w:rPr>
                <w:lang w:eastAsia="en-GB"/>
              </w:rPr>
            </w:rPrChange>
          </w:rPr>
          <w:t>commuting</w:t>
        </w:r>
      </w:ins>
      <w:ins w:id="319" w:author="Christopher Fotheringham" w:date="2021-09-20T15:19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320" w:author="Christopher Fotheringham" w:date="2021-09-22T11:01:00Z">
              <w:rPr>
                <w:lang w:val="en-GB" w:eastAsia="en-GB"/>
              </w:rPr>
            </w:rPrChange>
          </w:rPr>
          <w:t>,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321" w:author="Christopher Fotheringham" w:date="2021-09-22T11:01:00Z">
            <w:rPr>
              <w:lang w:val="en-GB" w:eastAsia="en-GB"/>
            </w:rPr>
          </w:rPrChange>
        </w:rPr>
        <w:t xml:space="preserve"> </w:t>
      </w:r>
      <w:del w:id="322" w:author="Christopher Fotheringham" w:date="2021-09-20T15:18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323" w:author="Christopher Fotheringham" w:date="2021-09-22T11:01:00Z">
              <w:rPr>
                <w:lang w:val="en-GB" w:eastAsia="en-GB"/>
              </w:rPr>
            </w:rPrChange>
          </w:rPr>
          <w:delText>the perceived utility of the trip stems from the trip itself</w:delText>
        </w:r>
      </w:del>
      <w:ins w:id="324" w:author="Christopher Fotheringham" w:date="2021-09-20T15:18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325" w:author="Christopher Fotheringham" w:date="2021-09-22T11:01:00Z">
              <w:rPr>
                <w:lang w:val="en-GB" w:eastAsia="en-GB"/>
              </w:rPr>
            </w:rPrChange>
          </w:rPr>
          <w:t>the trip is considered an end in itself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326" w:author="Christopher Fotheringham" w:date="2021-09-22T11:01:00Z">
            <w:rPr>
              <w:lang w:val="en-GB" w:eastAsia="en-GB"/>
            </w:rPr>
          </w:rPrChange>
        </w:rPr>
        <w:t>.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327" w:author="Christopher Fotheringham" w:date="2021-09-22T11:01:00Z">
            <w:rPr>
              <w:lang w:eastAsia="en-GB"/>
            </w:rPr>
          </w:rPrChange>
        </w:rPr>
        <w:t xml:space="preserve"> 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328" w:author="Christopher Fotheringham" w:date="2021-09-22T11:01:00Z">
            <w:rPr>
              <w:lang w:val="en-GB" w:eastAsia="en-GB"/>
            </w:rPr>
          </w:rPrChange>
        </w:rPr>
        <w:t xml:space="preserve">  </w:t>
      </w:r>
    </w:p>
    <w:p w14:paraId="7CCBCFFE" w14:textId="42E90E2C" w:rsidR="008E6DEC" w:rsidRPr="00B645F5" w:rsidRDefault="008E6DEC" w:rsidP="00716B54">
      <w:pPr>
        <w:spacing w:line="480" w:lineRule="auto"/>
        <w:jc w:val="left"/>
        <w:rPr>
          <w:rFonts w:asciiTheme="majorBidi" w:hAnsiTheme="majorBidi" w:cstheme="majorBidi"/>
          <w:sz w:val="22"/>
          <w:szCs w:val="22"/>
          <w:rPrChange w:id="329" w:author="Christopher Fotheringham" w:date="2021-09-22T11:01:00Z">
            <w:rPr/>
          </w:rPrChange>
        </w:rPr>
        <w:pPrChange w:id="330" w:author="Susan" w:date="2021-09-26T17:39:00Z">
          <w:pPr>
            <w:ind w:firstLine="288"/>
          </w:pPr>
        </w:pPrChange>
      </w:pPr>
      <w:del w:id="331" w:author="Christopher Fotheringham" w:date="2021-09-20T15:19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332" w:author="Christopher Fotheringham" w:date="2021-09-22T11:01:00Z">
              <w:rPr>
                <w:lang w:eastAsia="en-GB"/>
              </w:rPr>
            </w:rPrChange>
          </w:rPr>
          <w:delText xml:space="preserve">Past </w:delText>
        </w:r>
      </w:del>
      <w:ins w:id="333" w:author="Christopher Fotheringham" w:date="2021-09-20T15:19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334" w:author="Christopher Fotheringham" w:date="2021-09-22T11:01:00Z">
              <w:rPr>
                <w:lang w:eastAsia="en-GB"/>
              </w:rPr>
            </w:rPrChange>
          </w:rPr>
          <w:t xml:space="preserve">As mentioned above, </w:t>
        </w:r>
      </w:ins>
      <w:ins w:id="335" w:author="Susan" w:date="2021-09-26T13:08:00Z">
        <w:r w:rsidR="006526E4">
          <w:rPr>
            <w:rFonts w:asciiTheme="majorBidi" w:hAnsiTheme="majorBidi" w:cstheme="majorBidi"/>
            <w:sz w:val="22"/>
            <w:szCs w:val="22"/>
            <w:lang w:eastAsia="en-GB"/>
          </w:rPr>
          <w:t>existing</w:t>
        </w:r>
      </w:ins>
      <w:ins w:id="336" w:author="Christopher Fotheringham" w:date="2021-09-20T15:19:00Z">
        <w:del w:id="337" w:author="Susan" w:date="2021-09-26T13:08:00Z">
          <w:r w:rsidR="004421C8" w:rsidRPr="00B645F5" w:rsidDel="006526E4">
            <w:rPr>
              <w:rFonts w:asciiTheme="majorBidi" w:hAnsiTheme="majorBidi" w:cstheme="majorBidi"/>
              <w:sz w:val="22"/>
              <w:szCs w:val="22"/>
              <w:lang w:eastAsia="en-GB"/>
              <w:rPrChange w:id="338" w:author="Christopher Fotheringham" w:date="2021-09-22T11:01:00Z">
                <w:rPr>
                  <w:lang w:eastAsia="en-GB"/>
                </w:rPr>
              </w:rPrChange>
            </w:rPr>
            <w:delText>previous</w:delText>
          </w:r>
        </w:del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339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340" w:author="Christopher Fotheringham" w:date="2021-09-22T11:01:00Z">
            <w:rPr>
              <w:lang w:eastAsia="en-GB"/>
            </w:rPr>
          </w:rPrChange>
        </w:rPr>
        <w:t xml:space="preserve">studies </w:t>
      </w:r>
      <w:ins w:id="341" w:author="Christopher Fotheringham" w:date="2021-09-20T15:20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342" w:author="Christopher Fotheringham" w:date="2021-09-22T11:01:00Z">
              <w:rPr>
                <w:lang w:eastAsia="en-GB"/>
              </w:rPr>
            </w:rPrChange>
          </w:rPr>
          <w:t xml:space="preserve">have tended to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343" w:author="Christopher Fotheringham" w:date="2021-09-22T11:01:00Z">
            <w:rPr>
              <w:lang w:eastAsia="en-GB"/>
            </w:rPr>
          </w:rPrChange>
        </w:rPr>
        <w:t>ignore</w:t>
      </w:r>
      <w:del w:id="344" w:author="Christopher Fotheringham" w:date="2021-09-20T15:20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345" w:author="Christopher Fotheringham" w:date="2021-09-22T11:01:00Z">
              <w:rPr>
                <w:lang w:eastAsia="en-GB"/>
              </w:rPr>
            </w:rPrChange>
          </w:rPr>
          <w:delText>d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346" w:author="Christopher Fotheringham" w:date="2021-09-22T11:01:00Z">
            <w:rPr>
              <w:lang w:eastAsia="en-GB"/>
            </w:rPr>
          </w:rPrChange>
        </w:rPr>
        <w:t xml:space="preserve"> </w:t>
      </w:r>
      <w:del w:id="347" w:author="Christopher Fotheringham" w:date="2021-09-20T15:20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348" w:author="Christopher Fotheringham" w:date="2021-09-22T11:01:00Z">
              <w:rPr>
                <w:lang w:eastAsia="en-GB"/>
              </w:rPr>
            </w:rPrChange>
          </w:rPr>
          <w:delText xml:space="preserve">the need to explore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349" w:author="Christopher Fotheringham" w:date="2021-09-22T11:01:00Z">
            <w:rPr>
              <w:lang w:eastAsia="en-GB"/>
            </w:rPr>
          </w:rPrChange>
        </w:rPr>
        <w:t>the problematic nature of tourism</w:t>
      </w:r>
      <w:ins w:id="350" w:author="Christopher Fotheringham" w:date="2021-09-20T15:19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351" w:author="Christopher Fotheringham" w:date="2021-09-22T11:01:00Z">
              <w:rPr>
                <w:lang w:eastAsia="en-GB"/>
              </w:rPr>
            </w:rPrChange>
          </w:rPr>
          <w:t>-</w:t>
        </w:r>
      </w:ins>
      <w:del w:id="352" w:author="Christopher Fotheringham" w:date="2021-09-20T15:19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353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354" w:author="Christopher Fotheringham" w:date="2021-09-22T11:01:00Z">
            <w:rPr>
              <w:lang w:eastAsia="en-GB"/>
            </w:rPr>
          </w:rPrChange>
        </w:rPr>
        <w:t>oriented transport</w:t>
      </w:r>
      <w:ins w:id="355" w:author="Susan" w:date="2021-09-26T13:08:00Z">
        <w:r w:rsidR="006526E4">
          <w:rPr>
            <w:rFonts w:asciiTheme="majorBidi" w:hAnsiTheme="majorBidi" w:cstheme="majorBidi"/>
            <w:sz w:val="22"/>
            <w:szCs w:val="22"/>
            <w:lang w:eastAsia="en-GB"/>
          </w:rPr>
          <w:t>ation, resulting in a</w:t>
        </w:r>
      </w:ins>
      <w:ins w:id="356" w:author="Susan" w:date="2021-09-26T18:02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 xml:space="preserve"> conspicuous</w:t>
        </w:r>
      </w:ins>
      <w:ins w:id="357" w:author="Susan" w:date="2021-09-26T13:09:00Z">
        <w:r w:rsidR="006526E4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</w:ins>
      <w:ins w:id="358" w:author="Susan" w:date="2021-09-26T13:10:00Z">
        <w:r w:rsidR="006526E4">
          <w:rPr>
            <w:rFonts w:asciiTheme="majorBidi" w:hAnsiTheme="majorBidi" w:cstheme="majorBidi"/>
            <w:sz w:val="22"/>
            <w:szCs w:val="22"/>
            <w:lang w:eastAsia="en-GB"/>
          </w:rPr>
          <w:t>lack of</w:t>
        </w:r>
      </w:ins>
      <w:del w:id="359" w:author="Susan" w:date="2021-09-26T13:09:00Z">
        <w:r w:rsidRPr="00B645F5" w:rsidDel="006526E4">
          <w:rPr>
            <w:rFonts w:asciiTheme="majorBidi" w:hAnsiTheme="majorBidi" w:cstheme="majorBidi"/>
            <w:sz w:val="22"/>
            <w:szCs w:val="22"/>
            <w:lang w:eastAsia="en-GB"/>
            <w:rPrChange w:id="360" w:author="Christopher Fotheringham" w:date="2021-09-22T11:01:00Z">
              <w:rPr>
                <w:lang w:eastAsia="en-GB"/>
              </w:rPr>
            </w:rPrChange>
          </w:rPr>
          <w:delText xml:space="preserve"> as mentioned above.</w:delText>
        </w:r>
      </w:del>
      <w:ins w:id="361" w:author="Christopher Fotheringham" w:date="2021-09-22T12:28:00Z">
        <w:del w:id="362" w:author="Susan" w:date="2021-09-26T13:09:00Z">
          <w:r w:rsidR="008F635F" w:rsidDel="006526E4">
            <w:rPr>
              <w:rFonts w:asciiTheme="majorBidi" w:hAnsiTheme="majorBidi" w:cstheme="majorBidi"/>
              <w:sz w:val="22"/>
              <w:szCs w:val="22"/>
              <w:lang w:eastAsia="en-GB"/>
            </w:rPr>
            <w:delText xml:space="preserve"> </w:delText>
          </w:r>
        </w:del>
      </w:ins>
      <w:del w:id="363" w:author="Susan" w:date="2021-09-26T13:09:00Z">
        <w:r w:rsidRPr="00B645F5" w:rsidDel="006526E4">
          <w:rPr>
            <w:rFonts w:asciiTheme="majorBidi" w:hAnsiTheme="majorBidi" w:cstheme="majorBidi"/>
            <w:sz w:val="22"/>
            <w:szCs w:val="22"/>
            <w:lang w:eastAsia="en-GB"/>
            <w:rPrChange w:id="364" w:author="Christopher Fotheringham" w:date="2021-09-22T11:01:00Z">
              <w:rPr>
                <w:lang w:eastAsia="en-GB"/>
              </w:rPr>
            </w:rPrChange>
          </w:rPr>
          <w:delText xml:space="preserve">  The lack </w:delText>
        </w:r>
        <w:r w:rsidRPr="00B645F5" w:rsidDel="006526E4">
          <w:rPr>
            <w:rFonts w:asciiTheme="majorBidi" w:hAnsiTheme="majorBidi" w:cstheme="majorBidi"/>
            <w:sz w:val="22"/>
            <w:szCs w:val="22"/>
            <w:rPrChange w:id="365" w:author="Christopher Fotheringham" w:date="2021-09-22T11:01:00Z">
              <w:rPr>
                <w:lang w:eastAsia="en-GB"/>
              </w:rPr>
            </w:rPrChange>
          </w:rPr>
          <w:delText>of</w:delText>
        </w:r>
        <w:r w:rsidRPr="00B645F5" w:rsidDel="006526E4">
          <w:rPr>
            <w:rFonts w:asciiTheme="majorBidi" w:hAnsiTheme="majorBidi" w:cstheme="majorBidi"/>
            <w:sz w:val="22"/>
            <w:szCs w:val="22"/>
            <w:lang w:eastAsia="en-GB"/>
            <w:rPrChange w:id="366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ins w:id="367" w:author="Christopher Fotheringham" w:date="2021-09-20T15:21:00Z">
        <w:del w:id="368" w:author="Susan" w:date="2021-09-26T13:09:00Z">
          <w:r w:rsidR="002D2F97" w:rsidRPr="00B645F5" w:rsidDel="006526E4">
            <w:rPr>
              <w:rFonts w:asciiTheme="majorBidi" w:hAnsiTheme="majorBidi" w:cstheme="majorBidi"/>
              <w:sz w:val="22"/>
              <w:szCs w:val="22"/>
              <w:lang w:eastAsia="en-GB"/>
              <w:rPrChange w:id="369" w:author="Christopher Fotheringham" w:date="2021-09-22T11:01:00Z">
                <w:rPr>
                  <w:lang w:eastAsia="en-GB"/>
                </w:rPr>
              </w:rPrChange>
            </w:rPr>
            <w:delText>As a consequence, there</w:delText>
          </w:r>
        </w:del>
      </w:ins>
      <w:ins w:id="370" w:author="Christopher Fotheringham" w:date="2021-09-20T15:20:00Z">
        <w:del w:id="371" w:author="Susan" w:date="2021-09-26T13:09:00Z">
          <w:r w:rsidR="002D2F97" w:rsidRPr="00B645F5" w:rsidDel="006526E4">
            <w:rPr>
              <w:rFonts w:asciiTheme="majorBidi" w:hAnsiTheme="majorBidi" w:cstheme="majorBidi"/>
              <w:sz w:val="22"/>
              <w:szCs w:val="22"/>
              <w:lang w:eastAsia="en-GB"/>
              <w:rPrChange w:id="372" w:author="Christopher Fotheringham" w:date="2021-09-22T11:01:00Z">
                <w:rPr>
                  <w:lang w:eastAsia="en-GB"/>
                </w:rPr>
              </w:rPrChange>
            </w:rPr>
            <w:delText xml:space="preserve"> is</w:delText>
          </w:r>
        </w:del>
      </w:ins>
      <w:ins w:id="373" w:author="Christopher Fotheringham" w:date="2021-09-20T15:21:00Z">
        <w:del w:id="374" w:author="Susan" w:date="2021-09-26T13:09:00Z">
          <w:r w:rsidR="002D2F97" w:rsidRPr="00B645F5" w:rsidDel="006526E4">
            <w:rPr>
              <w:rFonts w:asciiTheme="majorBidi" w:hAnsiTheme="majorBidi" w:cstheme="majorBidi"/>
              <w:sz w:val="22"/>
              <w:szCs w:val="22"/>
              <w:lang w:eastAsia="en-GB"/>
              <w:rPrChange w:id="375" w:author="Christopher Fotheringham" w:date="2021-09-22T11:01:00Z">
                <w:rPr>
                  <w:lang w:eastAsia="en-GB"/>
                </w:rPr>
              </w:rPrChange>
            </w:rPr>
            <w:delText xml:space="preserve"> </w:delText>
          </w:r>
        </w:del>
      </w:ins>
      <w:ins w:id="376" w:author="Christopher Fotheringham" w:date="2021-09-22T12:19:00Z">
        <w:del w:id="377" w:author="Susan" w:date="2021-09-26T13:09:00Z">
          <w:r w:rsidR="002A3686" w:rsidDel="006526E4">
            <w:rPr>
              <w:rFonts w:asciiTheme="majorBidi" w:hAnsiTheme="majorBidi" w:cstheme="majorBidi"/>
              <w:sz w:val="22"/>
              <w:szCs w:val="22"/>
              <w:lang w:eastAsia="en-GB"/>
            </w:rPr>
            <w:delText xml:space="preserve">a </w:delText>
          </w:r>
        </w:del>
      </w:ins>
      <w:ins w:id="378" w:author="Christopher Fotheringham" w:date="2021-09-22T10:46:00Z">
        <w:del w:id="379" w:author="Susan" w:date="2021-09-26T13:09:00Z">
          <w:r w:rsidR="00C96AA0" w:rsidRPr="00B645F5" w:rsidDel="006526E4">
            <w:rPr>
              <w:rFonts w:asciiTheme="majorBidi" w:hAnsiTheme="majorBidi" w:cstheme="majorBidi"/>
              <w:sz w:val="22"/>
              <w:szCs w:val="22"/>
              <w:lang w:eastAsia="en-GB"/>
              <w:rPrChange w:id="380" w:author="Christopher Fotheringham" w:date="2021-09-22T11:01:00Z">
                <w:rPr>
                  <w:lang w:eastAsia="en-GB"/>
                </w:rPr>
              </w:rPrChange>
            </w:rPr>
            <w:delText>glaring</w:delText>
          </w:r>
        </w:del>
      </w:ins>
      <w:ins w:id="381" w:author="Christopher Fotheringham" w:date="2021-09-20T15:21:00Z">
        <w:del w:id="382" w:author="Susan" w:date="2021-09-26T13:09:00Z">
          <w:r w:rsidR="002D2F97" w:rsidRPr="00B645F5" w:rsidDel="006526E4">
            <w:rPr>
              <w:rFonts w:asciiTheme="majorBidi" w:hAnsiTheme="majorBidi" w:cstheme="majorBidi"/>
              <w:sz w:val="22"/>
              <w:szCs w:val="22"/>
              <w:lang w:eastAsia="en-GB"/>
              <w:rPrChange w:id="383" w:author="Christopher Fotheringham" w:date="2021-09-22T11:01:00Z">
                <w:rPr>
                  <w:lang w:eastAsia="en-GB"/>
                </w:rPr>
              </w:rPrChange>
            </w:rPr>
            <w:delText xml:space="preserve"> lack of research </w:delText>
          </w:r>
        </w:del>
      </w:ins>
      <w:ins w:id="384" w:author="Susan" w:date="2021-09-26T13:09:00Z">
        <w:r w:rsidR="006526E4">
          <w:rPr>
            <w:rFonts w:asciiTheme="majorBidi" w:hAnsiTheme="majorBidi" w:cstheme="majorBidi"/>
            <w:sz w:val="22"/>
            <w:szCs w:val="22"/>
            <w:lang w:eastAsia="en-GB"/>
          </w:rPr>
          <w:t xml:space="preserve"> res</w:t>
        </w:r>
      </w:ins>
      <w:ins w:id="385" w:author="Susan" w:date="2021-09-26T13:10:00Z">
        <w:r w:rsidR="006526E4">
          <w:rPr>
            <w:rFonts w:asciiTheme="majorBidi" w:hAnsiTheme="majorBidi" w:cstheme="majorBidi"/>
            <w:sz w:val="22"/>
            <w:szCs w:val="22"/>
            <w:lang w:eastAsia="en-GB"/>
          </w:rPr>
          <w:t xml:space="preserve">earch </w:t>
        </w:r>
      </w:ins>
      <w:ins w:id="386" w:author="Christopher Fotheringham" w:date="2021-09-20T15:21:00Z">
        <w:r w:rsidR="002D2F97" w:rsidRPr="00B645F5">
          <w:rPr>
            <w:rFonts w:asciiTheme="majorBidi" w:hAnsiTheme="majorBidi" w:cstheme="majorBidi"/>
            <w:sz w:val="22"/>
            <w:szCs w:val="22"/>
            <w:lang w:eastAsia="en-GB"/>
            <w:rPrChange w:id="387" w:author="Christopher Fotheringham" w:date="2021-09-22T11:01:00Z">
              <w:rPr>
                <w:lang w:eastAsia="en-GB"/>
              </w:rPr>
            </w:rPrChange>
          </w:rPr>
          <w:t xml:space="preserve">on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388" w:author="Christopher Fotheringham" w:date="2021-09-22T11:01:00Z">
            <w:rPr>
              <w:lang w:eastAsia="en-GB"/>
            </w:rPr>
          </w:rPrChange>
        </w:rPr>
        <w:t>mobility</w:t>
      </w:r>
      <w:del w:id="389" w:author="Christopher Fotheringham" w:date="2021-09-20T15:22:00Z">
        <w:r w:rsidRPr="00B645F5" w:rsidDel="00F32864">
          <w:rPr>
            <w:rFonts w:asciiTheme="majorBidi" w:hAnsiTheme="majorBidi" w:cstheme="majorBidi"/>
            <w:sz w:val="22"/>
            <w:szCs w:val="22"/>
            <w:lang w:eastAsia="en-GB"/>
            <w:rPrChange w:id="390" w:author="Christopher Fotheringham" w:date="2021-09-22T11:01:00Z">
              <w:rPr>
                <w:lang w:eastAsia="en-GB"/>
              </w:rPr>
            </w:rPrChange>
          </w:rPr>
          <w:delText xml:space="preserve"> and </w:delText>
        </w:r>
      </w:del>
      <w:ins w:id="391" w:author="Christopher Fotheringham" w:date="2021-09-20T15:22:00Z">
        <w:r w:rsidR="00F32864" w:rsidRPr="00B645F5">
          <w:rPr>
            <w:rFonts w:asciiTheme="majorBidi" w:hAnsiTheme="majorBidi" w:cstheme="majorBidi"/>
            <w:sz w:val="22"/>
            <w:szCs w:val="22"/>
            <w:lang w:eastAsia="en-GB"/>
            <w:rPrChange w:id="392" w:author="Christopher Fotheringham" w:date="2021-09-22T11:01:00Z">
              <w:rPr>
                <w:lang w:eastAsia="en-GB"/>
              </w:rPr>
            </w:rPrChange>
          </w:rPr>
          <w:t xml:space="preserve">,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393" w:author="Christopher Fotheringham" w:date="2021-09-22T11:01:00Z">
            <w:rPr>
              <w:lang w:eastAsia="en-GB"/>
            </w:rPr>
          </w:rPrChange>
        </w:rPr>
        <w:t>accessibility</w:t>
      </w:r>
      <w:ins w:id="394" w:author="Susan" w:date="2021-09-26T15:46:00Z">
        <w:r w:rsidR="006E04E0">
          <w:rPr>
            <w:rFonts w:asciiTheme="majorBidi" w:hAnsiTheme="majorBidi" w:cstheme="majorBidi"/>
            <w:sz w:val="22"/>
            <w:szCs w:val="22"/>
            <w:lang w:eastAsia="en-GB"/>
          </w:rPr>
          <w:t>,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395" w:author="Christopher Fotheringham" w:date="2021-09-22T11:01:00Z">
            <w:rPr>
              <w:lang w:eastAsia="en-GB"/>
            </w:rPr>
          </w:rPrChange>
        </w:rPr>
        <w:t xml:space="preserve"> </w:t>
      </w:r>
      <w:ins w:id="396" w:author="Christopher Fotheringham" w:date="2021-09-20T15:22:00Z">
        <w:r w:rsidR="00F32864" w:rsidRPr="00B645F5">
          <w:rPr>
            <w:rFonts w:asciiTheme="majorBidi" w:hAnsiTheme="majorBidi" w:cstheme="majorBidi"/>
            <w:sz w:val="22"/>
            <w:szCs w:val="22"/>
            <w:lang w:eastAsia="en-GB"/>
            <w:rPrChange w:id="397" w:author="Christopher Fotheringham" w:date="2021-09-22T11:01:00Z">
              <w:rPr>
                <w:lang w:eastAsia="en-GB"/>
              </w:rPr>
            </w:rPrChange>
          </w:rPr>
          <w:t xml:space="preserve">and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398" w:author="Christopher Fotheringham" w:date="2021-09-22T11:01:00Z">
            <w:rPr>
              <w:lang w:eastAsia="en-GB"/>
            </w:rPr>
          </w:rPrChange>
        </w:rPr>
        <w:t>transport</w:t>
      </w:r>
      <w:ins w:id="399" w:author="Susan" w:date="2021-09-26T15:46:00Z">
        <w:r w:rsidR="006E04E0">
          <w:rPr>
            <w:rFonts w:asciiTheme="majorBidi" w:hAnsiTheme="majorBidi" w:cstheme="majorBidi"/>
            <w:sz w:val="22"/>
            <w:szCs w:val="22"/>
            <w:lang w:eastAsia="en-GB"/>
          </w:rPr>
          <w:t>ation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400" w:author="Christopher Fotheringham" w:date="2021-09-22T11:01:00Z">
            <w:rPr>
              <w:lang w:eastAsia="en-GB"/>
            </w:rPr>
          </w:rPrChange>
        </w:rPr>
        <w:t xml:space="preserve"> management strategies for constrained urban setting</w:t>
      </w:r>
      <w:ins w:id="401" w:author="Christopher Fotheringham" w:date="2021-09-20T15:20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402" w:author="Christopher Fotheringham" w:date="2021-09-22T11:01:00Z">
              <w:rPr>
                <w:lang w:eastAsia="en-GB"/>
              </w:rPr>
            </w:rPrChange>
          </w:rPr>
          <w:t>s</w:t>
        </w:r>
      </w:ins>
      <w:ins w:id="403" w:author="Christopher Fotheringham" w:date="2021-09-20T15:23:00Z">
        <w:r w:rsidR="00F32864" w:rsidRPr="00B645F5">
          <w:rPr>
            <w:rFonts w:asciiTheme="majorBidi" w:hAnsiTheme="majorBidi" w:cstheme="majorBidi"/>
            <w:sz w:val="22"/>
            <w:szCs w:val="22"/>
            <w:lang w:eastAsia="en-GB"/>
            <w:rPrChange w:id="404" w:author="Christopher Fotheringham" w:date="2021-09-22T11:01:00Z">
              <w:rPr>
                <w:lang w:eastAsia="en-GB"/>
              </w:rPr>
            </w:rPrChange>
          </w:rPr>
          <w:t xml:space="preserve"> in the context of leisure travel</w:t>
        </w:r>
      </w:ins>
      <w:del w:id="405" w:author="Christopher Fotheringham" w:date="2021-09-20T15:21:00Z">
        <w:r w:rsidRPr="00B645F5" w:rsidDel="002D2F97">
          <w:rPr>
            <w:rFonts w:asciiTheme="majorBidi" w:hAnsiTheme="majorBidi" w:cstheme="majorBidi"/>
            <w:sz w:val="22"/>
            <w:szCs w:val="22"/>
            <w:lang w:eastAsia="en-GB"/>
            <w:rPrChange w:id="406" w:author="Christopher Fotheringham" w:date="2021-09-22T11:01:00Z">
              <w:rPr>
                <w:lang w:eastAsia="en-GB"/>
              </w:rPr>
            </w:rPrChange>
          </w:rPr>
          <w:delText xml:space="preserve"> is thus an evident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407" w:author="Christopher Fotheringham" w:date="2021-09-22T11:01:00Z">
            <w:rPr>
              <w:lang w:eastAsia="en-GB"/>
            </w:rPr>
          </w:rPrChange>
        </w:rPr>
        <w:t>.</w:t>
      </w:r>
    </w:p>
    <w:p w14:paraId="31F73BC2" w14:textId="1D70F3EB" w:rsidR="008E6DEC" w:rsidRPr="00B645F5" w:rsidRDefault="008E6DEC" w:rsidP="00716B54">
      <w:pPr>
        <w:spacing w:line="480" w:lineRule="auto"/>
        <w:ind w:firstLine="288"/>
        <w:jc w:val="left"/>
        <w:rPr>
          <w:rFonts w:asciiTheme="majorBidi" w:hAnsiTheme="majorBidi" w:cstheme="majorBidi"/>
          <w:sz w:val="22"/>
          <w:szCs w:val="22"/>
          <w:rPrChange w:id="408" w:author="Christopher Fotheringham" w:date="2021-09-22T11:01:00Z">
            <w:rPr/>
          </w:rPrChange>
        </w:rPr>
        <w:pPrChange w:id="409" w:author="Susan" w:date="2021-09-26T17:39:00Z">
          <w:pPr>
            <w:ind w:firstLine="288"/>
            <w:jc w:val="left"/>
          </w:pPr>
        </w:pPrChange>
      </w:pPr>
      <w:r w:rsidRPr="00B645F5">
        <w:rPr>
          <w:rFonts w:asciiTheme="majorBidi" w:hAnsiTheme="majorBidi" w:cstheme="majorBidi"/>
          <w:sz w:val="22"/>
          <w:szCs w:val="22"/>
          <w:rPrChange w:id="410" w:author="Christopher Fotheringham" w:date="2021-09-22T11:01:00Z">
            <w:rPr/>
          </w:rPrChange>
        </w:rPr>
        <w:t>Most studies of transport</w:t>
      </w:r>
      <w:ins w:id="411" w:author="Susan" w:date="2021-09-26T15:46:00Z">
        <w:r w:rsidR="006E04E0">
          <w:rPr>
            <w:rFonts w:asciiTheme="majorBidi" w:hAnsiTheme="majorBidi" w:cstheme="majorBidi"/>
            <w:sz w:val="22"/>
            <w:szCs w:val="22"/>
          </w:rPr>
          <w:t>ation</w:t>
        </w:r>
      </w:ins>
      <w:r w:rsidRPr="00B645F5">
        <w:rPr>
          <w:rFonts w:asciiTheme="majorBidi" w:hAnsiTheme="majorBidi" w:cstheme="majorBidi"/>
          <w:sz w:val="22"/>
          <w:szCs w:val="22"/>
          <w:rPrChange w:id="412" w:author="Christopher Fotheringham" w:date="2021-09-22T11:01:00Z">
            <w:rPr/>
          </w:rPrChange>
        </w:rPr>
        <w:t xml:space="preserve"> in relation to tourism </w:t>
      </w:r>
      <w:del w:id="413" w:author="Christopher Fotheringham" w:date="2021-09-20T15:23:00Z">
        <w:r w:rsidRPr="00B645F5" w:rsidDel="0079750C">
          <w:rPr>
            <w:rFonts w:asciiTheme="majorBidi" w:hAnsiTheme="majorBidi" w:cstheme="majorBidi"/>
            <w:sz w:val="22"/>
            <w:szCs w:val="22"/>
            <w:rPrChange w:id="414" w:author="Christopher Fotheringham" w:date="2021-09-22T11:01:00Z">
              <w:rPr/>
            </w:rPrChange>
          </w:rPr>
          <w:delText xml:space="preserve">has </w:delText>
        </w:r>
      </w:del>
      <w:ins w:id="415" w:author="Christopher Fotheringham" w:date="2021-09-20T15:23:00Z">
        <w:r w:rsidR="0079750C" w:rsidRPr="00B645F5">
          <w:rPr>
            <w:rFonts w:asciiTheme="majorBidi" w:hAnsiTheme="majorBidi" w:cstheme="majorBidi"/>
            <w:sz w:val="22"/>
            <w:szCs w:val="22"/>
            <w:rPrChange w:id="416" w:author="Christopher Fotheringham" w:date="2021-09-22T11:01:00Z">
              <w:rPr/>
            </w:rPrChange>
          </w:rPr>
          <w:t xml:space="preserve">have </w:t>
        </w:r>
      </w:ins>
      <w:del w:id="417" w:author="Christopher Fotheringham" w:date="2021-09-20T15:23:00Z">
        <w:r w:rsidRPr="00B645F5" w:rsidDel="0079750C">
          <w:rPr>
            <w:rFonts w:asciiTheme="majorBidi" w:hAnsiTheme="majorBidi" w:cstheme="majorBidi"/>
            <w:sz w:val="22"/>
            <w:szCs w:val="22"/>
            <w:rPrChange w:id="418" w:author="Christopher Fotheringham" w:date="2021-09-22T11:01:00Z">
              <w:rPr/>
            </w:rPrChange>
          </w:rPr>
          <w:delText>been mainly descriptive</w:delText>
        </w:r>
      </w:del>
      <w:ins w:id="419" w:author="Christopher Fotheringham" w:date="2021-09-20T15:23:00Z">
        <w:r w:rsidR="0079750C" w:rsidRPr="00B645F5">
          <w:rPr>
            <w:rFonts w:asciiTheme="majorBidi" w:hAnsiTheme="majorBidi" w:cstheme="majorBidi"/>
            <w:sz w:val="22"/>
            <w:szCs w:val="22"/>
            <w:rPrChange w:id="420" w:author="Christopher Fotheringham" w:date="2021-09-22T11:01:00Z">
              <w:rPr/>
            </w:rPrChange>
          </w:rPr>
          <w:t xml:space="preserve">been descriptive in nature and have focused </w:t>
        </w:r>
      </w:ins>
      <w:del w:id="421" w:author="Christopher Fotheringham" w:date="2021-09-20T15:23:00Z">
        <w:r w:rsidRPr="00B645F5" w:rsidDel="0079750C">
          <w:rPr>
            <w:rFonts w:asciiTheme="majorBidi" w:hAnsiTheme="majorBidi" w:cstheme="majorBidi"/>
            <w:sz w:val="22"/>
            <w:szCs w:val="22"/>
            <w:rPrChange w:id="422" w:author="Christopher Fotheringham" w:date="2021-09-22T11:01:00Z">
              <w:rPr/>
            </w:rPrChange>
          </w:rPr>
          <w:delText xml:space="preserve">, focusing </w:delText>
        </w:r>
      </w:del>
      <w:r w:rsidRPr="00B645F5">
        <w:rPr>
          <w:rFonts w:asciiTheme="majorBidi" w:hAnsiTheme="majorBidi" w:cstheme="majorBidi"/>
          <w:sz w:val="22"/>
          <w:szCs w:val="22"/>
          <w:rPrChange w:id="423" w:author="Christopher Fotheringham" w:date="2021-09-22T11:01:00Z">
            <w:rPr/>
          </w:rPrChange>
        </w:rPr>
        <w:t xml:space="preserve">on </w:t>
      </w:r>
      <w:del w:id="424" w:author="Christopher Fotheringham" w:date="2021-09-22T10:46:00Z">
        <w:r w:rsidRPr="00B645F5" w:rsidDel="00C96AA0">
          <w:rPr>
            <w:rFonts w:asciiTheme="majorBidi" w:hAnsiTheme="majorBidi" w:cstheme="majorBidi"/>
            <w:sz w:val="22"/>
            <w:szCs w:val="22"/>
            <w:rPrChange w:id="425" w:author="Christopher Fotheringham" w:date="2021-09-22T11:01:00Z">
              <w:rPr/>
            </w:rPrChange>
          </w:rPr>
          <w:delText xml:space="preserve">the </w:delText>
        </w:r>
      </w:del>
      <w:del w:id="426" w:author="Christopher Fotheringham" w:date="2021-09-22T10:47:00Z">
        <w:r w:rsidRPr="00B645F5" w:rsidDel="00C96AA0">
          <w:rPr>
            <w:rFonts w:asciiTheme="majorBidi" w:hAnsiTheme="majorBidi" w:cstheme="majorBidi"/>
            <w:sz w:val="22"/>
            <w:szCs w:val="22"/>
            <w:rPrChange w:id="427" w:author="Christopher Fotheringham" w:date="2021-09-22T11:01:00Z">
              <w:rPr/>
            </w:rPrChange>
          </w:rPr>
          <w:delText>transport modes</w:delText>
        </w:r>
      </w:del>
      <w:ins w:id="428" w:author="Christopher Fotheringham" w:date="2021-09-22T10:47:00Z">
        <w:r w:rsidR="00C96AA0" w:rsidRPr="00B645F5">
          <w:rPr>
            <w:rFonts w:asciiTheme="majorBidi" w:hAnsiTheme="majorBidi" w:cstheme="majorBidi"/>
            <w:sz w:val="22"/>
            <w:szCs w:val="22"/>
            <w:rPrChange w:id="429" w:author="Christopher Fotheringham" w:date="2021-09-22T11:01:00Z">
              <w:rPr/>
            </w:rPrChange>
          </w:rPr>
          <w:t>modes of transport</w:t>
        </w:r>
      </w:ins>
      <w:ins w:id="430" w:author="Susan" w:date="2021-09-26T15:47:00Z">
        <w:r w:rsidR="006E04E0">
          <w:rPr>
            <w:rFonts w:asciiTheme="majorBidi" w:hAnsiTheme="majorBidi" w:cstheme="majorBidi"/>
            <w:sz w:val="22"/>
            <w:szCs w:val="22"/>
          </w:rPr>
          <w:t>ation</w:t>
        </w:r>
      </w:ins>
      <w:r w:rsidRPr="00B645F5">
        <w:rPr>
          <w:rFonts w:asciiTheme="majorBidi" w:hAnsiTheme="majorBidi" w:cstheme="majorBidi"/>
          <w:sz w:val="22"/>
          <w:szCs w:val="22"/>
          <w:rPrChange w:id="431" w:author="Christopher Fotheringham" w:date="2021-09-22T11:01:00Z">
            <w:rPr/>
          </w:rPrChange>
        </w:rPr>
        <w:t xml:space="preserve"> </w:t>
      </w:r>
      <w:del w:id="432" w:author="Christopher Fotheringham" w:date="2021-09-22T10:47:00Z">
        <w:r w:rsidRPr="00B645F5" w:rsidDel="00C96AA0">
          <w:rPr>
            <w:rFonts w:asciiTheme="majorBidi" w:hAnsiTheme="majorBidi" w:cstheme="majorBidi"/>
            <w:sz w:val="22"/>
            <w:szCs w:val="22"/>
            <w:rPrChange w:id="433" w:author="Christopher Fotheringham" w:date="2021-09-22T11:01:00Z">
              <w:rPr/>
            </w:rPrChange>
          </w:rPr>
          <w:delText>used to move tourists</w:delText>
        </w:r>
      </w:del>
      <w:ins w:id="434" w:author="Christopher Fotheringham" w:date="2021-09-22T10:47:00Z">
        <w:r w:rsidR="00C96AA0" w:rsidRPr="00B645F5">
          <w:rPr>
            <w:rFonts w:asciiTheme="majorBidi" w:hAnsiTheme="majorBidi" w:cstheme="majorBidi"/>
            <w:sz w:val="22"/>
            <w:szCs w:val="22"/>
            <w:rPrChange w:id="435" w:author="Christopher Fotheringham" w:date="2021-09-22T11:01:00Z">
              <w:rPr/>
            </w:rPrChange>
          </w:rPr>
          <w:t xml:space="preserve">used by tourists to </w:t>
        </w:r>
      </w:ins>
      <w:ins w:id="436" w:author="Susan" w:date="2021-09-26T15:47:00Z">
        <w:r w:rsidR="006E04E0">
          <w:rPr>
            <w:rFonts w:asciiTheme="majorBidi" w:hAnsiTheme="majorBidi" w:cstheme="majorBidi"/>
            <w:sz w:val="22"/>
            <w:szCs w:val="22"/>
          </w:rPr>
          <w:t>travel</w:t>
        </w:r>
      </w:ins>
      <w:ins w:id="437" w:author="Christopher Fotheringham" w:date="2021-09-22T10:47:00Z">
        <w:del w:id="438" w:author="Susan" w:date="2021-09-26T15:47:00Z">
          <w:r w:rsidR="00C96AA0" w:rsidRPr="00B645F5" w:rsidDel="006E04E0">
            <w:rPr>
              <w:rFonts w:asciiTheme="majorBidi" w:hAnsiTheme="majorBidi" w:cstheme="majorBidi"/>
              <w:sz w:val="22"/>
              <w:szCs w:val="22"/>
              <w:rPrChange w:id="439" w:author="Christopher Fotheringham" w:date="2021-09-22T11:01:00Z">
                <w:rPr/>
              </w:rPrChange>
            </w:rPr>
            <w:delText>transit</w:delText>
          </w:r>
        </w:del>
      </w:ins>
      <w:r w:rsidRPr="00B645F5">
        <w:rPr>
          <w:rFonts w:asciiTheme="majorBidi" w:hAnsiTheme="majorBidi" w:cstheme="majorBidi"/>
          <w:sz w:val="22"/>
          <w:szCs w:val="22"/>
          <w:rPrChange w:id="440" w:author="Christopher Fotheringham" w:date="2021-09-22T11:01:00Z">
            <w:rPr/>
          </w:rPrChange>
        </w:rPr>
        <w:t xml:space="preserve"> from their </w:t>
      </w:r>
      <w:ins w:id="441" w:author="Susan" w:date="2021-09-26T15:47:00Z">
        <w:r w:rsidR="006E04E0">
          <w:rPr>
            <w:rFonts w:asciiTheme="majorBidi" w:hAnsiTheme="majorBidi" w:cstheme="majorBidi"/>
            <w:sz w:val="22"/>
            <w:szCs w:val="22"/>
          </w:rPr>
          <w:t>points</w:t>
        </w:r>
      </w:ins>
      <w:ins w:id="442" w:author="Christopher Fotheringham" w:date="2021-09-22T10:47:00Z">
        <w:del w:id="443" w:author="Susan" w:date="2021-09-26T15:47:00Z">
          <w:r w:rsidR="00C96AA0" w:rsidRPr="00B645F5" w:rsidDel="006E04E0">
            <w:rPr>
              <w:rFonts w:asciiTheme="majorBidi" w:hAnsiTheme="majorBidi" w:cstheme="majorBidi"/>
              <w:sz w:val="22"/>
              <w:szCs w:val="22"/>
              <w:rPrChange w:id="444" w:author="Christopher Fotheringham" w:date="2021-09-22T11:01:00Z">
                <w:rPr/>
              </w:rPrChange>
            </w:rPr>
            <w:delText>place</w:delText>
          </w:r>
        </w:del>
        <w:r w:rsidR="00C96AA0" w:rsidRPr="00B645F5">
          <w:rPr>
            <w:rFonts w:asciiTheme="majorBidi" w:hAnsiTheme="majorBidi" w:cstheme="majorBidi"/>
            <w:sz w:val="22"/>
            <w:szCs w:val="22"/>
            <w:rPrChange w:id="445" w:author="Christopher Fotheringham" w:date="2021-09-22T11:01:00Z">
              <w:rPr/>
            </w:rPrChange>
          </w:rPr>
          <w:t xml:space="preserve"> of </w:t>
        </w:r>
      </w:ins>
      <w:r w:rsidRPr="00B645F5">
        <w:rPr>
          <w:rFonts w:asciiTheme="majorBidi" w:hAnsiTheme="majorBidi" w:cstheme="majorBidi"/>
          <w:sz w:val="22"/>
          <w:szCs w:val="22"/>
          <w:rPrChange w:id="446" w:author="Christopher Fotheringham" w:date="2021-09-22T11:01:00Z">
            <w:rPr/>
          </w:rPrChange>
        </w:rPr>
        <w:t>origin</w:t>
      </w:r>
      <w:del w:id="447" w:author="Christopher Fotheringham" w:date="2021-09-22T10:47:00Z">
        <w:r w:rsidRPr="00B645F5" w:rsidDel="00C96AA0">
          <w:rPr>
            <w:rFonts w:asciiTheme="majorBidi" w:hAnsiTheme="majorBidi" w:cstheme="majorBidi"/>
            <w:sz w:val="22"/>
            <w:szCs w:val="22"/>
            <w:rPrChange w:id="448" w:author="Christopher Fotheringham" w:date="2021-09-22T11:01:00Z">
              <w:rPr/>
            </w:rPrChange>
          </w:rPr>
          <w:delText>s</w:delText>
        </w:r>
      </w:del>
      <w:r w:rsidRPr="00B645F5">
        <w:rPr>
          <w:rFonts w:asciiTheme="majorBidi" w:hAnsiTheme="majorBidi" w:cstheme="majorBidi"/>
          <w:sz w:val="22"/>
          <w:szCs w:val="22"/>
          <w:rPrChange w:id="449" w:author="Christopher Fotheringham" w:date="2021-09-22T11:01:00Z">
            <w:rPr/>
          </w:rPrChange>
        </w:rPr>
        <w:t xml:space="preserve"> to their destinations and back (</w:t>
      </w:r>
      <w:del w:id="450" w:author="Christopher Fotheringham" w:date="2021-09-20T15:23:00Z">
        <w:r w:rsidRPr="00B645F5" w:rsidDel="0079750C">
          <w:rPr>
            <w:rFonts w:asciiTheme="majorBidi" w:hAnsiTheme="majorBidi" w:cstheme="majorBidi"/>
            <w:sz w:val="22"/>
            <w:szCs w:val="22"/>
            <w:rPrChange w:id="451" w:author="Christopher Fotheringham" w:date="2021-09-22T11:01:00Z">
              <w:rPr/>
            </w:rPrChange>
          </w:rPr>
          <w:delText>i. e.</w:delText>
        </w:r>
      </w:del>
      <w:ins w:id="452" w:author="Susan" w:date="2021-09-26T15:47:00Z">
        <w:r w:rsidR="006E04E0" w:rsidRPr="00FF1CB3">
          <w:rPr>
            <w:rFonts w:asciiTheme="majorBidi" w:hAnsiTheme="majorBidi" w:cstheme="majorBidi"/>
            <w:sz w:val="22"/>
            <w:szCs w:val="22"/>
          </w:rPr>
          <w:t xml:space="preserve">Hodgson, 1988; </w:t>
        </w:r>
      </w:ins>
      <w:del w:id="453" w:author="Christopher Fotheringham" w:date="2021-09-20T15:23:00Z">
        <w:r w:rsidRPr="00B645F5" w:rsidDel="0079750C">
          <w:rPr>
            <w:rFonts w:asciiTheme="majorBidi" w:hAnsiTheme="majorBidi" w:cstheme="majorBidi"/>
            <w:sz w:val="22"/>
            <w:szCs w:val="22"/>
            <w:rPrChange w:id="454" w:author="Christopher Fotheringham" w:date="2021-09-22T11:01:00Z">
              <w:rPr/>
            </w:rPrChange>
          </w:rPr>
          <w:delText xml:space="preserve"> </w:delText>
        </w:r>
      </w:del>
      <w:r w:rsidRPr="00B645F5">
        <w:rPr>
          <w:rFonts w:asciiTheme="majorBidi" w:hAnsiTheme="majorBidi" w:cstheme="majorBidi"/>
          <w:sz w:val="22"/>
          <w:szCs w:val="22"/>
          <w:rPrChange w:id="455" w:author="Christopher Fotheringham" w:date="2021-09-22T11:01:00Z">
            <w:rPr/>
          </w:rPrChange>
        </w:rPr>
        <w:t>Page, 1994</w:t>
      </w:r>
      <w:ins w:id="456" w:author="Susan" w:date="2021-09-26T15:48:00Z">
        <w:r w:rsidR="006E04E0">
          <w:rPr>
            <w:rFonts w:asciiTheme="majorBidi" w:hAnsiTheme="majorBidi" w:cstheme="majorBidi"/>
            <w:sz w:val="22"/>
            <w:szCs w:val="22"/>
          </w:rPr>
          <w:t>;</w:t>
        </w:r>
      </w:ins>
      <w:ins w:id="457" w:author="Susan" w:date="2021-09-26T18:03:00Z">
        <w:r w:rsidR="00A0449C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458" w:author="Susan" w:date="2021-09-26T15:47:00Z">
        <w:r w:rsidRPr="00B645F5" w:rsidDel="006E04E0">
          <w:rPr>
            <w:rFonts w:asciiTheme="majorBidi" w:hAnsiTheme="majorBidi" w:cstheme="majorBidi"/>
            <w:sz w:val="22"/>
            <w:szCs w:val="22"/>
            <w:rPrChange w:id="459" w:author="Christopher Fotheringham" w:date="2021-09-22T11:01:00Z">
              <w:rPr/>
            </w:rPrChange>
          </w:rPr>
          <w:delText xml:space="preserve">; Hodgson, 1988; </w:delText>
        </w:r>
      </w:del>
      <w:proofErr w:type="spellStart"/>
      <w:r w:rsidRPr="00B645F5">
        <w:rPr>
          <w:rFonts w:asciiTheme="majorBidi" w:hAnsiTheme="majorBidi" w:cstheme="majorBidi"/>
          <w:sz w:val="22"/>
          <w:szCs w:val="22"/>
          <w:rPrChange w:id="460" w:author="Christopher Fotheringham" w:date="2021-09-22T11:01:00Z">
            <w:rPr/>
          </w:rPrChange>
        </w:rPr>
        <w:t>Prideaux</w:t>
      </w:r>
      <w:proofErr w:type="spellEnd"/>
      <w:r w:rsidRPr="00B645F5">
        <w:rPr>
          <w:rFonts w:asciiTheme="majorBidi" w:hAnsiTheme="majorBidi" w:cstheme="majorBidi"/>
          <w:sz w:val="22"/>
          <w:szCs w:val="22"/>
          <w:rPrChange w:id="461" w:author="Christopher Fotheringham" w:date="2021-09-22T11:01:00Z">
            <w:rPr/>
          </w:rPrChange>
        </w:rPr>
        <w:t xml:space="preserve">, 1993). Other studies, </w:t>
      </w:r>
      <w:del w:id="462" w:author="Christopher Fotheringham" w:date="2021-09-20T15:24:00Z">
        <w:r w:rsidRPr="00B645F5" w:rsidDel="00E04ABE">
          <w:rPr>
            <w:rFonts w:asciiTheme="majorBidi" w:hAnsiTheme="majorBidi" w:cstheme="majorBidi"/>
            <w:sz w:val="22"/>
            <w:szCs w:val="22"/>
            <w:rPrChange w:id="463" w:author="Christopher Fotheringham" w:date="2021-09-22T11:01:00Z">
              <w:rPr/>
            </w:rPrChange>
          </w:rPr>
          <w:delText>still in a descriptive manner</w:delText>
        </w:r>
      </w:del>
      <w:ins w:id="464" w:author="Christopher Fotheringham" w:date="2021-09-20T15:24:00Z">
        <w:r w:rsidR="00E04ABE" w:rsidRPr="00B645F5">
          <w:rPr>
            <w:rFonts w:asciiTheme="majorBidi" w:hAnsiTheme="majorBidi" w:cstheme="majorBidi"/>
            <w:sz w:val="22"/>
            <w:szCs w:val="22"/>
            <w:rPrChange w:id="465" w:author="Christopher Fotheringham" w:date="2021-09-22T11:01:00Z">
              <w:rPr/>
            </w:rPrChange>
          </w:rPr>
          <w:t>also of a descriptive nature</w:t>
        </w:r>
      </w:ins>
      <w:r w:rsidRPr="00B645F5">
        <w:rPr>
          <w:rFonts w:asciiTheme="majorBidi" w:hAnsiTheme="majorBidi" w:cstheme="majorBidi"/>
          <w:sz w:val="22"/>
          <w:szCs w:val="22"/>
          <w:rPrChange w:id="466" w:author="Christopher Fotheringham" w:date="2021-09-22T11:01:00Z">
            <w:rPr/>
          </w:rPrChange>
        </w:rPr>
        <w:t xml:space="preserve">, </w:t>
      </w:r>
      <w:ins w:id="467" w:author="Christopher Fotheringham" w:date="2021-09-20T15:24:00Z">
        <w:r w:rsidR="00E04ABE" w:rsidRPr="00B645F5">
          <w:rPr>
            <w:rFonts w:asciiTheme="majorBidi" w:hAnsiTheme="majorBidi" w:cstheme="majorBidi"/>
            <w:sz w:val="22"/>
            <w:szCs w:val="22"/>
            <w:rPrChange w:id="468" w:author="Christopher Fotheringham" w:date="2021-09-22T11:01:00Z">
              <w:rPr/>
            </w:rPrChange>
          </w:rPr>
          <w:t xml:space="preserve">have </w:t>
        </w:r>
      </w:ins>
      <w:r w:rsidRPr="00B645F5">
        <w:rPr>
          <w:rFonts w:asciiTheme="majorBidi" w:hAnsiTheme="majorBidi" w:cstheme="majorBidi"/>
          <w:sz w:val="22"/>
          <w:szCs w:val="22"/>
          <w:rPrChange w:id="469" w:author="Christopher Fotheringham" w:date="2021-09-22T11:01:00Z">
            <w:rPr/>
          </w:rPrChange>
        </w:rPr>
        <w:t>recognize</w:t>
      </w:r>
      <w:ins w:id="470" w:author="Christopher Fotheringham" w:date="2021-09-20T15:24:00Z">
        <w:r w:rsidR="00E04ABE" w:rsidRPr="00B645F5">
          <w:rPr>
            <w:rFonts w:asciiTheme="majorBidi" w:hAnsiTheme="majorBidi" w:cstheme="majorBidi"/>
            <w:sz w:val="22"/>
            <w:szCs w:val="22"/>
            <w:rPrChange w:id="471" w:author="Christopher Fotheringham" w:date="2021-09-22T11:01:00Z">
              <w:rPr/>
            </w:rPrChange>
          </w:rPr>
          <w:t>d</w:t>
        </w:r>
      </w:ins>
      <w:r w:rsidRPr="00B645F5">
        <w:rPr>
          <w:rFonts w:asciiTheme="majorBidi" w:hAnsiTheme="majorBidi" w:cstheme="majorBidi"/>
          <w:sz w:val="22"/>
          <w:szCs w:val="22"/>
          <w:rPrChange w:id="472" w:author="Christopher Fotheringham" w:date="2021-09-22T11:01:00Z">
            <w:rPr/>
          </w:rPrChange>
        </w:rPr>
        <w:t xml:space="preserve"> the role of transport</w:t>
      </w:r>
      <w:ins w:id="473" w:author="Susan" w:date="2021-09-26T15:48:00Z">
        <w:r w:rsidR="006E04E0">
          <w:rPr>
            <w:rFonts w:asciiTheme="majorBidi" w:hAnsiTheme="majorBidi" w:cstheme="majorBidi"/>
            <w:sz w:val="22"/>
            <w:szCs w:val="22"/>
          </w:rPr>
          <w:t>ation</w:t>
        </w:r>
      </w:ins>
      <w:r w:rsidRPr="00B645F5">
        <w:rPr>
          <w:rFonts w:asciiTheme="majorBidi" w:hAnsiTheme="majorBidi" w:cstheme="majorBidi"/>
          <w:sz w:val="22"/>
          <w:szCs w:val="22"/>
          <w:rPrChange w:id="474" w:author="Christopher Fotheringham" w:date="2021-09-22T11:01:00Z">
            <w:rPr/>
          </w:rPrChange>
        </w:rPr>
        <w:t xml:space="preserve"> system</w:t>
      </w:r>
      <w:ins w:id="475" w:author="Christopher Fotheringham" w:date="2021-09-20T15:24:00Z">
        <w:r w:rsidR="00E04ABE" w:rsidRPr="00B645F5">
          <w:rPr>
            <w:rFonts w:asciiTheme="majorBidi" w:hAnsiTheme="majorBidi" w:cstheme="majorBidi"/>
            <w:sz w:val="22"/>
            <w:szCs w:val="22"/>
            <w:rPrChange w:id="476" w:author="Christopher Fotheringham" w:date="2021-09-22T11:01:00Z">
              <w:rPr/>
            </w:rPrChange>
          </w:rPr>
          <w:t>s</w:t>
        </w:r>
      </w:ins>
      <w:r w:rsidRPr="00B645F5">
        <w:rPr>
          <w:rFonts w:asciiTheme="majorBidi" w:hAnsiTheme="majorBidi" w:cstheme="majorBidi"/>
          <w:sz w:val="22"/>
          <w:szCs w:val="22"/>
          <w:rPrChange w:id="477" w:author="Christopher Fotheringham" w:date="2021-09-22T11:01:00Z">
            <w:rPr/>
          </w:rPrChange>
        </w:rPr>
        <w:t xml:space="preserve"> as an essential component of successful tourism development (</w:t>
      </w:r>
      <w:proofErr w:type="spellStart"/>
      <w:ins w:id="478" w:author="Susan" w:date="2021-09-26T15:48:00Z">
        <w:r w:rsidR="006E04E0" w:rsidRPr="002151BD">
          <w:rPr>
            <w:rFonts w:asciiTheme="majorBidi" w:hAnsiTheme="majorBidi" w:cstheme="majorBidi"/>
            <w:sz w:val="22"/>
            <w:szCs w:val="22"/>
            <w:highlight w:val="yellow"/>
          </w:rPr>
          <w:t>Gronau</w:t>
        </w:r>
        <w:proofErr w:type="spellEnd"/>
        <w:r w:rsidR="006E04E0" w:rsidRPr="002151BD">
          <w:rPr>
            <w:rFonts w:asciiTheme="majorBidi" w:hAnsiTheme="majorBidi" w:cstheme="majorBidi"/>
            <w:sz w:val="22"/>
            <w:szCs w:val="22"/>
            <w:highlight w:val="yellow"/>
          </w:rPr>
          <w:t>, 2017</w:t>
        </w:r>
        <w:r w:rsidR="006E04E0" w:rsidRPr="002151BD">
          <w:rPr>
            <w:rFonts w:asciiTheme="majorBidi" w:hAnsiTheme="majorBidi" w:cstheme="majorBidi"/>
            <w:sz w:val="22"/>
            <w:szCs w:val="22"/>
          </w:rPr>
          <w:t xml:space="preserve">; </w:t>
        </w:r>
      </w:ins>
      <w:r w:rsidR="003477B8" w:rsidRPr="00B645F5">
        <w:rPr>
          <w:rFonts w:asciiTheme="majorBidi" w:hAnsiTheme="majorBidi" w:cstheme="majorBidi"/>
          <w:sz w:val="22"/>
          <w:szCs w:val="22"/>
          <w:highlight w:val="cyan"/>
          <w:rPrChange w:id="479" w:author="Christopher Fotheringham" w:date="2021-09-22T11:01:00Z">
            <w:rPr>
              <w:highlight w:val="cyan"/>
            </w:rPr>
          </w:rPrChange>
        </w:rPr>
        <w:t>Hall et al., 2017</w:t>
      </w:r>
      <w:r w:rsidR="003477B8" w:rsidRPr="00B645F5">
        <w:rPr>
          <w:rFonts w:asciiTheme="majorBidi" w:hAnsiTheme="majorBidi" w:cstheme="majorBidi"/>
          <w:sz w:val="22"/>
          <w:szCs w:val="22"/>
          <w:rPrChange w:id="480" w:author="Christopher Fotheringham" w:date="2021-09-22T11:01:00Z">
            <w:rPr/>
          </w:rPrChange>
        </w:rPr>
        <w:t xml:space="preserve">; </w:t>
      </w:r>
      <w:ins w:id="481" w:author="Susan" w:date="2021-09-26T15:48:00Z">
        <w:r w:rsidR="006E04E0" w:rsidRPr="00C653B3">
          <w:rPr>
            <w:rFonts w:asciiTheme="majorBidi" w:hAnsiTheme="majorBidi" w:cstheme="majorBidi"/>
            <w:sz w:val="22"/>
            <w:szCs w:val="22"/>
          </w:rPr>
          <w:t xml:space="preserve">Kaul, 1985; </w:t>
        </w:r>
      </w:ins>
      <w:proofErr w:type="spellStart"/>
      <w:ins w:id="482" w:author="Susan" w:date="2021-09-26T15:49:00Z">
        <w:r w:rsidR="006E04E0" w:rsidRPr="00BC5F36">
          <w:rPr>
            <w:rFonts w:asciiTheme="majorBidi" w:hAnsiTheme="majorBidi" w:cstheme="majorBidi"/>
            <w:sz w:val="22"/>
            <w:szCs w:val="22"/>
          </w:rPr>
          <w:t>Khadaroo</w:t>
        </w:r>
        <w:proofErr w:type="spellEnd"/>
        <w:r w:rsidR="006E04E0" w:rsidRPr="00BC5F36">
          <w:rPr>
            <w:rFonts w:asciiTheme="majorBidi" w:hAnsiTheme="majorBidi" w:cstheme="majorBidi"/>
            <w:sz w:val="22"/>
            <w:szCs w:val="22"/>
          </w:rPr>
          <w:t xml:space="preserve"> and </w:t>
        </w:r>
        <w:proofErr w:type="spellStart"/>
        <w:r w:rsidR="006E04E0" w:rsidRPr="00BC5F36">
          <w:rPr>
            <w:rFonts w:asciiTheme="majorBidi" w:hAnsiTheme="majorBidi" w:cstheme="majorBidi"/>
            <w:sz w:val="22"/>
            <w:szCs w:val="22"/>
          </w:rPr>
          <w:t>Seetanah</w:t>
        </w:r>
        <w:proofErr w:type="spellEnd"/>
        <w:r w:rsidR="006E04E0" w:rsidRPr="00BC5F36">
          <w:rPr>
            <w:rFonts w:asciiTheme="majorBidi" w:hAnsiTheme="majorBidi" w:cstheme="majorBidi"/>
            <w:sz w:val="22"/>
            <w:szCs w:val="22"/>
          </w:rPr>
          <w:t>, 2008</w:t>
        </w:r>
        <w:r w:rsidR="006E04E0">
          <w:rPr>
            <w:rFonts w:asciiTheme="majorBidi" w:hAnsiTheme="majorBidi" w:cstheme="majorBidi"/>
            <w:sz w:val="22"/>
            <w:szCs w:val="22"/>
          </w:rPr>
          <w:t xml:space="preserve">; </w:t>
        </w:r>
      </w:ins>
      <w:del w:id="483" w:author="Susan" w:date="2021-09-26T15:48:00Z">
        <w:r w:rsidR="00F32F7C" w:rsidRPr="00B645F5" w:rsidDel="006E04E0">
          <w:rPr>
            <w:rFonts w:asciiTheme="majorBidi" w:hAnsiTheme="majorBidi" w:cstheme="majorBidi"/>
            <w:sz w:val="22"/>
            <w:szCs w:val="22"/>
            <w:highlight w:val="yellow"/>
            <w:rPrChange w:id="484" w:author="Christopher Fotheringham" w:date="2021-09-22T11:01:00Z">
              <w:rPr>
                <w:highlight w:val="yellow"/>
              </w:rPr>
            </w:rPrChange>
          </w:rPr>
          <w:delText>Gronau, 2017</w:delText>
        </w:r>
        <w:r w:rsidR="00F32F7C" w:rsidRPr="00B645F5" w:rsidDel="006E04E0">
          <w:rPr>
            <w:rFonts w:asciiTheme="majorBidi" w:hAnsiTheme="majorBidi" w:cstheme="majorBidi"/>
            <w:sz w:val="22"/>
            <w:szCs w:val="22"/>
            <w:rPrChange w:id="485" w:author="Christopher Fotheringham" w:date="2021-09-22T11:01:00Z">
              <w:rPr/>
            </w:rPrChange>
          </w:rPr>
          <w:delText xml:space="preserve">; </w:delText>
        </w:r>
      </w:del>
      <w:ins w:id="486" w:author="Susan" w:date="2021-09-26T15:48:00Z">
        <w:r w:rsidR="006E04E0" w:rsidRPr="00AE2F37">
          <w:rPr>
            <w:rFonts w:asciiTheme="majorBidi" w:hAnsiTheme="majorBidi" w:cstheme="majorBidi"/>
            <w:sz w:val="22"/>
            <w:szCs w:val="22"/>
          </w:rPr>
          <w:t xml:space="preserve">Masson and </w:t>
        </w:r>
        <w:proofErr w:type="spellStart"/>
        <w:r w:rsidR="006E04E0" w:rsidRPr="00AE2F37">
          <w:rPr>
            <w:rFonts w:asciiTheme="majorBidi" w:hAnsiTheme="majorBidi" w:cstheme="majorBidi"/>
            <w:sz w:val="22"/>
            <w:szCs w:val="22"/>
          </w:rPr>
          <w:t>Petiot</w:t>
        </w:r>
        <w:proofErr w:type="spellEnd"/>
        <w:r w:rsidR="006E04E0" w:rsidRPr="00AE2F37">
          <w:rPr>
            <w:rFonts w:asciiTheme="majorBidi" w:hAnsiTheme="majorBidi" w:cstheme="majorBidi"/>
            <w:sz w:val="22"/>
            <w:szCs w:val="22"/>
          </w:rPr>
          <w:t xml:space="preserve">, 2009; </w:t>
        </w:r>
      </w:ins>
      <w:proofErr w:type="spellStart"/>
      <w:r w:rsidR="00012E8D" w:rsidRPr="00B645F5">
        <w:rPr>
          <w:rFonts w:asciiTheme="majorBidi" w:hAnsiTheme="majorBidi" w:cstheme="majorBidi"/>
          <w:color w:val="7030A0"/>
          <w:sz w:val="22"/>
          <w:szCs w:val="22"/>
          <w:highlight w:val="yellow"/>
          <w:shd w:val="clear" w:color="auto" w:fill="FFFFFF"/>
          <w:rPrChange w:id="487" w:author="Christopher Fotheringham" w:date="2021-09-22T11:01:00Z">
            <w:rPr>
              <w:rFonts w:ascii="David" w:hAnsi="David"/>
              <w:color w:val="7030A0"/>
              <w:highlight w:val="yellow"/>
              <w:shd w:val="clear" w:color="auto" w:fill="FFFFFF"/>
            </w:rPr>
          </w:rPrChange>
        </w:rPr>
        <w:t>Papaix</w:t>
      </w:r>
      <w:proofErr w:type="spellEnd"/>
      <w:r w:rsidR="00012E8D" w:rsidRPr="00B645F5">
        <w:rPr>
          <w:rFonts w:asciiTheme="majorBidi" w:hAnsiTheme="majorBidi" w:cstheme="majorBidi"/>
          <w:color w:val="7030A0"/>
          <w:sz w:val="22"/>
          <w:szCs w:val="22"/>
          <w:highlight w:val="yellow"/>
          <w:shd w:val="clear" w:color="auto" w:fill="FFFFFF"/>
          <w:rPrChange w:id="488" w:author="Christopher Fotheringham" w:date="2021-09-22T11:01:00Z">
            <w:rPr>
              <w:rFonts w:ascii="David" w:hAnsi="David"/>
              <w:color w:val="7030A0"/>
              <w:highlight w:val="yellow"/>
              <w:shd w:val="clear" w:color="auto" w:fill="FFFFFF"/>
            </w:rPr>
          </w:rPrChange>
        </w:rPr>
        <w:t xml:space="preserve"> and Coca-</w:t>
      </w:r>
      <w:proofErr w:type="spellStart"/>
      <w:r w:rsidR="00012E8D" w:rsidRPr="00B645F5">
        <w:rPr>
          <w:rFonts w:asciiTheme="majorBidi" w:hAnsiTheme="majorBidi" w:cstheme="majorBidi"/>
          <w:color w:val="7030A0"/>
          <w:sz w:val="22"/>
          <w:szCs w:val="22"/>
          <w:highlight w:val="yellow"/>
          <w:shd w:val="clear" w:color="auto" w:fill="FFFFFF"/>
          <w:rPrChange w:id="489" w:author="Christopher Fotheringham" w:date="2021-09-22T11:01:00Z">
            <w:rPr>
              <w:rFonts w:ascii="David" w:hAnsi="David"/>
              <w:color w:val="7030A0"/>
              <w:highlight w:val="yellow"/>
              <w:shd w:val="clear" w:color="auto" w:fill="FFFFFF"/>
            </w:rPr>
          </w:rPrChange>
        </w:rPr>
        <w:t>Stefaniak</w:t>
      </w:r>
      <w:proofErr w:type="spellEnd"/>
      <w:r w:rsidR="00012E8D" w:rsidRPr="00B645F5">
        <w:rPr>
          <w:rFonts w:asciiTheme="majorBidi" w:hAnsiTheme="majorBidi" w:cstheme="majorBidi"/>
          <w:color w:val="7030A0"/>
          <w:sz w:val="22"/>
          <w:szCs w:val="22"/>
          <w:highlight w:val="yellow"/>
          <w:shd w:val="clear" w:color="auto" w:fill="FFFFFF"/>
          <w:rPrChange w:id="490" w:author="Christopher Fotheringham" w:date="2021-09-22T11:01:00Z">
            <w:rPr>
              <w:rFonts w:ascii="David" w:hAnsi="David"/>
              <w:color w:val="7030A0"/>
              <w:highlight w:val="yellow"/>
              <w:shd w:val="clear" w:color="auto" w:fill="FFFFFF"/>
            </w:rPr>
          </w:rPrChange>
        </w:rPr>
        <w:t>, 2020;</w:t>
      </w:r>
      <w:r w:rsidR="00012E8D" w:rsidRPr="00B645F5">
        <w:rPr>
          <w:rFonts w:asciiTheme="majorBidi" w:hAnsiTheme="majorBidi" w:cstheme="majorBidi"/>
          <w:color w:val="7030A0"/>
          <w:sz w:val="22"/>
          <w:szCs w:val="22"/>
          <w:shd w:val="clear" w:color="auto" w:fill="FFFFFF"/>
          <w:rPrChange w:id="491" w:author="Christopher Fotheringham" w:date="2021-09-22T11:01:00Z">
            <w:rPr>
              <w:rFonts w:ascii="David" w:hAnsi="David"/>
              <w:color w:val="7030A0"/>
              <w:shd w:val="clear" w:color="auto" w:fill="FFFFFF"/>
            </w:rPr>
          </w:rPrChange>
        </w:rPr>
        <w:t xml:space="preserve"> </w:t>
      </w:r>
      <w:del w:id="492" w:author="Susan" w:date="2021-09-26T15:48:00Z">
        <w:r w:rsidRPr="00B645F5" w:rsidDel="006E04E0">
          <w:rPr>
            <w:rFonts w:asciiTheme="majorBidi" w:hAnsiTheme="majorBidi" w:cstheme="majorBidi"/>
            <w:sz w:val="22"/>
            <w:szCs w:val="22"/>
            <w:rPrChange w:id="493" w:author="Christopher Fotheringham" w:date="2021-09-22T11:01:00Z">
              <w:rPr/>
            </w:rPrChange>
          </w:rPr>
          <w:delText xml:space="preserve">Kaul, 1985;  </w:delText>
        </w:r>
      </w:del>
      <w:r w:rsidRPr="00B645F5">
        <w:rPr>
          <w:rFonts w:asciiTheme="majorBidi" w:hAnsiTheme="majorBidi" w:cstheme="majorBidi"/>
          <w:sz w:val="22"/>
          <w:szCs w:val="22"/>
          <w:rPrChange w:id="494" w:author="Christopher Fotheringham" w:date="2021-09-22T11:01:00Z">
            <w:rPr/>
          </w:rPrChange>
        </w:rPr>
        <w:t>Wheatcroft, 1994</w:t>
      </w:r>
      <w:del w:id="495" w:author="Susan" w:date="2021-09-26T15:49:00Z">
        <w:r w:rsidRPr="00B645F5" w:rsidDel="006E04E0">
          <w:rPr>
            <w:rFonts w:asciiTheme="majorBidi" w:hAnsiTheme="majorBidi" w:cstheme="majorBidi"/>
            <w:sz w:val="22"/>
            <w:szCs w:val="22"/>
            <w:rPrChange w:id="496" w:author="Christopher Fotheringham" w:date="2021-09-22T11:01:00Z">
              <w:rPr/>
            </w:rPrChange>
          </w:rPr>
          <w:delText>;</w:delText>
        </w:r>
      </w:del>
      <w:del w:id="497" w:author="Christopher Fotheringham" w:date="2021-09-20T15:25:00Z">
        <w:r w:rsidRPr="00B645F5" w:rsidDel="0062652F">
          <w:rPr>
            <w:rFonts w:asciiTheme="majorBidi" w:hAnsiTheme="majorBidi" w:cstheme="majorBidi"/>
            <w:sz w:val="22"/>
            <w:szCs w:val="22"/>
            <w:rPrChange w:id="498" w:author="Christopher Fotheringham" w:date="2021-09-22T11:01:00Z">
              <w:rPr/>
            </w:rPrChange>
          </w:rPr>
          <w:delText>,</w:delText>
        </w:r>
      </w:del>
      <w:del w:id="499" w:author="Susan" w:date="2021-09-26T18:03:00Z">
        <w:r w:rsidRPr="00B645F5" w:rsidDel="00A0449C">
          <w:rPr>
            <w:rFonts w:asciiTheme="majorBidi" w:hAnsiTheme="majorBidi" w:cstheme="majorBidi"/>
            <w:sz w:val="22"/>
            <w:szCs w:val="22"/>
            <w:rPrChange w:id="500" w:author="Christopher Fotheringham" w:date="2021-09-22T11:01:00Z">
              <w:rPr/>
            </w:rPrChange>
          </w:rPr>
          <w:delText xml:space="preserve"> </w:delText>
        </w:r>
      </w:del>
      <w:del w:id="501" w:author="Susan" w:date="2021-09-26T15:48:00Z">
        <w:r w:rsidRPr="00B645F5" w:rsidDel="006E04E0">
          <w:rPr>
            <w:rFonts w:asciiTheme="majorBidi" w:hAnsiTheme="majorBidi" w:cstheme="majorBidi"/>
            <w:sz w:val="22"/>
            <w:szCs w:val="22"/>
            <w:rPrChange w:id="502" w:author="Christopher Fotheringham" w:date="2021-09-22T11:01:00Z">
              <w:rPr/>
            </w:rPrChange>
          </w:rPr>
          <w:delText>Masson and Petiot, 2009; Khadaroo and Seetanah, 2008</w:delText>
        </w:r>
      </w:del>
      <w:r w:rsidRPr="00B645F5">
        <w:rPr>
          <w:rFonts w:asciiTheme="majorBidi" w:hAnsiTheme="majorBidi" w:cstheme="majorBidi"/>
          <w:sz w:val="22"/>
          <w:szCs w:val="22"/>
          <w:rPrChange w:id="503" w:author="Christopher Fotheringham" w:date="2021-09-22T11:01:00Z">
            <w:rPr/>
          </w:rPrChange>
        </w:rPr>
        <w:t xml:space="preserve">). </w:t>
      </w:r>
    </w:p>
    <w:p w14:paraId="74BC5E4F" w14:textId="64F23C79" w:rsidR="008E6DEC" w:rsidRPr="00B645F5" w:rsidRDefault="00C3176C" w:rsidP="00716B54">
      <w:pPr>
        <w:spacing w:line="480" w:lineRule="auto"/>
        <w:ind w:firstLine="288"/>
        <w:jc w:val="left"/>
        <w:rPr>
          <w:rFonts w:asciiTheme="majorBidi" w:hAnsiTheme="majorBidi" w:cstheme="majorBidi"/>
          <w:sz w:val="22"/>
          <w:szCs w:val="22"/>
          <w:lang w:eastAsia="en-GB"/>
          <w:rPrChange w:id="504" w:author="Christopher Fotheringham" w:date="2021-09-22T11:01:00Z">
            <w:rPr>
              <w:lang w:eastAsia="en-GB"/>
            </w:rPr>
          </w:rPrChange>
        </w:rPr>
        <w:pPrChange w:id="505" w:author="Susan" w:date="2021-09-26T17:39:00Z">
          <w:pPr>
            <w:ind w:firstLine="288"/>
            <w:jc w:val="left"/>
          </w:pPr>
        </w:pPrChange>
      </w:pPr>
      <w:r w:rsidRPr="00B645F5">
        <w:rPr>
          <w:rFonts w:asciiTheme="majorBidi" w:hAnsiTheme="majorBidi" w:cstheme="majorBidi"/>
          <w:sz w:val="22"/>
          <w:szCs w:val="22"/>
          <w:rPrChange w:id="506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The confluence between </w:t>
      </w:r>
      <w:del w:id="507" w:author="Christopher Fotheringham" w:date="2021-09-20T15:27:00Z">
        <w:r w:rsidRPr="00B645F5" w:rsidDel="0062652F">
          <w:rPr>
            <w:rFonts w:asciiTheme="majorBidi" w:hAnsiTheme="majorBidi" w:cstheme="majorBidi"/>
            <w:sz w:val="22"/>
            <w:szCs w:val="22"/>
            <w:rPrChange w:id="508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a </w:delText>
        </w:r>
      </w:del>
      <w:ins w:id="509" w:author="Christopher Fotheringham" w:date="2021-09-20T15:27:00Z">
        <w:r w:rsidR="0062652F" w:rsidRPr="00B645F5">
          <w:rPr>
            <w:rFonts w:asciiTheme="majorBidi" w:hAnsiTheme="majorBidi" w:cstheme="majorBidi"/>
            <w:sz w:val="22"/>
            <w:szCs w:val="22"/>
            <w:rPrChange w:id="510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the </w:t>
        </w:r>
      </w:ins>
      <w:ins w:id="511" w:author="Susan" w:date="2021-09-26T16:22:00Z">
        <w:r w:rsidR="00B3160F">
          <w:rPr>
            <w:rFonts w:asciiTheme="majorBidi" w:hAnsiTheme="majorBidi" w:cstheme="majorBidi"/>
            <w:sz w:val="22"/>
            <w:szCs w:val="22"/>
          </w:rPr>
          <w:t>irregular</w:t>
        </w:r>
      </w:ins>
      <w:del w:id="512" w:author="Susan" w:date="2021-09-26T16:22:00Z">
        <w:r w:rsidRPr="00B645F5" w:rsidDel="00B3160F">
          <w:rPr>
            <w:rFonts w:asciiTheme="majorBidi" w:hAnsiTheme="majorBidi" w:cstheme="majorBidi"/>
            <w:sz w:val="22"/>
            <w:szCs w:val="22"/>
            <w:rPrChange w:id="513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non-systematic</w:delText>
        </w:r>
      </w:del>
      <w:r w:rsidRPr="00B645F5">
        <w:rPr>
          <w:rFonts w:asciiTheme="majorBidi" w:hAnsiTheme="majorBidi" w:cstheme="majorBidi"/>
          <w:sz w:val="22"/>
          <w:szCs w:val="22"/>
          <w:rPrChange w:id="514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demand </w:t>
      </w:r>
      <w:del w:id="515" w:author="Christopher Fotheringham" w:date="2021-09-20T15:25:00Z">
        <w:r w:rsidRPr="00B645F5" w:rsidDel="0062652F">
          <w:rPr>
            <w:rFonts w:asciiTheme="majorBidi" w:hAnsiTheme="majorBidi" w:cstheme="majorBidi"/>
            <w:sz w:val="22"/>
            <w:szCs w:val="22"/>
            <w:rPrChange w:id="516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as </w:delText>
        </w:r>
      </w:del>
      <w:ins w:id="517" w:author="Christopher Fotheringham" w:date="2021-09-20T15:25:00Z">
        <w:r w:rsidR="0062652F" w:rsidRPr="00B645F5">
          <w:rPr>
            <w:rFonts w:asciiTheme="majorBidi" w:hAnsiTheme="majorBidi" w:cstheme="majorBidi"/>
            <w:sz w:val="22"/>
            <w:szCs w:val="22"/>
            <w:rPrChange w:id="518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created by </w:t>
        </w:r>
      </w:ins>
      <w:r w:rsidRPr="00B645F5">
        <w:rPr>
          <w:rFonts w:asciiTheme="majorBidi" w:hAnsiTheme="majorBidi" w:cstheme="majorBidi"/>
          <w:sz w:val="22"/>
          <w:szCs w:val="22"/>
          <w:rPrChange w:id="519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tourists, and </w:t>
      </w:r>
      <w:ins w:id="520" w:author="Christopher Fotheringham" w:date="2021-09-22T10:48:00Z">
        <w:r w:rsidR="00A11444" w:rsidRPr="00B645F5">
          <w:rPr>
            <w:rFonts w:asciiTheme="majorBidi" w:hAnsiTheme="majorBidi" w:cstheme="majorBidi"/>
            <w:sz w:val="22"/>
            <w:szCs w:val="22"/>
            <w:rPrChange w:id="521" w:author="Christopher Fotheringham" w:date="2021-09-22T11:01:00Z">
              <w:rPr>
                <w:rFonts w:asciiTheme="majorBidi" w:hAnsiTheme="majorBidi" w:cstheme="majorBidi"/>
              </w:rPr>
            </w:rPrChange>
          </w:rPr>
          <w:t>the</w:t>
        </w:r>
      </w:ins>
      <w:del w:id="522" w:author="Christopher Fotheringham" w:date="2021-09-22T10:48:00Z">
        <w:r w:rsidRPr="00B645F5" w:rsidDel="00A11444">
          <w:rPr>
            <w:rFonts w:asciiTheme="majorBidi" w:hAnsiTheme="majorBidi" w:cstheme="majorBidi"/>
            <w:sz w:val="22"/>
            <w:szCs w:val="22"/>
            <w:rPrChange w:id="523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a</w:delText>
        </w:r>
      </w:del>
      <w:r w:rsidRPr="00B645F5">
        <w:rPr>
          <w:rFonts w:asciiTheme="majorBidi" w:hAnsiTheme="majorBidi" w:cstheme="majorBidi"/>
          <w:sz w:val="22"/>
          <w:szCs w:val="22"/>
          <w:rPrChange w:id="524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systematic demand </w:t>
      </w:r>
      <w:del w:id="525" w:author="Christopher Fotheringham" w:date="2021-09-20T15:25:00Z">
        <w:r w:rsidRPr="00B645F5" w:rsidDel="0062652F">
          <w:rPr>
            <w:rFonts w:asciiTheme="majorBidi" w:hAnsiTheme="majorBidi" w:cstheme="majorBidi"/>
            <w:sz w:val="22"/>
            <w:szCs w:val="22"/>
            <w:rPrChange w:id="526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as </w:delText>
        </w:r>
      </w:del>
      <w:ins w:id="527" w:author="Christopher Fotheringham" w:date="2021-09-20T15:27:00Z">
        <w:r w:rsidR="0062652F" w:rsidRPr="00B645F5">
          <w:rPr>
            <w:rFonts w:asciiTheme="majorBidi" w:hAnsiTheme="majorBidi" w:cstheme="majorBidi"/>
            <w:sz w:val="22"/>
            <w:szCs w:val="22"/>
            <w:rPrChange w:id="528" w:author="Christopher Fotheringham" w:date="2021-09-22T11:01:00Z">
              <w:rPr>
                <w:rFonts w:asciiTheme="majorBidi" w:hAnsiTheme="majorBidi" w:cstheme="majorBidi"/>
              </w:rPr>
            </w:rPrChange>
          </w:rPr>
          <w:t>of</w:t>
        </w:r>
      </w:ins>
      <w:ins w:id="529" w:author="Christopher Fotheringham" w:date="2021-09-20T15:25:00Z">
        <w:r w:rsidR="0062652F" w:rsidRPr="00B645F5">
          <w:rPr>
            <w:rFonts w:asciiTheme="majorBidi" w:hAnsiTheme="majorBidi" w:cstheme="majorBidi"/>
            <w:sz w:val="22"/>
            <w:szCs w:val="22"/>
            <w:rPrChange w:id="530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B645F5">
        <w:rPr>
          <w:rFonts w:asciiTheme="majorBidi" w:hAnsiTheme="majorBidi" w:cstheme="majorBidi"/>
          <w:sz w:val="22"/>
          <w:szCs w:val="22"/>
          <w:rPrChange w:id="531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commuters, </w:t>
      </w:r>
      <w:del w:id="532" w:author="Christopher Fotheringham" w:date="2021-09-20T15:27:00Z">
        <w:r w:rsidRPr="00B645F5" w:rsidDel="0062652F">
          <w:rPr>
            <w:rFonts w:asciiTheme="majorBidi" w:hAnsiTheme="majorBidi" w:cstheme="majorBidi"/>
            <w:sz w:val="22"/>
            <w:szCs w:val="22"/>
            <w:rPrChange w:id="533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on </w:delText>
        </w:r>
      </w:del>
      <w:ins w:id="534" w:author="Christopher Fotheringham" w:date="2021-09-20T15:27:00Z">
        <w:r w:rsidR="0062652F" w:rsidRPr="00B645F5">
          <w:rPr>
            <w:rFonts w:asciiTheme="majorBidi" w:hAnsiTheme="majorBidi" w:cstheme="majorBidi"/>
            <w:sz w:val="22"/>
            <w:szCs w:val="22"/>
            <w:rPrChange w:id="535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in </w:t>
        </w:r>
      </w:ins>
      <w:r w:rsidRPr="00B645F5">
        <w:rPr>
          <w:rFonts w:asciiTheme="majorBidi" w:hAnsiTheme="majorBidi" w:cstheme="majorBidi"/>
          <w:sz w:val="22"/>
          <w:szCs w:val="22"/>
          <w:rPrChange w:id="536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the same space and </w:t>
      </w:r>
      <w:ins w:id="537" w:author="Christopher Fotheringham" w:date="2021-09-20T15:27:00Z">
        <w:r w:rsidR="0062652F" w:rsidRPr="00B645F5">
          <w:rPr>
            <w:rFonts w:asciiTheme="majorBidi" w:hAnsiTheme="majorBidi" w:cstheme="majorBidi"/>
            <w:sz w:val="22"/>
            <w:szCs w:val="22"/>
            <w:rPrChange w:id="538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using the same </w:t>
        </w:r>
      </w:ins>
      <w:r w:rsidRPr="00B645F5">
        <w:rPr>
          <w:rFonts w:asciiTheme="majorBidi" w:hAnsiTheme="majorBidi" w:cstheme="majorBidi"/>
          <w:sz w:val="22"/>
          <w:szCs w:val="22"/>
          <w:rPrChange w:id="539" w:author="Christopher Fotheringham" w:date="2021-09-22T11:01:00Z">
            <w:rPr>
              <w:rFonts w:asciiTheme="majorBidi" w:hAnsiTheme="majorBidi" w:cstheme="majorBidi"/>
            </w:rPr>
          </w:rPrChange>
        </w:rPr>
        <w:t>infrastructure</w:t>
      </w:r>
      <w:del w:id="540" w:author="Christopher Fotheringham" w:date="2021-09-20T15:27:00Z">
        <w:r w:rsidRPr="00B645F5" w:rsidDel="0062652F">
          <w:rPr>
            <w:rFonts w:asciiTheme="majorBidi" w:hAnsiTheme="majorBidi" w:cstheme="majorBidi"/>
            <w:sz w:val="22"/>
            <w:szCs w:val="22"/>
            <w:rPrChange w:id="541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s</w:delText>
        </w:r>
      </w:del>
      <w:r w:rsidR="000B456D" w:rsidRPr="00B645F5">
        <w:rPr>
          <w:rFonts w:asciiTheme="majorBidi" w:hAnsiTheme="majorBidi" w:cstheme="majorBidi"/>
          <w:sz w:val="22"/>
          <w:szCs w:val="22"/>
          <w:rPrChange w:id="542" w:author="Christopher Fotheringham" w:date="2021-09-22T11:01:00Z">
            <w:rPr>
              <w:rFonts w:asciiTheme="majorBidi" w:hAnsiTheme="majorBidi" w:cstheme="majorBidi"/>
            </w:rPr>
          </w:rPrChange>
        </w:rPr>
        <w:t>,</w:t>
      </w:r>
      <w:r w:rsidRPr="00B645F5">
        <w:rPr>
          <w:rFonts w:asciiTheme="majorBidi" w:hAnsiTheme="majorBidi" w:cstheme="majorBidi"/>
          <w:sz w:val="22"/>
          <w:szCs w:val="22"/>
          <w:rPrChange w:id="543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</w:t>
      </w:r>
      <w:del w:id="544" w:author="Christopher Fotheringham" w:date="2021-09-20T15:26:00Z">
        <w:r w:rsidRPr="00B645F5" w:rsidDel="0062652F">
          <w:rPr>
            <w:rFonts w:asciiTheme="majorBidi" w:hAnsiTheme="majorBidi" w:cstheme="majorBidi"/>
            <w:sz w:val="22"/>
            <w:szCs w:val="22"/>
            <w:rPrChange w:id="545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creates the impacts aforementioned</w:delText>
        </w:r>
      </w:del>
      <w:ins w:id="546" w:author="Christopher Fotheringham" w:date="2021-09-20T15:26:00Z">
        <w:r w:rsidR="0062652F" w:rsidRPr="00B645F5">
          <w:rPr>
            <w:rFonts w:asciiTheme="majorBidi" w:hAnsiTheme="majorBidi" w:cstheme="majorBidi"/>
            <w:sz w:val="22"/>
            <w:szCs w:val="22"/>
            <w:rPrChange w:id="547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has the </w:t>
        </w:r>
        <w:commentRangeStart w:id="548"/>
        <w:r w:rsidR="0062652F" w:rsidRPr="00B645F5">
          <w:rPr>
            <w:rFonts w:asciiTheme="majorBidi" w:hAnsiTheme="majorBidi" w:cstheme="majorBidi"/>
            <w:sz w:val="22"/>
            <w:szCs w:val="22"/>
            <w:rPrChange w:id="549" w:author="Christopher Fotheringham" w:date="2021-09-22T11:01:00Z">
              <w:rPr>
                <w:rFonts w:asciiTheme="majorBidi" w:hAnsiTheme="majorBidi" w:cstheme="majorBidi"/>
              </w:rPr>
            </w:rPrChange>
          </w:rPr>
          <w:t>effects mentioned above</w:t>
        </w:r>
      </w:ins>
      <w:commentRangeEnd w:id="548"/>
      <w:ins w:id="550" w:author="Christopher Fotheringham" w:date="2021-09-22T10:48:00Z">
        <w:r w:rsidR="00A11444" w:rsidRPr="00B645F5">
          <w:rPr>
            <w:rStyle w:val="CommentReference"/>
            <w:rFonts w:asciiTheme="majorBidi" w:hAnsiTheme="majorBidi" w:cstheme="majorBidi"/>
            <w:sz w:val="22"/>
            <w:szCs w:val="22"/>
            <w:rPrChange w:id="551" w:author="Christopher Fotheringham" w:date="2021-09-22T11:01:00Z">
              <w:rPr>
                <w:rStyle w:val="CommentReference"/>
                <w:rFonts w:cs="David"/>
              </w:rPr>
            </w:rPrChange>
          </w:rPr>
          <w:commentReference w:id="548"/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552" w:author="Christopher Fotheringham" w:date="2021-09-22T11:01:00Z">
            <w:rPr/>
          </w:rPrChange>
        </w:rPr>
        <w:t xml:space="preserve">. Some studies analyze </w:t>
      </w:r>
      <w:del w:id="553" w:author="Christopher Fotheringham" w:date="2021-09-20T15:27:00Z">
        <w:r w:rsidR="008E6DEC" w:rsidRPr="00B645F5" w:rsidDel="0062652F">
          <w:rPr>
            <w:rFonts w:asciiTheme="majorBidi" w:hAnsiTheme="majorBidi" w:cstheme="majorBidi"/>
            <w:sz w:val="22"/>
            <w:szCs w:val="22"/>
            <w:rPrChange w:id="554" w:author="Christopher Fotheringham" w:date="2021-09-22T11:01:00Z">
              <w:rPr/>
            </w:rPrChange>
          </w:rPr>
          <w:delText>that effect</w:delText>
        </w:r>
      </w:del>
      <w:ins w:id="555" w:author="Christopher Fotheringham" w:date="2021-09-20T15:27:00Z">
        <w:r w:rsidR="0062652F" w:rsidRPr="00B645F5">
          <w:rPr>
            <w:rFonts w:asciiTheme="majorBidi" w:hAnsiTheme="majorBidi" w:cstheme="majorBidi"/>
            <w:sz w:val="22"/>
            <w:szCs w:val="22"/>
            <w:rPrChange w:id="556" w:author="Christopher Fotheringham" w:date="2021-09-22T11:01:00Z">
              <w:rPr/>
            </w:rPrChange>
          </w:rPr>
          <w:t>these effects</w:t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557" w:author="Christopher Fotheringham" w:date="2021-09-22T11:01:00Z">
            <w:rPr/>
          </w:rPrChange>
        </w:rPr>
        <w:t>, but very seldom</w:t>
      </w:r>
      <w:ins w:id="558" w:author="Christopher Fotheringham" w:date="2021-09-20T15:27:00Z">
        <w:r w:rsidR="0062652F" w:rsidRPr="00B645F5">
          <w:rPr>
            <w:rFonts w:asciiTheme="majorBidi" w:hAnsiTheme="majorBidi" w:cstheme="majorBidi"/>
            <w:sz w:val="22"/>
            <w:szCs w:val="22"/>
            <w:rPrChange w:id="559" w:author="Christopher Fotheringham" w:date="2021-09-22T11:01:00Z">
              <w:rPr/>
            </w:rPrChange>
          </w:rPr>
          <w:t>ly do they off</w:t>
        </w:r>
      </w:ins>
      <w:ins w:id="560" w:author="Christopher Fotheringham" w:date="2021-09-20T15:28:00Z">
        <w:r w:rsidR="0062652F" w:rsidRPr="00B645F5">
          <w:rPr>
            <w:rFonts w:asciiTheme="majorBidi" w:hAnsiTheme="majorBidi" w:cstheme="majorBidi"/>
            <w:sz w:val="22"/>
            <w:szCs w:val="22"/>
            <w:rPrChange w:id="561" w:author="Christopher Fotheringham" w:date="2021-09-22T11:01:00Z">
              <w:rPr/>
            </w:rPrChange>
          </w:rPr>
          <w:t>er</w:t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562" w:author="Christopher Fotheringham" w:date="2021-09-22T11:01:00Z">
            <w:rPr/>
          </w:rPrChange>
        </w:rPr>
        <w:t xml:space="preserve"> </w:t>
      </w:r>
      <w:del w:id="563" w:author="Christopher Fotheringham" w:date="2021-09-20T15:28:00Z">
        <w:r w:rsidRPr="00B645F5" w:rsidDel="0062652F">
          <w:rPr>
            <w:rFonts w:asciiTheme="majorBidi" w:hAnsiTheme="majorBidi" w:cstheme="majorBidi"/>
            <w:sz w:val="22"/>
            <w:szCs w:val="22"/>
            <w:rPrChange w:id="564" w:author="Christopher Fotheringham" w:date="2021-09-22T11:01:00Z">
              <w:rPr/>
            </w:rPrChange>
          </w:rPr>
          <w:delText>entire</w:delText>
        </w:r>
        <w:r w:rsidR="008E6DEC" w:rsidRPr="00B645F5" w:rsidDel="0062652F">
          <w:rPr>
            <w:rFonts w:asciiTheme="majorBidi" w:hAnsiTheme="majorBidi" w:cstheme="majorBidi"/>
            <w:sz w:val="22"/>
            <w:szCs w:val="22"/>
            <w:rPrChange w:id="565" w:author="Christopher Fotheringham" w:date="2021-09-22T11:01:00Z">
              <w:rPr/>
            </w:rPrChange>
          </w:rPr>
          <w:delText xml:space="preserve"> </w:delText>
        </w:r>
      </w:del>
      <w:ins w:id="566" w:author="Christopher Fotheringham" w:date="2021-09-20T15:28:00Z">
        <w:r w:rsidR="0062652F" w:rsidRPr="00B645F5">
          <w:rPr>
            <w:rFonts w:asciiTheme="majorBidi" w:hAnsiTheme="majorBidi" w:cstheme="majorBidi"/>
            <w:sz w:val="22"/>
            <w:szCs w:val="22"/>
            <w:rPrChange w:id="567" w:author="Christopher Fotheringham" w:date="2021-09-22T11:01:00Z">
              <w:rPr/>
            </w:rPrChange>
          </w:rPr>
          <w:t>comp</w:t>
        </w:r>
      </w:ins>
      <w:ins w:id="568" w:author="Susan" w:date="2021-09-26T16:25:00Z">
        <w:r w:rsidR="009B1DB7">
          <w:rPr>
            <w:rFonts w:asciiTheme="majorBidi" w:hAnsiTheme="majorBidi" w:cstheme="majorBidi"/>
            <w:sz w:val="22"/>
            <w:szCs w:val="22"/>
          </w:rPr>
          <w:t>rehensive</w:t>
        </w:r>
      </w:ins>
      <w:ins w:id="569" w:author="Christopher Fotheringham" w:date="2021-09-20T15:28:00Z">
        <w:del w:id="570" w:author="Susan" w:date="2021-09-26T16:25:00Z">
          <w:r w:rsidR="0062652F" w:rsidRPr="00B645F5" w:rsidDel="009B1DB7">
            <w:rPr>
              <w:rFonts w:asciiTheme="majorBidi" w:hAnsiTheme="majorBidi" w:cstheme="majorBidi"/>
              <w:sz w:val="22"/>
              <w:szCs w:val="22"/>
              <w:rPrChange w:id="571" w:author="Christopher Fotheringham" w:date="2021-09-22T11:01:00Z">
                <w:rPr/>
              </w:rPrChange>
            </w:rPr>
            <w:delText>lete</w:delText>
          </w:r>
        </w:del>
        <w:r w:rsidR="0062652F" w:rsidRPr="00B645F5">
          <w:rPr>
            <w:rFonts w:asciiTheme="majorBidi" w:hAnsiTheme="majorBidi" w:cstheme="majorBidi"/>
            <w:sz w:val="22"/>
            <w:szCs w:val="22"/>
            <w:rPrChange w:id="572" w:author="Christopher Fotheringham" w:date="2021-09-22T11:01:00Z">
              <w:rPr/>
            </w:rPrChange>
          </w:rPr>
          <w:t xml:space="preserve"> </w:t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573" w:author="Christopher Fotheringham" w:date="2021-09-22T11:01:00Z">
            <w:rPr/>
          </w:rPrChange>
        </w:rPr>
        <w:t>solutions</w:t>
      </w:r>
      <w:del w:id="574" w:author="Christopher Fotheringham" w:date="2021-09-20T15:28:00Z">
        <w:r w:rsidR="008E6DEC" w:rsidRPr="00B645F5" w:rsidDel="0062652F">
          <w:rPr>
            <w:rFonts w:asciiTheme="majorBidi" w:hAnsiTheme="majorBidi" w:cstheme="majorBidi"/>
            <w:sz w:val="22"/>
            <w:szCs w:val="22"/>
            <w:rPrChange w:id="575" w:author="Christopher Fotheringham" w:date="2021-09-22T11:01:00Z">
              <w:rPr/>
            </w:rPrChange>
          </w:rPr>
          <w:delText xml:space="preserve"> are presented</w:delText>
        </w:r>
      </w:del>
      <w:r w:rsidR="008E6DEC" w:rsidRPr="00B645F5">
        <w:rPr>
          <w:rFonts w:asciiTheme="majorBidi" w:hAnsiTheme="majorBidi" w:cstheme="majorBidi"/>
          <w:sz w:val="22"/>
          <w:szCs w:val="22"/>
          <w:rPrChange w:id="576" w:author="Christopher Fotheringham" w:date="2021-09-22T11:01:00Z">
            <w:rPr/>
          </w:rPrChange>
        </w:rPr>
        <w:t xml:space="preserve"> (</w:t>
      </w:r>
      <w:proofErr w:type="spellStart"/>
      <w:ins w:id="577" w:author="Susan" w:date="2021-09-26T16:25:00Z">
        <w:r w:rsidR="009B1DB7" w:rsidRPr="0004691F">
          <w:rPr>
            <w:rFonts w:asciiTheme="majorBidi" w:hAnsiTheme="majorBidi" w:cstheme="majorBidi"/>
            <w:color w:val="000000"/>
            <w:sz w:val="22"/>
            <w:szCs w:val="22"/>
          </w:rPr>
          <w:t>Gronan</w:t>
        </w:r>
        <w:proofErr w:type="spellEnd"/>
        <w:r w:rsidR="009B1DB7" w:rsidRPr="0004691F">
          <w:rPr>
            <w:rFonts w:asciiTheme="majorBidi" w:hAnsiTheme="majorBidi" w:cstheme="majorBidi"/>
            <w:color w:val="000000"/>
            <w:sz w:val="22"/>
            <w:szCs w:val="22"/>
          </w:rPr>
          <w:t xml:space="preserve"> and </w:t>
        </w:r>
        <w:proofErr w:type="spellStart"/>
        <w:r w:rsidR="009B1DB7" w:rsidRPr="0004691F">
          <w:rPr>
            <w:rFonts w:asciiTheme="majorBidi" w:hAnsiTheme="majorBidi" w:cstheme="majorBidi"/>
            <w:color w:val="000000"/>
            <w:sz w:val="22"/>
            <w:szCs w:val="22"/>
          </w:rPr>
          <w:t>Kagemeier</w:t>
        </w:r>
        <w:proofErr w:type="spellEnd"/>
        <w:r w:rsidR="009B1DB7" w:rsidRPr="0004691F">
          <w:rPr>
            <w:rFonts w:asciiTheme="majorBidi" w:hAnsiTheme="majorBidi" w:cstheme="majorBidi"/>
            <w:color w:val="000000"/>
            <w:sz w:val="22"/>
            <w:szCs w:val="22"/>
          </w:rPr>
          <w:t>, 2007;</w:t>
        </w:r>
        <w:r w:rsidR="009B1DB7" w:rsidRPr="009B1DB7">
          <w:rPr>
            <w:rFonts w:asciiTheme="majorBidi" w:hAnsiTheme="majorBidi" w:cstheme="majorBidi"/>
            <w:color w:val="000000"/>
            <w:sz w:val="22"/>
            <w:szCs w:val="22"/>
          </w:rPr>
          <w:t xml:space="preserve"> </w:t>
        </w:r>
        <w:r w:rsidR="009B1DB7" w:rsidRPr="005A7B73">
          <w:rPr>
            <w:rFonts w:asciiTheme="majorBidi" w:hAnsiTheme="majorBidi" w:cstheme="majorBidi"/>
            <w:color w:val="000000"/>
            <w:sz w:val="22"/>
            <w:szCs w:val="22"/>
          </w:rPr>
          <w:t xml:space="preserve">Hall, 1993, 1999; </w:t>
        </w:r>
        <w:r w:rsidR="009B1DB7" w:rsidRPr="007F7031">
          <w:rPr>
            <w:rFonts w:asciiTheme="majorBidi" w:hAnsiTheme="majorBidi" w:cstheme="majorBidi"/>
            <w:color w:val="000000"/>
            <w:sz w:val="22"/>
            <w:szCs w:val="22"/>
          </w:rPr>
          <w:t xml:space="preserve">Halsall, 1998; </w:t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578" w:author="Christopher Fotheringham" w:date="2021-09-22T11:01:00Z">
            <w:rPr/>
          </w:rPrChange>
        </w:rPr>
        <w:t>Page, 1995;</w:t>
      </w:r>
      <w:ins w:id="579" w:author="Susan" w:date="2021-09-26T18:04:00Z">
        <w:r w:rsidR="00A0449C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580" w:author="Susan" w:date="2021-09-26T16:25:00Z">
        <w:r w:rsidR="008E6DEC" w:rsidRPr="00B645F5" w:rsidDel="009B1DB7">
          <w:rPr>
            <w:rFonts w:asciiTheme="majorBidi" w:hAnsiTheme="majorBidi" w:cstheme="majorBidi"/>
            <w:sz w:val="22"/>
            <w:szCs w:val="22"/>
            <w:rPrChange w:id="581" w:author="Christopher Fotheringham" w:date="2021-09-22T11:01:00Z">
              <w:rPr/>
            </w:rPrChange>
          </w:rPr>
          <w:delText xml:space="preserve"> </w:delText>
        </w:r>
        <w:r w:rsidR="008E6DEC" w:rsidRPr="00B645F5" w:rsidDel="009B1DB7">
          <w:rPr>
            <w:rFonts w:asciiTheme="majorBidi" w:hAnsiTheme="majorBidi" w:cstheme="majorBidi"/>
            <w:color w:val="000000"/>
            <w:sz w:val="22"/>
            <w:szCs w:val="22"/>
            <w:rPrChange w:id="582" w:author="Christopher Fotheringham" w:date="2021-09-22T11:01:00Z">
              <w:rPr>
                <w:color w:val="000000"/>
              </w:rPr>
            </w:rPrChange>
          </w:rPr>
          <w:delText xml:space="preserve">Halsall, </w:delText>
        </w:r>
        <w:r w:rsidR="008E6DEC" w:rsidRPr="00B645F5" w:rsidDel="009B1DB7">
          <w:rPr>
            <w:rFonts w:asciiTheme="majorBidi" w:hAnsiTheme="majorBidi" w:cstheme="majorBidi"/>
            <w:color w:val="000000"/>
            <w:sz w:val="22"/>
            <w:szCs w:val="22"/>
            <w:rPrChange w:id="583" w:author="Christopher Fotheringham" w:date="2021-09-22T11:01:00Z">
              <w:rPr>
                <w:color w:val="000000"/>
              </w:rPr>
            </w:rPrChange>
          </w:rPr>
          <w:lastRenderedPageBreak/>
          <w:delText xml:space="preserve">1998; Hall, 1993, 1999; </w:delText>
        </w:r>
      </w:del>
      <w:proofErr w:type="spellStart"/>
      <w:r w:rsidR="008E6DEC" w:rsidRPr="00B645F5">
        <w:rPr>
          <w:rFonts w:asciiTheme="majorBidi" w:hAnsiTheme="majorBidi" w:cstheme="majorBidi"/>
          <w:color w:val="000000"/>
          <w:sz w:val="22"/>
          <w:szCs w:val="22"/>
          <w:rPrChange w:id="584" w:author="Christopher Fotheringham" w:date="2021-09-22T11:01:00Z">
            <w:rPr>
              <w:color w:val="000000"/>
            </w:rPr>
          </w:rPrChange>
        </w:rPr>
        <w:t>Prideaux</w:t>
      </w:r>
      <w:proofErr w:type="spellEnd"/>
      <w:r w:rsidR="008E6DEC" w:rsidRPr="00B645F5">
        <w:rPr>
          <w:rFonts w:asciiTheme="majorBidi" w:hAnsiTheme="majorBidi" w:cstheme="majorBidi"/>
          <w:color w:val="000000"/>
          <w:sz w:val="22"/>
          <w:szCs w:val="22"/>
          <w:rPrChange w:id="585" w:author="Christopher Fotheringham" w:date="2021-09-22T11:01:00Z">
            <w:rPr>
              <w:color w:val="000000"/>
            </w:rPr>
          </w:rPrChange>
        </w:rPr>
        <w:t xml:space="preserve">, 2000; </w:t>
      </w:r>
      <w:del w:id="586" w:author="Susan" w:date="2021-09-26T16:25:00Z">
        <w:r w:rsidR="008E6DEC" w:rsidRPr="00B645F5" w:rsidDel="009B1DB7">
          <w:rPr>
            <w:rFonts w:asciiTheme="majorBidi" w:hAnsiTheme="majorBidi" w:cstheme="majorBidi"/>
            <w:color w:val="000000"/>
            <w:sz w:val="22"/>
            <w:szCs w:val="22"/>
            <w:rPrChange w:id="587" w:author="Christopher Fotheringham" w:date="2021-09-22T11:01:00Z">
              <w:rPr>
                <w:color w:val="000000"/>
              </w:rPr>
            </w:rPrChange>
          </w:rPr>
          <w:delText xml:space="preserve">Gronan and Kagemeier, 2007; </w:delText>
        </w:r>
      </w:del>
      <w:proofErr w:type="spellStart"/>
      <w:r w:rsidR="008E6DEC" w:rsidRPr="00B645F5">
        <w:rPr>
          <w:rFonts w:asciiTheme="majorBidi" w:hAnsiTheme="majorBidi" w:cstheme="majorBidi"/>
          <w:color w:val="000000"/>
          <w:sz w:val="22"/>
          <w:szCs w:val="22"/>
          <w:rPrChange w:id="588" w:author="Christopher Fotheringham" w:date="2021-09-22T11:01:00Z">
            <w:rPr>
              <w:color w:val="000000"/>
            </w:rPr>
          </w:rPrChange>
        </w:rPr>
        <w:t>Schiefelbusch</w:t>
      </w:r>
      <w:proofErr w:type="spellEnd"/>
      <w:r w:rsidR="008E6DEC" w:rsidRPr="00B645F5">
        <w:rPr>
          <w:rFonts w:asciiTheme="majorBidi" w:hAnsiTheme="majorBidi" w:cstheme="majorBidi"/>
          <w:color w:val="000000"/>
          <w:sz w:val="22"/>
          <w:szCs w:val="22"/>
          <w:rPrChange w:id="589" w:author="Christopher Fotheringham" w:date="2021-09-22T11:01:00Z">
            <w:rPr>
              <w:color w:val="000000"/>
            </w:rPr>
          </w:rPrChange>
        </w:rPr>
        <w:t xml:space="preserve"> et al., 2007). </w:t>
      </w:r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590" w:author="Christopher Fotheringham" w:date="2021-09-22T11:01:00Z">
            <w:rPr>
              <w:lang w:eastAsia="en-GB"/>
            </w:rPr>
          </w:rPrChange>
        </w:rPr>
        <w:t xml:space="preserve"> </w:t>
      </w:r>
    </w:p>
    <w:p w14:paraId="797AFEEC" w14:textId="2208490A" w:rsidR="008E6DEC" w:rsidRPr="00B645F5" w:rsidRDefault="008E6DEC" w:rsidP="00716B54">
      <w:pPr>
        <w:spacing w:line="480" w:lineRule="auto"/>
        <w:ind w:firstLine="288"/>
        <w:jc w:val="left"/>
        <w:rPr>
          <w:rFonts w:asciiTheme="majorBidi" w:hAnsiTheme="majorBidi" w:cstheme="majorBidi"/>
          <w:sz w:val="22"/>
          <w:szCs w:val="22"/>
          <w:lang w:eastAsia="en-GB"/>
          <w:rPrChange w:id="591" w:author="Christopher Fotheringham" w:date="2021-09-22T11:01:00Z">
            <w:rPr>
              <w:lang w:eastAsia="en-GB"/>
            </w:rPr>
          </w:rPrChange>
        </w:rPr>
        <w:pPrChange w:id="592" w:author="Susan" w:date="2021-09-26T17:39:00Z">
          <w:pPr>
            <w:ind w:firstLine="288"/>
            <w:jc w:val="left"/>
          </w:pPr>
        </w:pPrChange>
      </w:pPr>
      <w:r w:rsidRPr="00B645F5">
        <w:rPr>
          <w:rFonts w:asciiTheme="majorBidi" w:hAnsiTheme="majorBidi" w:cstheme="majorBidi"/>
          <w:sz w:val="22"/>
          <w:szCs w:val="22"/>
          <w:lang w:eastAsia="en-GB"/>
          <w:rPrChange w:id="593" w:author="Christopher Fotheringham" w:date="2021-09-22T11:01:00Z">
            <w:rPr>
              <w:lang w:eastAsia="en-GB"/>
            </w:rPr>
          </w:rPrChange>
        </w:rPr>
        <w:t xml:space="preserve">Many studies </w:t>
      </w:r>
      <w:del w:id="594" w:author="Christopher Fotheringham" w:date="2021-09-20T15:28:00Z">
        <w:r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595" w:author="Christopher Fotheringham" w:date="2021-09-22T11:01:00Z">
              <w:rPr>
                <w:lang w:eastAsia="en-GB"/>
              </w:rPr>
            </w:rPrChange>
          </w:rPr>
          <w:delText xml:space="preserve">were </w:delText>
        </w:r>
      </w:del>
      <w:ins w:id="596" w:author="Christopher Fotheringham" w:date="2021-09-20T15:28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597" w:author="Christopher Fotheringham" w:date="2021-09-22T11:01:00Z">
              <w:rPr>
                <w:lang w:eastAsia="en-GB"/>
              </w:rPr>
            </w:rPrChange>
          </w:rPr>
          <w:t xml:space="preserve">have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598" w:author="Christopher Fotheringham" w:date="2021-09-22T11:01:00Z">
            <w:rPr>
              <w:lang w:eastAsia="en-GB"/>
            </w:rPr>
          </w:rPrChange>
        </w:rPr>
        <w:t>focused on travel behavior and travel patterns to</w:t>
      </w:r>
      <w:r w:rsidR="0071571F" w:rsidRPr="00B645F5">
        <w:rPr>
          <w:rFonts w:asciiTheme="majorBidi" w:hAnsiTheme="majorBidi" w:cstheme="majorBidi"/>
          <w:sz w:val="22"/>
          <w:szCs w:val="22"/>
          <w:lang w:eastAsia="en-GB"/>
          <w:rPrChange w:id="599" w:author="Christopher Fotheringham" w:date="2021-09-22T11:01:00Z">
            <w:rPr>
              <w:lang w:eastAsia="en-GB"/>
            </w:rPr>
          </w:rPrChange>
        </w:rPr>
        <w:t xml:space="preserve"> urban 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600" w:author="Christopher Fotheringham" w:date="2021-09-22T11:01:00Z">
            <w:rPr>
              <w:lang w:eastAsia="en-GB"/>
            </w:rPr>
          </w:rPrChange>
        </w:rPr>
        <w:t>tourist destinations.</w:t>
      </w:r>
      <w:r w:rsidR="000B456D" w:rsidRPr="00B645F5">
        <w:rPr>
          <w:rFonts w:asciiTheme="majorBidi" w:hAnsiTheme="majorBidi" w:cstheme="majorBidi"/>
          <w:sz w:val="22"/>
          <w:szCs w:val="22"/>
          <w:lang w:eastAsia="en-GB"/>
          <w:rPrChange w:id="601" w:author="Christopher Fotheringham" w:date="2021-09-22T11:01:00Z">
            <w:rPr>
              <w:lang w:eastAsia="en-GB"/>
            </w:rPr>
          </w:rPrChange>
        </w:rPr>
        <w:t xml:space="preserve"> Some of </w:t>
      </w:r>
      <w:del w:id="602" w:author="Christopher Fotheringham" w:date="2021-09-22T12:29:00Z">
        <w:r w:rsidR="000B456D" w:rsidRPr="00B645F5" w:rsidDel="009853CE">
          <w:rPr>
            <w:rFonts w:asciiTheme="majorBidi" w:hAnsiTheme="majorBidi" w:cstheme="majorBidi"/>
            <w:sz w:val="22"/>
            <w:szCs w:val="22"/>
            <w:lang w:eastAsia="en-GB"/>
            <w:rPrChange w:id="603" w:author="Christopher Fotheringham" w:date="2021-09-22T11:01:00Z">
              <w:rPr>
                <w:lang w:eastAsia="en-GB"/>
              </w:rPr>
            </w:rPrChange>
          </w:rPr>
          <w:delText xml:space="preserve">them </w:delText>
        </w:r>
      </w:del>
      <w:ins w:id="604" w:author="Christopher Fotheringham" w:date="2021-09-22T12:29:00Z">
        <w:r w:rsidR="009853CE">
          <w:rPr>
            <w:rFonts w:asciiTheme="majorBidi" w:hAnsiTheme="majorBidi" w:cstheme="majorBidi"/>
            <w:sz w:val="22"/>
            <w:szCs w:val="22"/>
            <w:lang w:eastAsia="en-GB"/>
          </w:rPr>
          <w:t>these</w:t>
        </w:r>
        <w:r w:rsidR="009853CE" w:rsidRPr="00B645F5">
          <w:rPr>
            <w:rFonts w:asciiTheme="majorBidi" w:hAnsiTheme="majorBidi" w:cstheme="majorBidi"/>
            <w:sz w:val="22"/>
            <w:szCs w:val="22"/>
            <w:lang w:eastAsia="en-GB"/>
            <w:rPrChange w:id="605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del w:id="606" w:author="Christopher Fotheringham" w:date="2021-09-20T15:28:00Z">
        <w:r w:rsidR="0071571F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607" w:author="Christopher Fotheringham" w:date="2021-09-22T11:01:00Z">
              <w:rPr>
                <w:lang w:eastAsia="en-GB"/>
              </w:rPr>
            </w:rPrChange>
          </w:rPr>
          <w:delText>concentrate</w:delText>
        </w:r>
        <w:r w:rsidR="000B456D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608" w:author="Christopher Fotheringham" w:date="2021-09-22T11:01:00Z">
              <w:rPr>
                <w:lang w:eastAsia="en-GB"/>
              </w:rPr>
            </w:rPrChange>
          </w:rPr>
          <w:delText>d</w:delText>
        </w:r>
        <w:r w:rsidR="0071571F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609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ins w:id="610" w:author="Christopher Fotheringham" w:date="2021-09-20T15:28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611" w:author="Christopher Fotheringham" w:date="2021-09-22T11:01:00Z">
              <w:rPr>
                <w:lang w:eastAsia="en-GB"/>
              </w:rPr>
            </w:rPrChange>
          </w:rPr>
          <w:t xml:space="preserve">have </w:t>
        </w:r>
      </w:ins>
      <w:ins w:id="612" w:author="Susan" w:date="2021-09-26T18:04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>considered</w:t>
        </w:r>
      </w:ins>
      <w:ins w:id="613" w:author="Christopher Fotheringham" w:date="2021-09-20T15:28:00Z">
        <w:del w:id="614" w:author="Susan" w:date="2021-09-26T18:04:00Z">
          <w:r w:rsidR="00DA2B06" w:rsidRPr="00B645F5" w:rsidDel="00A0449C">
            <w:rPr>
              <w:rFonts w:asciiTheme="majorBidi" w:hAnsiTheme="majorBidi" w:cstheme="majorBidi"/>
              <w:sz w:val="22"/>
              <w:szCs w:val="22"/>
              <w:lang w:eastAsia="en-GB"/>
              <w:rPrChange w:id="615" w:author="Christopher Fotheringham" w:date="2021-09-22T11:01:00Z">
                <w:rPr>
                  <w:lang w:eastAsia="en-GB"/>
                </w:rPr>
              </w:rPrChange>
            </w:rPr>
            <w:delText xml:space="preserve">concentrated </w:delText>
          </w:r>
        </w:del>
      </w:ins>
      <w:del w:id="616" w:author="Susan" w:date="2021-09-26T18:04:00Z">
        <w:r w:rsidR="0071571F" w:rsidRPr="00B645F5" w:rsidDel="00A0449C">
          <w:rPr>
            <w:rFonts w:asciiTheme="majorBidi" w:hAnsiTheme="majorBidi" w:cstheme="majorBidi"/>
            <w:sz w:val="22"/>
            <w:szCs w:val="22"/>
            <w:lang w:eastAsia="en-GB"/>
            <w:rPrChange w:id="617" w:author="Christopher Fotheringham" w:date="2021-09-22T11:01:00Z">
              <w:rPr>
                <w:lang w:eastAsia="en-GB"/>
              </w:rPr>
            </w:rPrChange>
          </w:rPr>
          <w:delText>on</w:delText>
        </w:r>
      </w:del>
      <w:r w:rsidR="0071571F" w:rsidRPr="00B645F5">
        <w:rPr>
          <w:rFonts w:asciiTheme="majorBidi" w:hAnsiTheme="majorBidi" w:cstheme="majorBidi"/>
          <w:sz w:val="22"/>
          <w:szCs w:val="22"/>
          <w:lang w:eastAsia="en-GB"/>
          <w:rPrChange w:id="618" w:author="Christopher Fotheringham" w:date="2021-09-22T11:01:00Z">
            <w:rPr>
              <w:lang w:eastAsia="en-GB"/>
            </w:rPr>
          </w:rPrChange>
        </w:rPr>
        <w:t xml:space="preserve"> general </w:t>
      </w:r>
      <w:commentRangeStart w:id="619"/>
      <w:r w:rsidR="0071571F" w:rsidRPr="00B645F5">
        <w:rPr>
          <w:rFonts w:asciiTheme="majorBidi" w:hAnsiTheme="majorBidi" w:cstheme="majorBidi"/>
          <w:sz w:val="22"/>
          <w:szCs w:val="22"/>
          <w:lang w:eastAsia="en-GB"/>
          <w:rPrChange w:id="620" w:author="Christopher Fotheringham" w:date="2021-09-22T11:01:00Z">
            <w:rPr>
              <w:lang w:eastAsia="en-GB"/>
            </w:rPr>
          </w:rPrChange>
        </w:rPr>
        <w:t>modes</w:t>
      </w:r>
      <w:commentRangeEnd w:id="619"/>
      <w:r w:rsidR="00A0449C">
        <w:rPr>
          <w:rStyle w:val="CommentReference"/>
          <w:rFonts w:cs="David"/>
        </w:rPr>
        <w:commentReference w:id="619"/>
      </w:r>
      <w:r w:rsidR="0071571F" w:rsidRPr="00B645F5">
        <w:rPr>
          <w:rFonts w:asciiTheme="majorBidi" w:hAnsiTheme="majorBidi" w:cstheme="majorBidi"/>
          <w:sz w:val="22"/>
          <w:szCs w:val="22"/>
          <w:lang w:eastAsia="en-GB"/>
          <w:rPrChange w:id="621" w:author="Christopher Fotheringham" w:date="2021-09-22T11:01:00Z">
            <w:rPr>
              <w:lang w:eastAsia="en-GB"/>
            </w:rPr>
          </w:rPrChange>
        </w:rPr>
        <w:t xml:space="preserve"> (Halsall, 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622" w:author="Christopher Fotheringham" w:date="2021-09-22T11:01:00Z">
            <w:rPr>
              <w:lang w:eastAsia="en-GB"/>
            </w:rPr>
          </w:rPrChange>
        </w:rPr>
        <w:t>1998</w:t>
      </w:r>
      <w:r w:rsidR="00DD545F" w:rsidRPr="00B645F5">
        <w:rPr>
          <w:rFonts w:asciiTheme="majorBidi" w:hAnsiTheme="majorBidi" w:cstheme="majorBidi"/>
          <w:sz w:val="22"/>
          <w:szCs w:val="22"/>
          <w:lang w:eastAsia="en-GB"/>
          <w:rPrChange w:id="623" w:author="Christopher Fotheringham" w:date="2021-09-22T11:01:00Z">
            <w:rPr>
              <w:lang w:eastAsia="en-GB"/>
            </w:rPr>
          </w:rPrChange>
        </w:rPr>
        <w:t xml:space="preserve">; </w:t>
      </w:r>
      <w:proofErr w:type="spellStart"/>
      <w:r w:rsidR="00DD545F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624" w:author="Christopher Fotheringham" w:date="2021-09-22T11:01:00Z">
            <w:rPr>
              <w:highlight w:val="yellow"/>
              <w:lang w:eastAsia="en-GB"/>
            </w:rPr>
          </w:rPrChange>
        </w:rPr>
        <w:t>Scuttari</w:t>
      </w:r>
      <w:proofErr w:type="spellEnd"/>
      <w:r w:rsidR="00DD545F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625" w:author="Christopher Fotheringham" w:date="2021-09-22T11:01:00Z">
            <w:rPr>
              <w:highlight w:val="yellow"/>
              <w:lang w:eastAsia="en-GB"/>
            </w:rPr>
          </w:rPrChange>
        </w:rPr>
        <w:t xml:space="preserve"> et al., 2011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626" w:author="Christopher Fotheringham" w:date="2021-09-22T11:01:00Z">
            <w:rPr>
              <w:lang w:eastAsia="en-GB"/>
            </w:rPr>
          </w:rPrChange>
        </w:rPr>
        <w:t>)</w:t>
      </w:r>
      <w:r w:rsidR="0071571F" w:rsidRPr="00B645F5">
        <w:rPr>
          <w:rFonts w:asciiTheme="majorBidi" w:hAnsiTheme="majorBidi" w:cstheme="majorBidi"/>
          <w:sz w:val="22"/>
          <w:szCs w:val="22"/>
          <w:lang w:eastAsia="en-GB"/>
          <w:rPrChange w:id="627" w:author="Christopher Fotheringham" w:date="2021-09-22T11:01:00Z">
            <w:rPr>
              <w:lang w:eastAsia="en-GB"/>
            </w:rPr>
          </w:rPrChange>
        </w:rPr>
        <w:t xml:space="preserve"> while others </w:t>
      </w:r>
      <w:ins w:id="628" w:author="Susan" w:date="2021-09-26T16:26:00Z">
        <w:r w:rsidR="009B1DB7">
          <w:rPr>
            <w:rFonts w:asciiTheme="majorBidi" w:hAnsiTheme="majorBidi" w:cstheme="majorBidi"/>
            <w:sz w:val="22"/>
            <w:szCs w:val="22"/>
            <w:lang w:eastAsia="en-GB"/>
          </w:rPr>
          <w:t>have examined</w:t>
        </w:r>
      </w:ins>
      <w:del w:id="629" w:author="Susan" w:date="2021-09-26T16:26:00Z">
        <w:r w:rsidR="0071571F" w:rsidRPr="00B645F5" w:rsidDel="009B1DB7">
          <w:rPr>
            <w:rFonts w:asciiTheme="majorBidi" w:hAnsiTheme="majorBidi" w:cstheme="majorBidi"/>
            <w:sz w:val="22"/>
            <w:szCs w:val="22"/>
            <w:lang w:eastAsia="en-GB"/>
            <w:rPrChange w:id="630" w:author="Christopher Fotheringham" w:date="2021-09-22T11:01:00Z">
              <w:rPr>
                <w:lang w:eastAsia="en-GB"/>
              </w:rPr>
            </w:rPrChange>
          </w:rPr>
          <w:delText>on</w:delText>
        </w:r>
      </w:del>
      <w:r w:rsidR="0071571F" w:rsidRPr="00B645F5">
        <w:rPr>
          <w:rFonts w:asciiTheme="majorBidi" w:hAnsiTheme="majorBidi" w:cstheme="majorBidi"/>
          <w:sz w:val="22"/>
          <w:szCs w:val="22"/>
          <w:lang w:eastAsia="en-GB"/>
          <w:rPrChange w:id="631" w:author="Christopher Fotheringham" w:date="2021-09-22T11:01:00Z">
            <w:rPr>
              <w:lang w:eastAsia="en-GB"/>
            </w:rPr>
          </w:rPrChange>
        </w:rPr>
        <w:t xml:space="preserve"> specific modes</w:t>
      </w:r>
      <w:ins w:id="632" w:author="Susan" w:date="2021-09-26T16:26:00Z">
        <w:r w:rsidR="009B1DB7">
          <w:rPr>
            <w:rFonts w:asciiTheme="majorBidi" w:hAnsiTheme="majorBidi" w:cstheme="majorBidi"/>
            <w:sz w:val="22"/>
            <w:szCs w:val="22"/>
            <w:lang w:eastAsia="en-GB"/>
          </w:rPr>
          <w:t>,</w:t>
        </w:r>
      </w:ins>
      <w:r w:rsidR="0071571F" w:rsidRPr="00B645F5">
        <w:rPr>
          <w:rFonts w:asciiTheme="majorBidi" w:hAnsiTheme="majorBidi" w:cstheme="majorBidi"/>
          <w:sz w:val="22"/>
          <w:szCs w:val="22"/>
          <w:lang w:eastAsia="en-GB"/>
          <w:rPrChange w:id="633" w:author="Christopher Fotheringham" w:date="2021-09-22T11:01:00Z">
            <w:rPr>
              <w:lang w:eastAsia="en-GB"/>
            </w:rPr>
          </w:rPrChange>
        </w:rPr>
        <w:t xml:space="preserve"> </w:t>
      </w:r>
      <w:ins w:id="634" w:author="Christopher Fotheringham" w:date="2021-09-20T15:28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635" w:author="Christopher Fotheringham" w:date="2021-09-22T11:01:00Z">
              <w:rPr>
                <w:lang w:eastAsia="en-GB"/>
              </w:rPr>
            </w:rPrChange>
          </w:rPr>
          <w:t xml:space="preserve">such </w:t>
        </w:r>
      </w:ins>
      <w:r w:rsidR="0071571F" w:rsidRPr="00B645F5">
        <w:rPr>
          <w:rFonts w:asciiTheme="majorBidi" w:hAnsiTheme="majorBidi" w:cstheme="majorBidi"/>
          <w:sz w:val="22"/>
          <w:szCs w:val="22"/>
          <w:lang w:eastAsia="en-GB"/>
          <w:rPrChange w:id="636" w:author="Christopher Fotheringham" w:date="2021-09-22T11:01:00Z">
            <w:rPr>
              <w:lang w:eastAsia="en-GB"/>
            </w:rPr>
          </w:rPrChange>
        </w:rPr>
        <w:t>as</w:t>
      </w:r>
      <w:r w:rsidR="00DD545F" w:rsidRPr="00B645F5">
        <w:rPr>
          <w:rFonts w:asciiTheme="majorBidi" w:hAnsiTheme="majorBidi" w:cstheme="majorBidi"/>
          <w:sz w:val="22"/>
          <w:szCs w:val="22"/>
          <w:lang w:eastAsia="en-GB"/>
          <w:rPrChange w:id="637" w:author="Christopher Fotheringham" w:date="2021-09-22T11:01:00Z">
            <w:rPr>
              <w:lang w:eastAsia="en-GB"/>
            </w:rPr>
          </w:rPrChange>
        </w:rPr>
        <w:t xml:space="preserve"> </w:t>
      </w:r>
      <w:del w:id="638" w:author="Susan" w:date="2021-09-26T18:05:00Z">
        <w:r w:rsidR="00746CBE" w:rsidRPr="00B645F5" w:rsidDel="00A0449C">
          <w:rPr>
            <w:rFonts w:asciiTheme="majorBidi" w:hAnsiTheme="majorBidi" w:cstheme="majorBidi"/>
            <w:sz w:val="22"/>
            <w:szCs w:val="22"/>
            <w:lang w:eastAsia="en-GB"/>
            <w:rPrChange w:id="639" w:author="Christopher Fotheringham" w:date="2021-09-22T11:01:00Z">
              <w:rPr>
                <w:lang w:eastAsia="en-GB"/>
              </w:rPr>
            </w:rPrChange>
          </w:rPr>
          <w:delText>“</w:delText>
        </w:r>
      </w:del>
      <w:proofErr w:type="spellStart"/>
      <w:r w:rsidR="00DD545F" w:rsidRPr="00B645F5">
        <w:rPr>
          <w:rFonts w:asciiTheme="majorBidi" w:hAnsiTheme="majorBidi" w:cstheme="majorBidi"/>
          <w:sz w:val="22"/>
          <w:szCs w:val="22"/>
          <w:lang w:eastAsia="en-GB"/>
          <w:rPrChange w:id="640" w:author="Christopher Fotheringham" w:date="2021-09-22T11:01:00Z">
            <w:rPr>
              <w:lang w:eastAsia="en-GB"/>
            </w:rPr>
          </w:rPrChange>
        </w:rPr>
        <w:t>dockless</w:t>
      </w:r>
      <w:proofErr w:type="spellEnd"/>
      <w:del w:id="641" w:author="Susan" w:date="2021-09-26T18:05:00Z">
        <w:r w:rsidR="00746CBE" w:rsidRPr="00B645F5" w:rsidDel="00A0449C">
          <w:rPr>
            <w:rFonts w:asciiTheme="majorBidi" w:hAnsiTheme="majorBidi" w:cstheme="majorBidi"/>
            <w:sz w:val="22"/>
            <w:szCs w:val="22"/>
            <w:lang w:eastAsia="en-GB"/>
            <w:rPrChange w:id="642" w:author="Christopher Fotheringham" w:date="2021-09-22T11:01:00Z">
              <w:rPr>
                <w:lang w:eastAsia="en-GB"/>
              </w:rPr>
            </w:rPrChange>
          </w:rPr>
          <w:delText>”</w:delText>
        </w:r>
      </w:del>
      <w:r w:rsidR="00DD545F" w:rsidRPr="00B645F5">
        <w:rPr>
          <w:rFonts w:asciiTheme="majorBidi" w:hAnsiTheme="majorBidi" w:cstheme="majorBidi"/>
          <w:sz w:val="22"/>
          <w:szCs w:val="22"/>
          <w:lang w:eastAsia="en-GB"/>
          <w:rPrChange w:id="643" w:author="Christopher Fotheringham" w:date="2021-09-22T11:01:00Z">
            <w:rPr>
              <w:lang w:eastAsia="en-GB"/>
            </w:rPr>
          </w:rPrChange>
        </w:rPr>
        <w:t xml:space="preserve"> bike</w:t>
      </w:r>
      <w:r w:rsidR="00746CBE" w:rsidRPr="00B645F5">
        <w:rPr>
          <w:rFonts w:asciiTheme="majorBidi" w:hAnsiTheme="majorBidi" w:cstheme="majorBidi"/>
          <w:sz w:val="22"/>
          <w:szCs w:val="22"/>
          <w:lang w:eastAsia="en-GB"/>
          <w:rPrChange w:id="644" w:author="Christopher Fotheringham" w:date="2021-09-22T11:01:00Z">
            <w:rPr>
              <w:lang w:eastAsia="en-GB"/>
            </w:rPr>
          </w:rPrChange>
        </w:rPr>
        <w:t xml:space="preserve"> sharing</w:t>
      </w:r>
      <w:r w:rsidR="00DD545F" w:rsidRPr="00B645F5">
        <w:rPr>
          <w:rFonts w:asciiTheme="majorBidi" w:hAnsiTheme="majorBidi" w:cstheme="majorBidi"/>
          <w:sz w:val="22"/>
          <w:szCs w:val="22"/>
          <w:lang w:eastAsia="en-GB"/>
          <w:rPrChange w:id="645" w:author="Christopher Fotheringham" w:date="2021-09-22T11:01:00Z">
            <w:rPr>
              <w:lang w:eastAsia="en-GB"/>
            </w:rPr>
          </w:rPrChange>
        </w:rPr>
        <w:t xml:space="preserve"> (</w:t>
      </w:r>
      <w:r w:rsidR="00DD545F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646" w:author="Christopher Fotheringham" w:date="2021-09-22T11:01:00Z">
            <w:rPr>
              <w:highlight w:val="yellow"/>
              <w:lang w:eastAsia="en-GB"/>
            </w:rPr>
          </w:rPrChange>
        </w:rPr>
        <w:t>Yang et al., 2019</w:t>
      </w:r>
      <w:r w:rsidR="00DD545F" w:rsidRPr="00B645F5">
        <w:rPr>
          <w:rFonts w:asciiTheme="majorBidi" w:hAnsiTheme="majorBidi" w:cstheme="majorBidi"/>
          <w:sz w:val="22"/>
          <w:szCs w:val="22"/>
          <w:lang w:eastAsia="en-GB"/>
          <w:rPrChange w:id="647" w:author="Christopher Fotheringham" w:date="2021-09-22T11:01:00Z">
            <w:rPr>
              <w:lang w:eastAsia="en-GB"/>
            </w:rPr>
          </w:rPrChange>
        </w:rPr>
        <w:t>)</w:t>
      </w:r>
      <w:r w:rsidR="00746CBE" w:rsidRPr="00B645F5">
        <w:rPr>
          <w:rFonts w:asciiTheme="majorBidi" w:hAnsiTheme="majorBidi" w:cstheme="majorBidi"/>
          <w:sz w:val="22"/>
          <w:szCs w:val="22"/>
          <w:lang w:eastAsia="en-GB"/>
          <w:rPrChange w:id="648" w:author="Christopher Fotheringham" w:date="2021-09-22T11:01:00Z">
            <w:rPr>
              <w:lang w:eastAsia="en-GB"/>
            </w:rPr>
          </w:rPrChange>
        </w:rPr>
        <w:t>,</w:t>
      </w:r>
      <w:r w:rsidR="006F39B6" w:rsidRPr="00B645F5">
        <w:rPr>
          <w:rFonts w:asciiTheme="majorBidi" w:hAnsiTheme="majorBidi" w:cstheme="majorBidi"/>
          <w:sz w:val="22"/>
          <w:szCs w:val="22"/>
          <w:lang w:eastAsia="en-GB"/>
          <w:rPrChange w:id="649" w:author="Christopher Fotheringham" w:date="2021-09-22T11:01:00Z">
            <w:rPr>
              <w:lang w:eastAsia="en-GB"/>
            </w:rPr>
          </w:rPrChange>
        </w:rPr>
        <w:t xml:space="preserve"> public transportation (</w:t>
      </w:r>
      <w:proofErr w:type="spellStart"/>
      <w:r w:rsidR="006F39B6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650" w:author="Christopher Fotheringham" w:date="2021-09-22T11:01:00Z">
            <w:rPr>
              <w:highlight w:val="yellow"/>
              <w:lang w:eastAsia="en-GB"/>
            </w:rPr>
          </w:rPrChange>
        </w:rPr>
        <w:t>Miravet</w:t>
      </w:r>
      <w:proofErr w:type="spellEnd"/>
      <w:r w:rsidR="006F39B6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651" w:author="Christopher Fotheringham" w:date="2021-09-22T11:01:00Z">
            <w:rPr>
              <w:highlight w:val="yellow"/>
              <w:lang w:eastAsia="en-GB"/>
            </w:rPr>
          </w:rPrChange>
        </w:rPr>
        <w:t xml:space="preserve"> et al., 2021</w:t>
      </w:r>
      <w:r w:rsidR="006F39B6" w:rsidRPr="00B645F5">
        <w:rPr>
          <w:rFonts w:asciiTheme="majorBidi" w:hAnsiTheme="majorBidi" w:cstheme="majorBidi"/>
          <w:sz w:val="22"/>
          <w:szCs w:val="22"/>
          <w:lang w:eastAsia="en-GB"/>
          <w:rPrChange w:id="652" w:author="Christopher Fotheringham" w:date="2021-09-22T11:01:00Z">
            <w:rPr>
              <w:lang w:eastAsia="en-GB"/>
            </w:rPr>
          </w:rPrChange>
        </w:rPr>
        <w:t>)</w:t>
      </w:r>
      <w:ins w:id="653" w:author="Susan" w:date="2021-09-26T18:05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>,</w:t>
        </w:r>
      </w:ins>
      <w:r w:rsidR="006F39B6" w:rsidRPr="00B645F5">
        <w:rPr>
          <w:rFonts w:asciiTheme="majorBidi" w:hAnsiTheme="majorBidi" w:cstheme="majorBidi"/>
          <w:sz w:val="22"/>
          <w:szCs w:val="22"/>
          <w:lang w:eastAsia="en-GB"/>
          <w:rPrChange w:id="654" w:author="Christopher Fotheringham" w:date="2021-09-22T11:01:00Z">
            <w:rPr>
              <w:lang w:eastAsia="en-GB"/>
            </w:rPr>
          </w:rPrChange>
        </w:rPr>
        <w:t xml:space="preserve"> and pedestrian </w:t>
      </w:r>
      <w:r w:rsidR="0010686D" w:rsidRPr="00B645F5">
        <w:rPr>
          <w:rFonts w:asciiTheme="majorBidi" w:hAnsiTheme="majorBidi" w:cstheme="majorBidi"/>
          <w:sz w:val="22"/>
          <w:szCs w:val="22"/>
          <w:lang w:eastAsia="en-GB"/>
          <w:rPrChange w:id="655" w:author="Christopher Fotheringham" w:date="2021-09-22T11:01:00Z">
            <w:rPr>
              <w:lang w:eastAsia="en-GB"/>
            </w:rPr>
          </w:rPrChange>
        </w:rPr>
        <w:t>behavior</w:t>
      </w:r>
      <w:r w:rsidR="006F39B6" w:rsidRPr="00B645F5">
        <w:rPr>
          <w:rFonts w:asciiTheme="majorBidi" w:hAnsiTheme="majorBidi" w:cstheme="majorBidi"/>
          <w:sz w:val="22"/>
          <w:szCs w:val="22"/>
          <w:lang w:eastAsia="en-GB"/>
          <w:rPrChange w:id="656" w:author="Christopher Fotheringham" w:date="2021-09-22T11:01:00Z">
            <w:rPr>
              <w:lang w:eastAsia="en-GB"/>
            </w:rPr>
          </w:rPrChange>
        </w:rPr>
        <w:t xml:space="preserve"> (</w:t>
      </w:r>
      <w:proofErr w:type="spellStart"/>
      <w:r w:rsidR="006F39B6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657" w:author="Christopher Fotheringham" w:date="2021-09-22T11:01:00Z">
            <w:rPr>
              <w:highlight w:val="yellow"/>
              <w:lang w:eastAsia="en-GB"/>
            </w:rPr>
          </w:rPrChange>
        </w:rPr>
        <w:t>Asriana</w:t>
      </w:r>
      <w:proofErr w:type="spellEnd"/>
      <w:r w:rsidR="006F39B6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658" w:author="Christopher Fotheringham" w:date="2021-09-22T11:01:00Z">
            <w:rPr>
              <w:highlight w:val="yellow"/>
              <w:lang w:eastAsia="en-GB"/>
            </w:rPr>
          </w:rPrChange>
        </w:rPr>
        <w:t>,</w:t>
      </w:r>
      <w:del w:id="659" w:author="Susan" w:date="2021-09-26T16:26:00Z">
        <w:r w:rsidR="006F39B6" w:rsidRPr="00B645F5" w:rsidDel="009B1DB7">
          <w:rPr>
            <w:rFonts w:asciiTheme="majorBidi" w:hAnsiTheme="majorBidi" w:cstheme="majorBidi"/>
            <w:sz w:val="22"/>
            <w:szCs w:val="22"/>
            <w:highlight w:val="yellow"/>
            <w:lang w:eastAsia="en-GB"/>
            <w:rPrChange w:id="660" w:author="Christopher Fotheringham" w:date="2021-09-22T11:01:00Z">
              <w:rPr>
                <w:highlight w:val="yellow"/>
                <w:lang w:eastAsia="en-GB"/>
              </w:rPr>
            </w:rPrChange>
          </w:rPr>
          <w:delText>,</w:delText>
        </w:r>
      </w:del>
      <w:r w:rsidR="006F39B6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661" w:author="Christopher Fotheringham" w:date="2021-09-22T11:01:00Z">
            <w:rPr>
              <w:highlight w:val="yellow"/>
              <w:lang w:eastAsia="en-GB"/>
            </w:rPr>
          </w:rPrChange>
        </w:rPr>
        <w:t xml:space="preserve"> 20</w:t>
      </w:r>
      <w:r w:rsidR="00C51440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662" w:author="Christopher Fotheringham" w:date="2021-09-22T11:01:00Z">
            <w:rPr>
              <w:highlight w:val="yellow"/>
              <w:lang w:eastAsia="en-GB"/>
            </w:rPr>
          </w:rPrChange>
        </w:rPr>
        <w:t>21</w:t>
      </w:r>
      <w:r w:rsidR="008E0065" w:rsidRPr="00B645F5">
        <w:rPr>
          <w:rFonts w:asciiTheme="majorBidi" w:hAnsiTheme="majorBidi" w:cstheme="majorBidi"/>
          <w:sz w:val="22"/>
          <w:szCs w:val="22"/>
          <w:lang w:eastAsia="en-GB"/>
          <w:rPrChange w:id="663" w:author="Christopher Fotheringham" w:date="2021-09-22T11:01:00Z">
            <w:rPr>
              <w:lang w:eastAsia="en-GB"/>
            </w:rPr>
          </w:rPrChange>
        </w:rPr>
        <w:t>).</w:t>
      </w:r>
      <w:del w:id="664" w:author="Susan" w:date="2021-09-26T17:56:00Z">
        <w:r w:rsidR="008E0065" w:rsidRPr="00B645F5" w:rsidDel="00C93E90">
          <w:rPr>
            <w:rFonts w:asciiTheme="majorBidi" w:hAnsiTheme="majorBidi" w:cstheme="majorBidi"/>
            <w:sz w:val="22"/>
            <w:szCs w:val="22"/>
            <w:lang w:eastAsia="en-GB"/>
            <w:rPrChange w:id="665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666" w:author="Christopher Fotheringham" w:date="2021-09-22T11:01:00Z">
            <w:rPr>
              <w:lang w:eastAsia="en-GB"/>
            </w:rPr>
          </w:rPrChange>
        </w:rPr>
        <w:t xml:space="preserve"> </w:t>
      </w:r>
      <w:ins w:id="667" w:author="Susan" w:date="2021-09-26T16:27:00Z">
        <w:r w:rsidR="009B1DB7">
          <w:rPr>
            <w:rFonts w:asciiTheme="majorBidi" w:hAnsiTheme="majorBidi" w:cstheme="majorBidi"/>
            <w:sz w:val="22"/>
            <w:szCs w:val="22"/>
            <w:lang w:eastAsia="en-GB"/>
          </w:rPr>
          <w:t xml:space="preserve">While </w:t>
        </w:r>
      </w:ins>
      <w:ins w:id="668" w:author="Susan" w:date="2021-09-26T16:28:00Z">
        <w:r w:rsidR="009B1DB7">
          <w:rPr>
            <w:rFonts w:asciiTheme="majorBidi" w:hAnsiTheme="majorBidi" w:cstheme="majorBidi"/>
            <w:sz w:val="22"/>
            <w:szCs w:val="22"/>
            <w:lang w:eastAsia="en-GB"/>
          </w:rPr>
          <w:t>s</w:t>
        </w:r>
      </w:ins>
      <w:ins w:id="669" w:author="Susan" w:date="2021-09-26T16:26:00Z">
        <w:r w:rsidR="009B1DB7">
          <w:rPr>
            <w:rFonts w:asciiTheme="majorBidi" w:hAnsiTheme="majorBidi" w:cstheme="majorBidi"/>
            <w:sz w:val="22"/>
            <w:szCs w:val="22"/>
            <w:lang w:eastAsia="en-GB"/>
          </w:rPr>
          <w:t xml:space="preserve">everal studies </w:t>
        </w:r>
      </w:ins>
      <w:ins w:id="670" w:author="Susan" w:date="2021-09-26T16:29:00Z">
        <w:r w:rsidR="009B1DB7">
          <w:rPr>
            <w:rFonts w:asciiTheme="majorBidi" w:hAnsiTheme="majorBidi" w:cstheme="majorBidi"/>
            <w:sz w:val="22"/>
            <w:szCs w:val="22"/>
            <w:lang w:eastAsia="en-GB"/>
          </w:rPr>
          <w:t>seeking</w:t>
        </w:r>
      </w:ins>
      <w:ins w:id="671" w:author="Susan" w:date="2021-09-26T16:26:00Z">
        <w:r w:rsidR="009B1DB7">
          <w:rPr>
            <w:rFonts w:asciiTheme="majorBidi" w:hAnsiTheme="majorBidi" w:cstheme="majorBidi"/>
            <w:sz w:val="22"/>
            <w:szCs w:val="22"/>
            <w:lang w:eastAsia="en-GB"/>
          </w:rPr>
          <w:t xml:space="preserve"> to forecast</w:t>
        </w:r>
      </w:ins>
      <w:del w:id="672" w:author="Susan" w:date="2021-09-26T16:26:00Z">
        <w:r w:rsidR="00816400" w:rsidRPr="00B645F5" w:rsidDel="009B1DB7">
          <w:rPr>
            <w:rFonts w:asciiTheme="majorBidi" w:hAnsiTheme="majorBidi" w:cstheme="majorBidi"/>
            <w:sz w:val="22"/>
            <w:szCs w:val="22"/>
            <w:lang w:eastAsia="en-GB"/>
            <w:rPrChange w:id="673" w:author="Christopher Fotheringham" w:date="2021-09-22T11:01:00Z">
              <w:rPr>
                <w:lang w:eastAsia="en-GB"/>
              </w:rPr>
            </w:rPrChange>
          </w:rPr>
          <w:delText>Forecasting</w:delText>
        </w:r>
      </w:del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674" w:author="Christopher Fotheringham" w:date="2021-09-22T11:01:00Z">
            <w:rPr>
              <w:lang w:eastAsia="en-GB"/>
            </w:rPr>
          </w:rPrChange>
        </w:rPr>
        <w:t xml:space="preserve"> the demand for tourism </w:t>
      </w:r>
      <w:del w:id="675" w:author="Christopher Fotheringham" w:date="2021-09-20T15:28:00Z">
        <w:r w:rsidR="00816400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676" w:author="Christopher Fotheringham" w:date="2021-09-22T11:01:00Z">
              <w:rPr>
                <w:lang w:eastAsia="en-GB"/>
              </w:rPr>
            </w:rPrChange>
          </w:rPr>
          <w:delText xml:space="preserve">with </w:delText>
        </w:r>
      </w:del>
      <w:ins w:id="677" w:author="Christopher Fotheringham" w:date="2021-09-20T15:28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678" w:author="Christopher Fotheringham" w:date="2021-09-22T11:01:00Z">
              <w:rPr>
                <w:lang w:eastAsia="en-GB"/>
              </w:rPr>
            </w:rPrChange>
          </w:rPr>
          <w:t xml:space="preserve">in </w:t>
        </w:r>
      </w:ins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679" w:author="Christopher Fotheringham" w:date="2021-09-22T11:01:00Z">
            <w:rPr>
              <w:lang w:eastAsia="en-GB"/>
            </w:rPr>
          </w:rPrChange>
        </w:rPr>
        <w:t>relation to transportation infrastructure</w:t>
      </w:r>
      <w:ins w:id="680" w:author="Susan" w:date="2021-09-26T16:27:00Z">
        <w:r w:rsidR="009B1DB7">
          <w:rPr>
            <w:rFonts w:asciiTheme="majorBidi" w:hAnsiTheme="majorBidi" w:cstheme="majorBidi"/>
            <w:sz w:val="22"/>
            <w:szCs w:val="22"/>
            <w:lang w:eastAsia="en-GB"/>
          </w:rPr>
          <w:t>s</w:t>
        </w:r>
      </w:ins>
      <w:del w:id="681" w:author="Christopher Fotheringham" w:date="2021-09-20T15:29:00Z">
        <w:r w:rsidR="00816400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682" w:author="Christopher Fotheringham" w:date="2021-09-22T11:01:00Z">
              <w:rPr>
                <w:lang w:eastAsia="en-GB"/>
              </w:rPr>
            </w:rPrChange>
          </w:rPr>
          <w:delText>s</w:delText>
        </w:r>
      </w:del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683" w:author="Christopher Fotheringham" w:date="2021-09-22T11:01:00Z">
            <w:rPr>
              <w:lang w:eastAsia="en-GB"/>
            </w:rPr>
          </w:rPrChange>
        </w:rPr>
        <w:t xml:space="preserve"> </w:t>
      </w:r>
      <w:r w:rsidR="001D596A" w:rsidRPr="00B645F5">
        <w:rPr>
          <w:rFonts w:asciiTheme="majorBidi" w:hAnsiTheme="majorBidi" w:cstheme="majorBidi"/>
          <w:sz w:val="22"/>
          <w:szCs w:val="22"/>
          <w:lang w:eastAsia="en-GB"/>
          <w:rPrChange w:id="684" w:author="Christopher Fotheringham" w:date="2021-09-22T11:01:00Z">
            <w:rPr>
              <w:lang w:eastAsia="en-GB"/>
            </w:rPr>
          </w:rPrChange>
        </w:rPr>
        <w:t>and modes</w:t>
      </w:r>
      <w:ins w:id="685" w:author="Susan" w:date="2021-09-26T16:29:00Z">
        <w:r w:rsidR="009B1DB7">
          <w:rPr>
            <w:rFonts w:asciiTheme="majorBidi" w:hAnsiTheme="majorBidi" w:cstheme="majorBidi"/>
            <w:sz w:val="22"/>
            <w:szCs w:val="22"/>
            <w:lang w:eastAsia="en-GB"/>
          </w:rPr>
          <w:t xml:space="preserve"> have</w:t>
        </w:r>
      </w:ins>
      <w:ins w:id="686" w:author="Susan" w:date="2021-09-26T16:45:00Z">
        <w:r w:rsidR="00E8093E">
          <w:rPr>
            <w:rFonts w:asciiTheme="majorBidi" w:hAnsiTheme="majorBidi" w:cstheme="majorBidi"/>
            <w:sz w:val="22"/>
            <w:szCs w:val="22"/>
            <w:lang w:eastAsia="en-GB"/>
          </w:rPr>
          <w:t xml:space="preserve"> produced</w:t>
        </w:r>
      </w:ins>
      <w:ins w:id="687" w:author="Susan" w:date="2021-09-26T16:28:00Z">
        <w:r w:rsidR="009B1DB7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</w:ins>
      <w:del w:id="688" w:author="Susan" w:date="2021-09-26T16:27:00Z">
        <w:r w:rsidR="001D596A" w:rsidRPr="00B645F5" w:rsidDel="009B1DB7">
          <w:rPr>
            <w:rFonts w:asciiTheme="majorBidi" w:hAnsiTheme="majorBidi" w:cstheme="majorBidi"/>
            <w:sz w:val="22"/>
            <w:szCs w:val="22"/>
            <w:lang w:eastAsia="en-GB"/>
            <w:rPrChange w:id="689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  <w:r w:rsidR="00816400" w:rsidRPr="00B645F5" w:rsidDel="009B1DB7">
          <w:rPr>
            <w:rFonts w:asciiTheme="majorBidi" w:hAnsiTheme="majorBidi" w:cstheme="majorBidi"/>
            <w:sz w:val="22"/>
            <w:szCs w:val="22"/>
            <w:lang w:eastAsia="en-GB"/>
            <w:rPrChange w:id="690" w:author="Christopher Fotheringham" w:date="2021-09-22T11:01:00Z">
              <w:rPr>
                <w:lang w:eastAsia="en-GB"/>
              </w:rPr>
            </w:rPrChange>
          </w:rPr>
          <w:delText xml:space="preserve">was </w:delText>
        </w:r>
      </w:del>
      <w:ins w:id="691" w:author="Christopher Fotheringham" w:date="2021-09-20T15:29:00Z">
        <w:del w:id="692" w:author="Susan" w:date="2021-09-26T16:27:00Z">
          <w:r w:rsidR="00DA2B06" w:rsidRPr="00B645F5" w:rsidDel="009B1DB7">
            <w:rPr>
              <w:rFonts w:asciiTheme="majorBidi" w:hAnsiTheme="majorBidi" w:cstheme="majorBidi"/>
              <w:sz w:val="22"/>
              <w:szCs w:val="22"/>
              <w:lang w:eastAsia="en-GB"/>
              <w:rPrChange w:id="693" w:author="Christopher Fotheringham" w:date="2021-09-22T11:01:00Z">
                <w:rPr>
                  <w:lang w:eastAsia="en-GB"/>
                </w:rPr>
              </w:rPrChange>
            </w:rPr>
            <w:delText xml:space="preserve">has been performed in </w:delText>
          </w:r>
        </w:del>
      </w:ins>
      <w:del w:id="694" w:author="Susan" w:date="2021-09-26T16:27:00Z">
        <w:r w:rsidR="00816400" w:rsidRPr="00B645F5" w:rsidDel="009B1DB7">
          <w:rPr>
            <w:rFonts w:asciiTheme="majorBidi" w:hAnsiTheme="majorBidi" w:cstheme="majorBidi"/>
            <w:sz w:val="22"/>
            <w:szCs w:val="22"/>
            <w:lang w:eastAsia="en-GB"/>
            <w:rPrChange w:id="695" w:author="Christopher Fotheringham" w:date="2021-09-22T11:01:00Z">
              <w:rPr>
                <w:lang w:eastAsia="en-GB"/>
              </w:rPr>
            </w:rPrChange>
          </w:rPr>
          <w:delText>done by several studies</w:delText>
        </w:r>
      </w:del>
      <w:del w:id="696" w:author="Susan" w:date="2021-09-26T16:28:00Z">
        <w:r w:rsidR="00816400" w:rsidRPr="00B645F5" w:rsidDel="009B1DB7">
          <w:rPr>
            <w:rFonts w:asciiTheme="majorBidi" w:hAnsiTheme="majorBidi" w:cstheme="majorBidi"/>
            <w:sz w:val="22"/>
            <w:szCs w:val="22"/>
            <w:lang w:eastAsia="en-GB"/>
            <w:rPrChange w:id="697" w:author="Christopher Fotheringham" w:date="2021-09-22T11:01:00Z">
              <w:rPr>
                <w:lang w:eastAsia="en-GB"/>
              </w:rPr>
            </w:rPrChange>
          </w:rPr>
          <w:delText>. These studies indicate</w:delText>
        </w:r>
      </w:del>
      <w:del w:id="698" w:author="Susan" w:date="2021-09-26T17:56:00Z">
        <w:r w:rsidR="00816400" w:rsidRPr="00B645F5" w:rsidDel="00C93E90">
          <w:rPr>
            <w:rFonts w:asciiTheme="majorBidi" w:hAnsiTheme="majorBidi" w:cstheme="majorBidi"/>
            <w:sz w:val="22"/>
            <w:szCs w:val="22"/>
            <w:lang w:eastAsia="en-GB"/>
            <w:rPrChange w:id="699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700" w:author="Christopher Fotheringham" w:date="2021-09-22T11:01:00Z">
            <w:rPr>
              <w:lang w:eastAsia="en-GB"/>
            </w:rPr>
          </w:rPrChange>
        </w:rPr>
        <w:t>data and parameters that can influence the demand</w:t>
      </w:r>
      <w:ins w:id="701" w:author="Susan" w:date="2021-09-26T16:28:00Z">
        <w:r w:rsidR="009B1DB7">
          <w:rPr>
            <w:rFonts w:asciiTheme="majorBidi" w:hAnsiTheme="majorBidi" w:cstheme="majorBidi"/>
            <w:sz w:val="22"/>
            <w:szCs w:val="22"/>
            <w:lang w:eastAsia="en-GB"/>
          </w:rPr>
          <w:t>, they have not</w:t>
        </w:r>
      </w:ins>
      <w:ins w:id="702" w:author="Susan" w:date="2021-09-26T16:29:00Z">
        <w:r w:rsidR="009B1DB7">
          <w:rPr>
            <w:rFonts w:asciiTheme="majorBidi" w:hAnsiTheme="majorBidi" w:cstheme="majorBidi"/>
            <w:sz w:val="22"/>
            <w:szCs w:val="22"/>
            <w:lang w:eastAsia="en-GB"/>
          </w:rPr>
          <w:t xml:space="preserve"> suggested any</w:t>
        </w:r>
      </w:ins>
      <w:del w:id="703" w:author="Susan" w:date="2021-09-26T16:29:00Z">
        <w:r w:rsidR="00816400" w:rsidRPr="00B645F5" w:rsidDel="009B1DB7">
          <w:rPr>
            <w:rFonts w:asciiTheme="majorBidi" w:hAnsiTheme="majorBidi" w:cstheme="majorBidi"/>
            <w:sz w:val="22"/>
            <w:szCs w:val="22"/>
            <w:lang w:eastAsia="en-GB"/>
            <w:rPrChange w:id="704" w:author="Christopher Fotheringham" w:date="2021-09-22T11:01:00Z">
              <w:rPr>
                <w:lang w:eastAsia="en-GB"/>
              </w:rPr>
            </w:rPrChange>
          </w:rPr>
          <w:delText>, but</w:delText>
        </w:r>
      </w:del>
      <w:ins w:id="705" w:author="Christopher Fotheringham" w:date="2021-09-20T15:29:00Z">
        <w:del w:id="706" w:author="Susan" w:date="2021-09-26T16:45:00Z">
          <w:r w:rsidR="00DA2B06" w:rsidRPr="00B645F5" w:rsidDel="00E8093E">
            <w:rPr>
              <w:rFonts w:asciiTheme="majorBidi" w:hAnsiTheme="majorBidi" w:cstheme="majorBidi"/>
              <w:sz w:val="22"/>
              <w:szCs w:val="22"/>
              <w:lang w:eastAsia="en-GB"/>
              <w:rPrChange w:id="707" w:author="Christopher Fotheringham" w:date="2021-09-22T11:01:00Z">
                <w:rPr>
                  <w:lang w:eastAsia="en-GB"/>
                </w:rPr>
              </w:rPrChange>
            </w:rPr>
            <w:delText>, here too</w:delText>
          </w:r>
        </w:del>
      </w:ins>
      <w:del w:id="708" w:author="Susan" w:date="2021-09-26T16:45:00Z">
        <w:r w:rsidR="00816400" w:rsidRPr="00B645F5" w:rsidDel="00E8093E">
          <w:rPr>
            <w:rFonts w:asciiTheme="majorBidi" w:hAnsiTheme="majorBidi" w:cstheme="majorBidi"/>
            <w:sz w:val="22"/>
            <w:szCs w:val="22"/>
            <w:lang w:eastAsia="en-GB"/>
            <w:rPrChange w:id="709" w:author="Christopher Fotheringham" w:date="2021-09-22T11:01:00Z">
              <w:rPr>
                <w:lang w:eastAsia="en-GB"/>
              </w:rPr>
            </w:rPrChange>
          </w:rPr>
          <w:delText xml:space="preserve"> also her</w:delText>
        </w:r>
      </w:del>
      <w:del w:id="710" w:author="Susan" w:date="2021-09-26T16:29:00Z">
        <w:r w:rsidR="00816400" w:rsidRPr="00B645F5" w:rsidDel="009B1DB7">
          <w:rPr>
            <w:rFonts w:asciiTheme="majorBidi" w:hAnsiTheme="majorBidi" w:cstheme="majorBidi"/>
            <w:sz w:val="22"/>
            <w:szCs w:val="22"/>
            <w:lang w:eastAsia="en-GB"/>
            <w:rPrChange w:id="711" w:author="Christopher Fotheringham" w:date="2021-09-22T11:01:00Z">
              <w:rPr>
                <w:lang w:eastAsia="en-GB"/>
              </w:rPr>
            </w:rPrChange>
          </w:rPr>
          <w:delText>e,</w:delText>
        </w:r>
      </w:del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712" w:author="Christopher Fotheringham" w:date="2021-09-22T11:01:00Z">
            <w:rPr>
              <w:lang w:eastAsia="en-GB"/>
            </w:rPr>
          </w:rPrChange>
        </w:rPr>
        <w:t xml:space="preserve"> tools for improving </w:t>
      </w:r>
      <w:del w:id="713" w:author="Christopher Fotheringham" w:date="2021-09-20T15:29:00Z">
        <w:r w:rsidR="00816400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714" w:author="Christopher Fotheringham" w:date="2021-09-22T11:01:00Z">
              <w:rPr>
                <w:lang w:eastAsia="en-GB"/>
              </w:rPr>
            </w:rPrChange>
          </w:rPr>
          <w:delText xml:space="preserve">the </w:delText>
        </w:r>
      </w:del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715" w:author="Christopher Fotheringham" w:date="2021-09-22T11:01:00Z">
            <w:rPr>
              <w:lang w:eastAsia="en-GB"/>
            </w:rPr>
          </w:rPrChange>
        </w:rPr>
        <w:t xml:space="preserve">accessibility </w:t>
      </w:r>
      <w:del w:id="716" w:author="Susan" w:date="2021-09-26T16:29:00Z">
        <w:r w:rsidR="00816400" w:rsidRPr="00B645F5" w:rsidDel="009B1DB7">
          <w:rPr>
            <w:rFonts w:asciiTheme="majorBidi" w:hAnsiTheme="majorBidi" w:cstheme="majorBidi"/>
            <w:sz w:val="22"/>
            <w:szCs w:val="22"/>
            <w:lang w:eastAsia="en-GB"/>
            <w:rPrChange w:id="717" w:author="Christopher Fotheringham" w:date="2021-09-22T11:01:00Z">
              <w:rPr>
                <w:lang w:eastAsia="en-GB"/>
              </w:rPr>
            </w:rPrChange>
          </w:rPr>
          <w:delText xml:space="preserve">were </w:delText>
        </w:r>
      </w:del>
      <w:ins w:id="718" w:author="Christopher Fotheringham" w:date="2021-09-20T15:29:00Z">
        <w:del w:id="719" w:author="Susan" w:date="2021-09-26T16:29:00Z">
          <w:r w:rsidR="00DA2B06" w:rsidRPr="00B645F5" w:rsidDel="009B1DB7">
            <w:rPr>
              <w:rFonts w:asciiTheme="majorBidi" w:hAnsiTheme="majorBidi" w:cstheme="majorBidi"/>
              <w:sz w:val="22"/>
              <w:szCs w:val="22"/>
              <w:lang w:eastAsia="en-GB"/>
              <w:rPrChange w:id="720" w:author="Christopher Fotheringham" w:date="2021-09-22T11:01:00Z">
                <w:rPr>
                  <w:lang w:eastAsia="en-GB"/>
                </w:rPr>
              </w:rPrChange>
            </w:rPr>
            <w:delText xml:space="preserve">are </w:delText>
          </w:r>
        </w:del>
      </w:ins>
      <w:del w:id="721" w:author="Susan" w:date="2021-09-26T16:29:00Z">
        <w:r w:rsidR="00816400" w:rsidRPr="00B645F5" w:rsidDel="009B1DB7">
          <w:rPr>
            <w:rFonts w:asciiTheme="majorBidi" w:hAnsiTheme="majorBidi" w:cstheme="majorBidi"/>
            <w:sz w:val="22"/>
            <w:szCs w:val="22"/>
            <w:lang w:eastAsia="en-GB"/>
            <w:rPrChange w:id="722" w:author="Christopher Fotheringham" w:date="2021-09-22T11:01:00Z">
              <w:rPr>
                <w:lang w:eastAsia="en-GB"/>
              </w:rPr>
            </w:rPrChange>
          </w:rPr>
          <w:delText xml:space="preserve">not suggested </w:delText>
        </w:r>
      </w:del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723" w:author="Christopher Fotheringham" w:date="2021-09-22T11:01:00Z">
            <w:rPr>
              <w:lang w:eastAsia="en-GB"/>
            </w:rPr>
          </w:rPrChange>
        </w:rPr>
        <w:t>(</w:t>
      </w:r>
      <w:r w:rsidR="001D596A" w:rsidRPr="00B645F5">
        <w:rPr>
          <w:rFonts w:asciiTheme="majorBidi" w:hAnsiTheme="majorBidi" w:cstheme="majorBidi"/>
          <w:sz w:val="22"/>
          <w:szCs w:val="22"/>
          <w:lang w:eastAsia="en-GB"/>
          <w:rPrChange w:id="724" w:author="Christopher Fotheringham" w:date="2021-09-22T11:01:00Z">
            <w:rPr>
              <w:lang w:eastAsia="en-GB"/>
            </w:rPr>
          </w:rPrChange>
        </w:rPr>
        <w:t>i.e</w:t>
      </w:r>
      <w:ins w:id="725" w:author="Susan" w:date="2021-09-26T18:05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 xml:space="preserve">., </w:t>
        </w:r>
      </w:ins>
      <w:r w:rsidR="001D596A" w:rsidRPr="00B645F5">
        <w:rPr>
          <w:rFonts w:asciiTheme="majorBidi" w:hAnsiTheme="majorBidi" w:cstheme="majorBidi"/>
          <w:sz w:val="22"/>
          <w:szCs w:val="22"/>
          <w:lang w:eastAsia="en-GB"/>
          <w:rPrChange w:id="726" w:author="Christopher Fotheringham" w:date="2021-09-22T11:01:00Z">
            <w:rPr>
              <w:lang w:eastAsia="en-GB"/>
            </w:rPr>
          </w:rPrChange>
        </w:rPr>
        <w:t xml:space="preserve"> </w:t>
      </w:r>
      <w:proofErr w:type="spellStart"/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727" w:author="Christopher Fotheringham" w:date="2021-09-22T11:01:00Z">
            <w:rPr>
              <w:lang w:eastAsia="en-GB"/>
            </w:rPr>
          </w:rPrChange>
        </w:rPr>
        <w:t>Okuyama</w:t>
      </w:r>
      <w:proofErr w:type="spellEnd"/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728" w:author="Christopher Fotheringham" w:date="2021-09-22T11:01:00Z">
            <w:rPr>
              <w:lang w:eastAsia="en-GB"/>
            </w:rPr>
          </w:rPrChange>
        </w:rPr>
        <w:t xml:space="preserve">, 2011; </w:t>
      </w:r>
      <w:ins w:id="729" w:author="Susan" w:date="2021-09-26T16:29:00Z">
        <w:r w:rsidR="009B1DB7" w:rsidRPr="004F3986">
          <w:rPr>
            <w:rFonts w:asciiTheme="majorBidi" w:hAnsiTheme="majorBidi" w:cstheme="majorBidi"/>
            <w:sz w:val="22"/>
            <w:szCs w:val="22"/>
            <w:highlight w:val="yellow"/>
            <w:lang w:eastAsia="en-GB"/>
          </w:rPr>
          <w:t>Perez-</w:t>
        </w:r>
        <w:proofErr w:type="spellStart"/>
        <w:r w:rsidR="009B1DB7" w:rsidRPr="004F3986">
          <w:rPr>
            <w:rFonts w:asciiTheme="majorBidi" w:hAnsiTheme="majorBidi" w:cstheme="majorBidi"/>
            <w:sz w:val="22"/>
            <w:szCs w:val="22"/>
            <w:highlight w:val="yellow"/>
            <w:lang w:eastAsia="en-GB"/>
          </w:rPr>
          <w:t>Olhoyoi</w:t>
        </w:r>
        <w:proofErr w:type="spellEnd"/>
        <w:r w:rsidR="009B1DB7" w:rsidRPr="004F3986">
          <w:rPr>
            <w:rFonts w:asciiTheme="majorBidi" w:hAnsiTheme="majorBidi" w:cstheme="majorBidi"/>
            <w:sz w:val="22"/>
            <w:szCs w:val="22"/>
            <w:highlight w:val="yellow"/>
            <w:lang w:eastAsia="en-GB"/>
          </w:rPr>
          <w:t xml:space="preserve"> et al., 2017</w:t>
        </w:r>
        <w:r w:rsidR="009B1DB7" w:rsidRPr="004F3986">
          <w:rPr>
            <w:rFonts w:asciiTheme="majorBidi" w:hAnsiTheme="majorBidi" w:cstheme="majorBidi"/>
            <w:sz w:val="22"/>
            <w:szCs w:val="22"/>
            <w:lang w:eastAsia="en-GB"/>
          </w:rPr>
          <w:t xml:space="preserve">; </w:t>
        </w:r>
      </w:ins>
      <w:proofErr w:type="spellStart"/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730" w:author="Christopher Fotheringham" w:date="2021-09-22T11:01:00Z">
            <w:rPr>
              <w:lang w:eastAsia="en-GB"/>
            </w:rPr>
          </w:rPrChange>
        </w:rPr>
        <w:t>Tsukai</w:t>
      </w:r>
      <w:proofErr w:type="spellEnd"/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731" w:author="Christopher Fotheringham" w:date="2021-09-22T11:01:00Z">
            <w:rPr>
              <w:lang w:eastAsia="en-GB"/>
            </w:rPr>
          </w:rPrChange>
        </w:rPr>
        <w:t xml:space="preserve"> et al., 2010; </w:t>
      </w:r>
      <w:del w:id="732" w:author="Susan" w:date="2021-09-26T16:29:00Z">
        <w:r w:rsidR="001D596A" w:rsidRPr="00B645F5" w:rsidDel="009B1DB7">
          <w:rPr>
            <w:rFonts w:asciiTheme="majorBidi" w:hAnsiTheme="majorBidi" w:cstheme="majorBidi"/>
            <w:sz w:val="22"/>
            <w:szCs w:val="22"/>
            <w:highlight w:val="yellow"/>
            <w:lang w:eastAsia="en-GB"/>
            <w:rPrChange w:id="733" w:author="Christopher Fotheringham" w:date="2021-09-22T11:01:00Z">
              <w:rPr>
                <w:highlight w:val="yellow"/>
                <w:lang w:eastAsia="en-GB"/>
              </w:rPr>
            </w:rPrChange>
          </w:rPr>
          <w:delText>Perez-Olhoyoi et al., 2017</w:delText>
        </w:r>
        <w:r w:rsidR="001D596A" w:rsidRPr="00B645F5" w:rsidDel="009B1DB7">
          <w:rPr>
            <w:rFonts w:asciiTheme="majorBidi" w:hAnsiTheme="majorBidi" w:cstheme="majorBidi"/>
            <w:sz w:val="22"/>
            <w:szCs w:val="22"/>
            <w:lang w:eastAsia="en-GB"/>
            <w:rPrChange w:id="734" w:author="Christopher Fotheringham" w:date="2021-09-22T11:01:00Z">
              <w:rPr>
                <w:lang w:eastAsia="en-GB"/>
              </w:rPr>
            </w:rPrChange>
          </w:rPr>
          <w:delText>;</w:delText>
        </w:r>
        <w:r w:rsidR="0010265D" w:rsidRPr="00B645F5" w:rsidDel="009B1DB7">
          <w:rPr>
            <w:rFonts w:asciiTheme="majorBidi" w:hAnsiTheme="majorBidi" w:cstheme="majorBidi"/>
            <w:sz w:val="22"/>
            <w:szCs w:val="22"/>
            <w:lang w:eastAsia="en-GB"/>
            <w:rPrChange w:id="735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r w:rsidR="0010265D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736" w:author="Christopher Fotheringham" w:date="2021-09-22T11:01:00Z">
            <w:rPr>
              <w:highlight w:val="yellow"/>
              <w:lang w:eastAsia="en-GB"/>
            </w:rPr>
          </w:rPrChange>
        </w:rPr>
        <w:t>Yang et al., 2021</w:t>
      </w:r>
      <w:r w:rsidR="0010265D" w:rsidRPr="00B645F5">
        <w:rPr>
          <w:rFonts w:asciiTheme="majorBidi" w:hAnsiTheme="majorBidi" w:cstheme="majorBidi"/>
          <w:sz w:val="22"/>
          <w:szCs w:val="22"/>
          <w:lang w:eastAsia="en-GB"/>
          <w:rPrChange w:id="737" w:author="Christopher Fotheringham" w:date="2021-09-22T11:01:00Z">
            <w:rPr>
              <w:lang w:eastAsia="en-GB"/>
            </w:rPr>
          </w:rPrChange>
        </w:rPr>
        <w:t>)</w:t>
      </w:r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738" w:author="Christopher Fotheringham" w:date="2021-09-22T11:01:00Z">
            <w:rPr>
              <w:lang w:eastAsia="en-GB"/>
            </w:rPr>
          </w:rPrChange>
        </w:rPr>
        <w:t xml:space="preserve">. </w:t>
      </w:r>
      <w:del w:id="739" w:author="Christopher Fotheringham" w:date="2021-09-20T15:30:00Z">
        <w:r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740" w:author="Christopher Fotheringham" w:date="2021-09-22T11:01:00Z">
              <w:rPr>
                <w:lang w:eastAsia="en-GB"/>
              </w:rPr>
            </w:rPrChange>
          </w:rPr>
          <w:delText>The use of t</w:delText>
        </w:r>
      </w:del>
      <w:ins w:id="741" w:author="Christopher Fotheringham" w:date="2021-09-20T15:30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742" w:author="Christopher Fotheringham" w:date="2021-09-22T11:01:00Z">
              <w:rPr>
                <w:lang w:eastAsia="en-GB"/>
              </w:rPr>
            </w:rPrChange>
          </w:rPr>
          <w:t>T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743" w:author="Christopher Fotheringham" w:date="2021-09-22T11:01:00Z">
            <w:rPr>
              <w:lang w:eastAsia="en-GB"/>
            </w:rPr>
          </w:rPrChange>
        </w:rPr>
        <w:t xml:space="preserve">ransportation planning models </w:t>
      </w:r>
      <w:ins w:id="744" w:author="Christopher Fotheringham" w:date="2021-09-20T15:30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745" w:author="Christopher Fotheringham" w:date="2021-09-22T11:01:00Z">
              <w:rPr>
                <w:lang w:eastAsia="en-GB"/>
              </w:rPr>
            </w:rPrChange>
          </w:rPr>
          <w:t xml:space="preserve">are most frequently used for </w:t>
        </w:r>
      </w:ins>
      <w:ins w:id="746" w:author="Susan" w:date="2021-09-26T16:46:00Z">
        <w:r w:rsidR="004F5684">
          <w:rPr>
            <w:rFonts w:asciiTheme="majorBidi" w:hAnsiTheme="majorBidi" w:cstheme="majorBidi"/>
            <w:sz w:val="22"/>
            <w:szCs w:val="22"/>
            <w:lang w:eastAsia="en-GB"/>
          </w:rPr>
          <w:t>analyzing</w:t>
        </w:r>
      </w:ins>
      <w:ins w:id="747" w:author="Christopher Fotheringham" w:date="2021-09-20T15:30:00Z">
        <w:del w:id="748" w:author="Susan" w:date="2021-09-26T16:46:00Z">
          <w:r w:rsidR="00DA2B06" w:rsidRPr="00B645F5" w:rsidDel="004F5684">
            <w:rPr>
              <w:rFonts w:asciiTheme="majorBidi" w:hAnsiTheme="majorBidi" w:cstheme="majorBidi"/>
              <w:sz w:val="22"/>
              <w:szCs w:val="22"/>
              <w:lang w:eastAsia="en-GB"/>
              <w:rPrChange w:id="749" w:author="Christopher Fotheringham" w:date="2021-09-22T11:01:00Z">
                <w:rPr>
                  <w:lang w:eastAsia="en-GB"/>
                </w:rPr>
              </w:rPrChange>
            </w:rPr>
            <w:delText xml:space="preserve">the analysis </w:delText>
          </w:r>
        </w:del>
      </w:ins>
      <w:del w:id="750" w:author="Susan" w:date="2021-09-26T16:46:00Z">
        <w:r w:rsidRPr="00B645F5" w:rsidDel="004F5684">
          <w:rPr>
            <w:rFonts w:asciiTheme="majorBidi" w:hAnsiTheme="majorBidi" w:cstheme="majorBidi"/>
            <w:sz w:val="22"/>
            <w:szCs w:val="22"/>
            <w:lang w:eastAsia="en-GB"/>
            <w:rPrChange w:id="751" w:author="Christopher Fotheringham" w:date="2021-09-22T11:01:00Z">
              <w:rPr>
                <w:lang w:eastAsia="en-GB"/>
              </w:rPr>
            </w:rPrChange>
          </w:rPr>
          <w:delText>in or</w:delText>
        </w:r>
      </w:del>
      <w:del w:id="752" w:author="Christopher Fotheringham" w:date="2021-09-20T15:30:00Z">
        <w:r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753" w:author="Christopher Fotheringham" w:date="2021-09-22T11:01:00Z">
              <w:rPr>
                <w:lang w:eastAsia="en-GB"/>
              </w:rPr>
            </w:rPrChange>
          </w:rPr>
          <w:delText>der to analyze</w:delText>
        </w:r>
      </w:del>
      <w:ins w:id="754" w:author="Susan" w:date="2021-09-26T16:46:00Z">
        <w:r w:rsidR="004F5684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</w:ins>
      <w:ins w:id="755" w:author="Christopher Fotheringham" w:date="2021-09-20T15:30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756" w:author="Christopher Fotheringham" w:date="2021-09-22T11:01:00Z">
              <w:rPr>
                <w:lang w:eastAsia="en-GB"/>
              </w:rPr>
            </w:rPrChange>
          </w:rPr>
          <w:t>of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757" w:author="Christopher Fotheringham" w:date="2021-09-22T11:01:00Z">
            <w:rPr>
              <w:lang w:eastAsia="en-GB"/>
            </w:rPr>
          </w:rPrChange>
        </w:rPr>
        <w:t xml:space="preserve"> travel patterns</w:t>
      </w:r>
      <w:del w:id="758" w:author="Christopher Fotheringham" w:date="2021-09-20T15:30:00Z">
        <w:r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759" w:author="Christopher Fotheringham" w:date="2021-09-22T11:01:00Z">
              <w:rPr>
                <w:lang w:eastAsia="en-GB"/>
              </w:rPr>
            </w:rPrChange>
          </w:rPr>
          <w:delText xml:space="preserve"> is performed largely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760" w:author="Christopher Fotheringham" w:date="2021-09-22T11:01:00Z">
            <w:rPr>
              <w:lang w:eastAsia="en-GB"/>
            </w:rPr>
          </w:rPrChange>
        </w:rPr>
        <w:t xml:space="preserve"> (</w:t>
      </w:r>
      <w:ins w:id="761" w:author="Susan" w:date="2021-09-26T16:45:00Z">
        <w:r w:rsidR="00E8093E" w:rsidRPr="00D17B38">
          <w:rPr>
            <w:rFonts w:asciiTheme="majorBidi" w:hAnsiTheme="majorBidi" w:cstheme="majorBidi"/>
            <w:sz w:val="22"/>
            <w:szCs w:val="22"/>
            <w:lang w:eastAsia="en-GB"/>
          </w:rPr>
          <w:t xml:space="preserve">Cohen and Harris,1998; </w:t>
        </w:r>
      </w:ins>
      <w:ins w:id="762" w:author="Susan" w:date="2021-09-26T16:46:00Z">
        <w:r w:rsidR="002C640F" w:rsidRPr="00CB26BC">
          <w:rPr>
            <w:rFonts w:asciiTheme="majorBidi" w:hAnsiTheme="majorBidi" w:cstheme="majorBidi"/>
            <w:sz w:val="22"/>
            <w:szCs w:val="22"/>
            <w:lang w:eastAsia="en-GB"/>
          </w:rPr>
          <w:t xml:space="preserve">Mason and </w:t>
        </w:r>
        <w:proofErr w:type="spellStart"/>
        <w:r w:rsidR="002C640F" w:rsidRPr="00CB26BC">
          <w:rPr>
            <w:rFonts w:asciiTheme="majorBidi" w:hAnsiTheme="majorBidi" w:cstheme="majorBidi"/>
            <w:sz w:val="22"/>
            <w:szCs w:val="22"/>
            <w:lang w:eastAsia="en-GB"/>
          </w:rPr>
          <w:t>Petiot</w:t>
        </w:r>
        <w:proofErr w:type="spellEnd"/>
        <w:r w:rsidR="002C640F" w:rsidRPr="00CB26BC">
          <w:rPr>
            <w:rFonts w:asciiTheme="majorBidi" w:hAnsiTheme="majorBidi" w:cstheme="majorBidi"/>
            <w:sz w:val="22"/>
            <w:szCs w:val="22"/>
            <w:lang w:eastAsia="en-GB"/>
          </w:rPr>
          <w:t xml:space="preserve">, 2009;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763" w:author="Christopher Fotheringham" w:date="2021-09-22T11:01:00Z">
            <w:rPr>
              <w:lang w:eastAsia="en-GB"/>
            </w:rPr>
          </w:rPrChange>
        </w:rPr>
        <w:t xml:space="preserve">Mortazavi and Nerhagen,1998; </w:t>
      </w:r>
      <w:del w:id="764" w:author="Susan" w:date="2021-09-26T16:45:00Z">
        <w:r w:rsidRPr="00B645F5" w:rsidDel="00E8093E">
          <w:rPr>
            <w:rFonts w:asciiTheme="majorBidi" w:hAnsiTheme="majorBidi" w:cstheme="majorBidi"/>
            <w:sz w:val="22"/>
            <w:szCs w:val="22"/>
            <w:lang w:eastAsia="en-GB"/>
            <w:rPrChange w:id="765" w:author="Christopher Fotheringham" w:date="2021-09-22T11:01:00Z">
              <w:rPr>
                <w:lang w:eastAsia="en-GB"/>
              </w:rPr>
            </w:rPrChange>
          </w:rPr>
          <w:delText xml:space="preserve">Cohen and Harris,1998;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766" w:author="Christopher Fotheringham" w:date="2021-09-22T11:01:00Z">
            <w:rPr>
              <w:lang w:eastAsia="en-GB"/>
            </w:rPr>
          </w:rPrChange>
        </w:rPr>
        <w:t xml:space="preserve">Tot and David, 2010; </w:t>
      </w:r>
      <w:del w:id="767" w:author="Susan" w:date="2021-09-26T16:46:00Z">
        <w:r w:rsidRPr="00B645F5" w:rsidDel="002C640F">
          <w:rPr>
            <w:rFonts w:asciiTheme="majorBidi" w:hAnsiTheme="majorBidi" w:cstheme="majorBidi"/>
            <w:sz w:val="22"/>
            <w:szCs w:val="22"/>
            <w:lang w:eastAsia="en-GB"/>
            <w:rPrChange w:id="768" w:author="Christopher Fotheringham" w:date="2021-09-22T11:01:00Z">
              <w:rPr>
                <w:lang w:eastAsia="en-GB"/>
              </w:rPr>
            </w:rPrChange>
          </w:rPr>
          <w:delText xml:space="preserve">Mason and Petiot, 2009; </w:delText>
        </w:r>
      </w:del>
      <w:proofErr w:type="spellStart"/>
      <w:r w:rsidRPr="00B645F5">
        <w:rPr>
          <w:rFonts w:asciiTheme="majorBidi" w:hAnsiTheme="majorBidi" w:cstheme="majorBidi"/>
          <w:sz w:val="22"/>
          <w:szCs w:val="22"/>
          <w:lang w:eastAsia="en-GB"/>
          <w:rPrChange w:id="769" w:author="Christopher Fotheringham" w:date="2021-09-22T11:01:00Z">
            <w:rPr>
              <w:lang w:eastAsia="en-GB"/>
            </w:rPr>
          </w:rPrChange>
        </w:rPr>
        <w:t>Tsukai</w:t>
      </w:r>
      <w:proofErr w:type="spellEnd"/>
      <w:r w:rsidRPr="00B645F5">
        <w:rPr>
          <w:rFonts w:asciiTheme="majorBidi" w:hAnsiTheme="majorBidi" w:cstheme="majorBidi"/>
          <w:sz w:val="22"/>
          <w:szCs w:val="22"/>
          <w:lang w:eastAsia="en-GB"/>
          <w:rPrChange w:id="770" w:author="Christopher Fotheringham" w:date="2021-09-22T11:01:00Z">
            <w:rPr>
              <w:lang w:eastAsia="en-GB"/>
            </w:rPr>
          </w:rPrChange>
        </w:rPr>
        <w:t xml:space="preserve"> et al., 2010</w:t>
      </w:r>
      <w:ins w:id="771" w:author="Christopher Fotheringham" w:date="2021-09-22T10:50:00Z">
        <w:r w:rsidR="00003171" w:rsidRPr="00B645F5">
          <w:rPr>
            <w:rFonts w:asciiTheme="majorBidi" w:hAnsiTheme="majorBidi" w:cstheme="majorBidi"/>
            <w:sz w:val="22"/>
            <w:szCs w:val="22"/>
            <w:lang w:eastAsia="en-GB"/>
            <w:rPrChange w:id="772" w:author="Christopher Fotheringham" w:date="2021-09-22T11:01:00Z">
              <w:rPr>
                <w:lang w:eastAsia="en-GB"/>
              </w:rPr>
            </w:rPrChange>
          </w:rPr>
          <w:t xml:space="preserve">) and </w:t>
        </w:r>
      </w:ins>
      <w:ins w:id="773" w:author="Susan" w:date="2021-09-26T16:47:00Z">
        <w:r w:rsidR="004F5684" w:rsidRPr="0055749A">
          <w:rPr>
            <w:rFonts w:asciiTheme="majorBidi" w:hAnsiTheme="majorBidi" w:cstheme="majorBidi"/>
            <w:sz w:val="22"/>
            <w:szCs w:val="22"/>
            <w:lang w:eastAsia="en-GB"/>
          </w:rPr>
          <w:t>a number of studies</w:t>
        </w:r>
        <w:r w:rsidR="004F5684">
          <w:rPr>
            <w:rFonts w:asciiTheme="majorBidi" w:hAnsiTheme="majorBidi" w:cstheme="majorBidi"/>
            <w:sz w:val="22"/>
            <w:szCs w:val="22"/>
            <w:lang w:eastAsia="en-GB"/>
          </w:rPr>
          <w:t xml:space="preserve"> have </w:t>
        </w:r>
      </w:ins>
      <w:ins w:id="774" w:author="Susan" w:date="2021-09-26T16:48:00Z">
        <w:r w:rsidR="004F5684">
          <w:rPr>
            <w:rFonts w:asciiTheme="majorBidi" w:hAnsiTheme="majorBidi" w:cstheme="majorBidi"/>
            <w:sz w:val="22"/>
            <w:szCs w:val="22"/>
            <w:lang w:eastAsia="en-GB"/>
          </w:rPr>
          <w:t>focused on</w:t>
        </w:r>
      </w:ins>
      <w:del w:id="775" w:author="Christopher Fotheringham" w:date="2021-09-20T15:56:00Z">
        <w:r w:rsidRPr="00B645F5" w:rsidDel="00F44127">
          <w:rPr>
            <w:rFonts w:asciiTheme="majorBidi" w:hAnsiTheme="majorBidi" w:cstheme="majorBidi"/>
            <w:sz w:val="22"/>
            <w:szCs w:val="22"/>
            <w:lang w:eastAsia="en-GB"/>
            <w:rPrChange w:id="776" w:author="Christopher Fotheringham" w:date="2021-09-22T11:01:00Z">
              <w:rPr>
                <w:lang w:eastAsia="en-GB"/>
              </w:rPr>
            </w:rPrChange>
          </w:rPr>
          <w:delText xml:space="preserve">). </w:delText>
        </w:r>
        <w:r w:rsidR="003A1763" w:rsidRPr="00B645F5" w:rsidDel="00F44127">
          <w:rPr>
            <w:rFonts w:asciiTheme="majorBidi" w:hAnsiTheme="majorBidi" w:cstheme="majorBidi"/>
            <w:sz w:val="22"/>
            <w:szCs w:val="22"/>
            <w:lang w:eastAsia="en-GB"/>
            <w:rPrChange w:id="777" w:author="Christopher Fotheringham" w:date="2021-09-22T11:01:00Z">
              <w:rPr>
                <w:lang w:eastAsia="en-GB"/>
              </w:rPr>
            </w:rPrChange>
          </w:rPr>
          <w:delText xml:space="preserve">Also </w:delText>
        </w:r>
      </w:del>
      <w:del w:id="778" w:author="Susan" w:date="2021-09-26T16:48:00Z">
        <w:r w:rsidR="003A1763" w:rsidRPr="00B645F5" w:rsidDel="004F5684">
          <w:rPr>
            <w:rFonts w:asciiTheme="majorBidi" w:hAnsiTheme="majorBidi" w:cstheme="majorBidi"/>
            <w:sz w:val="22"/>
            <w:szCs w:val="22"/>
            <w:lang w:eastAsia="en-GB"/>
            <w:rPrChange w:id="779" w:author="Christopher Fotheringham" w:date="2021-09-22T11:01:00Z">
              <w:rPr>
                <w:lang w:eastAsia="en-GB"/>
              </w:rPr>
            </w:rPrChange>
          </w:rPr>
          <w:delText>i</w:delText>
        </w:r>
      </w:del>
      <w:ins w:id="780" w:author="Susan" w:date="2021-09-26T16:48:00Z">
        <w:r w:rsidR="004F5684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</w:ins>
      <w:ins w:id="781" w:author="Christopher Fotheringham" w:date="2021-09-22T10:50:00Z">
        <w:r w:rsidR="00003171" w:rsidRPr="00B645F5">
          <w:rPr>
            <w:rFonts w:asciiTheme="majorBidi" w:hAnsiTheme="majorBidi" w:cstheme="majorBidi"/>
            <w:sz w:val="22"/>
            <w:szCs w:val="22"/>
            <w:lang w:eastAsia="en-GB"/>
            <w:rPrChange w:id="782" w:author="Christopher Fotheringham" w:date="2021-09-22T11:01:00Z">
              <w:rPr>
                <w:lang w:eastAsia="en-GB"/>
              </w:rPr>
            </w:rPrChange>
          </w:rPr>
          <w:t>i</w:t>
        </w:r>
      </w:ins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783" w:author="Christopher Fotheringham" w:date="2021-09-22T11:01:00Z">
            <w:rPr>
              <w:lang w:eastAsia="en-GB"/>
            </w:rPr>
          </w:rPrChange>
        </w:rPr>
        <w:t xml:space="preserve">nvestigating </w:t>
      </w:r>
      <w:r w:rsidR="000B456D" w:rsidRPr="00B645F5">
        <w:rPr>
          <w:rFonts w:asciiTheme="majorBidi" w:hAnsiTheme="majorBidi" w:cstheme="majorBidi"/>
          <w:sz w:val="22"/>
          <w:szCs w:val="22"/>
          <w:lang w:eastAsia="en-GB"/>
          <w:rPrChange w:id="784" w:author="Christopher Fotheringham" w:date="2021-09-22T11:01:00Z">
            <w:rPr>
              <w:lang w:eastAsia="en-GB"/>
            </w:rPr>
          </w:rPrChange>
        </w:rPr>
        <w:t>the</w:t>
      </w:r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785" w:author="Christopher Fotheringham" w:date="2021-09-22T11:01:00Z">
            <w:rPr>
              <w:lang w:eastAsia="en-GB"/>
            </w:rPr>
          </w:rPrChange>
        </w:rPr>
        <w:t xml:space="preserve"> spatial distribution of tourism flows</w:t>
      </w:r>
      <w:ins w:id="786" w:author="Christopher Fotheringham" w:date="2021-09-20T15:56:00Z">
        <w:r w:rsidR="00F44127" w:rsidRPr="00B645F5">
          <w:rPr>
            <w:rFonts w:asciiTheme="majorBidi" w:hAnsiTheme="majorBidi" w:cstheme="majorBidi"/>
            <w:sz w:val="22"/>
            <w:szCs w:val="22"/>
            <w:lang w:eastAsia="en-GB"/>
            <w:rPrChange w:id="787" w:author="Christopher Fotheringham" w:date="2021-09-22T11:01:00Z">
              <w:rPr>
                <w:lang w:eastAsia="en-GB"/>
              </w:rPr>
            </w:rPrChange>
          </w:rPr>
          <w:t xml:space="preserve"> and their</w:t>
        </w:r>
      </w:ins>
      <w:del w:id="788" w:author="Christopher Fotheringham" w:date="2021-09-20T15:56:00Z">
        <w:r w:rsidR="00A27E45" w:rsidRPr="00B645F5" w:rsidDel="00F44127">
          <w:rPr>
            <w:rFonts w:asciiTheme="majorBidi" w:hAnsiTheme="majorBidi" w:cstheme="majorBidi"/>
            <w:sz w:val="22"/>
            <w:szCs w:val="22"/>
            <w:lang w:eastAsia="en-GB"/>
            <w:rPrChange w:id="789" w:author="Christopher Fotheringham" w:date="2021-09-22T11:01:00Z">
              <w:rPr>
                <w:lang w:eastAsia="en-GB"/>
              </w:rPr>
            </w:rPrChange>
          </w:rPr>
          <w:delText>, with</w:delText>
        </w:r>
      </w:del>
      <w:r w:rsidR="00A27E45" w:rsidRPr="00B645F5">
        <w:rPr>
          <w:rFonts w:asciiTheme="majorBidi" w:hAnsiTheme="majorBidi" w:cstheme="majorBidi"/>
          <w:sz w:val="22"/>
          <w:szCs w:val="22"/>
          <w:lang w:eastAsia="en-GB"/>
          <w:rPrChange w:id="790" w:author="Christopher Fotheringham" w:date="2021-09-22T11:01:00Z">
            <w:rPr>
              <w:lang w:eastAsia="en-GB"/>
            </w:rPr>
          </w:rPrChange>
        </w:rPr>
        <w:t xml:space="preserve"> implications for planning</w:t>
      </w:r>
      <w:ins w:id="791" w:author="Susan" w:date="2021-09-26T16:48:00Z">
        <w:r w:rsidR="004F5684">
          <w:rPr>
            <w:rFonts w:asciiTheme="majorBidi" w:hAnsiTheme="majorBidi" w:cstheme="majorBidi"/>
            <w:sz w:val="22"/>
            <w:szCs w:val="22"/>
            <w:lang w:eastAsia="en-GB"/>
          </w:rPr>
          <w:t xml:space="preserve"> for</w:t>
        </w:r>
      </w:ins>
      <w:del w:id="792" w:author="Susan" w:date="2021-09-26T16:48:00Z">
        <w:r w:rsidR="00A27E45" w:rsidRPr="00B645F5" w:rsidDel="004F5684">
          <w:rPr>
            <w:rFonts w:asciiTheme="majorBidi" w:hAnsiTheme="majorBidi" w:cstheme="majorBidi"/>
            <w:sz w:val="22"/>
            <w:szCs w:val="22"/>
            <w:lang w:eastAsia="en-GB"/>
            <w:rPrChange w:id="793" w:author="Christopher Fotheringham" w:date="2021-09-22T11:01:00Z">
              <w:rPr>
                <w:lang w:eastAsia="en-GB"/>
              </w:rPr>
            </w:rPrChange>
          </w:rPr>
          <w:delText xml:space="preserve">, </w:delText>
        </w:r>
        <w:r w:rsidR="003A1763" w:rsidRPr="00B645F5" w:rsidDel="004F5684">
          <w:rPr>
            <w:rFonts w:asciiTheme="majorBidi" w:hAnsiTheme="majorBidi" w:cstheme="majorBidi"/>
            <w:sz w:val="22"/>
            <w:szCs w:val="22"/>
            <w:lang w:eastAsia="en-GB"/>
            <w:rPrChange w:id="794" w:author="Christopher Fotheringham" w:date="2021-09-22T11:01:00Z">
              <w:rPr>
                <w:lang w:eastAsia="en-GB"/>
              </w:rPr>
            </w:rPrChange>
          </w:rPr>
          <w:delText xml:space="preserve">was </w:delText>
        </w:r>
      </w:del>
      <w:ins w:id="795" w:author="Christopher Fotheringham" w:date="2021-09-22T10:50:00Z">
        <w:del w:id="796" w:author="Susan" w:date="2021-09-26T16:48:00Z">
          <w:r w:rsidR="00B56B88" w:rsidRPr="00B645F5" w:rsidDel="004F5684">
            <w:rPr>
              <w:rFonts w:asciiTheme="majorBidi" w:hAnsiTheme="majorBidi" w:cstheme="majorBidi"/>
              <w:sz w:val="22"/>
              <w:szCs w:val="22"/>
              <w:lang w:eastAsia="en-GB"/>
              <w:rPrChange w:id="797" w:author="Christopher Fotheringham" w:date="2021-09-22T11:01:00Z">
                <w:rPr>
                  <w:lang w:eastAsia="en-GB"/>
                </w:rPr>
              </w:rPrChange>
            </w:rPr>
            <w:delText xml:space="preserve">has been </w:delText>
          </w:r>
        </w:del>
      </w:ins>
      <w:del w:id="798" w:author="Susan" w:date="2021-09-26T16:48:00Z">
        <w:r w:rsidR="003A1763" w:rsidRPr="00B645F5" w:rsidDel="004F5684">
          <w:rPr>
            <w:rFonts w:asciiTheme="majorBidi" w:hAnsiTheme="majorBidi" w:cstheme="majorBidi"/>
            <w:sz w:val="22"/>
            <w:szCs w:val="22"/>
            <w:lang w:eastAsia="en-GB"/>
            <w:rPrChange w:id="799" w:author="Christopher Fotheringham" w:date="2021-09-22T11:01:00Z">
              <w:rPr>
                <w:lang w:eastAsia="en-GB"/>
              </w:rPr>
            </w:rPrChange>
          </w:rPr>
          <w:delText xml:space="preserve">in </w:delText>
        </w:r>
      </w:del>
      <w:ins w:id="800" w:author="Christopher Fotheringham" w:date="2021-09-20T15:57:00Z">
        <w:del w:id="801" w:author="Susan" w:date="2021-09-26T16:48:00Z">
          <w:r w:rsidR="00F44127" w:rsidRPr="00B645F5" w:rsidDel="004F5684">
            <w:rPr>
              <w:rFonts w:asciiTheme="majorBidi" w:hAnsiTheme="majorBidi" w:cstheme="majorBidi"/>
              <w:sz w:val="22"/>
              <w:szCs w:val="22"/>
              <w:lang w:eastAsia="en-GB"/>
              <w:rPrChange w:id="802" w:author="Christopher Fotheringham" w:date="2021-09-22T11:01:00Z">
                <w:rPr>
                  <w:lang w:eastAsia="en-GB"/>
                </w:rPr>
              </w:rPrChange>
            </w:rPr>
            <w:delText xml:space="preserve">at </w:delText>
          </w:r>
        </w:del>
      </w:ins>
      <w:del w:id="803" w:author="Susan" w:date="2021-09-26T16:47:00Z">
        <w:r w:rsidR="003A1763" w:rsidRPr="00B645F5" w:rsidDel="004F5684">
          <w:rPr>
            <w:rFonts w:asciiTheme="majorBidi" w:hAnsiTheme="majorBidi" w:cstheme="majorBidi"/>
            <w:sz w:val="22"/>
            <w:szCs w:val="22"/>
            <w:lang w:eastAsia="en-GB"/>
            <w:rPrChange w:id="804" w:author="Christopher Fotheringham" w:date="2021-09-22T11:01:00Z">
              <w:rPr>
                <w:lang w:eastAsia="en-GB"/>
              </w:rPr>
            </w:rPrChange>
          </w:rPr>
          <w:delText xml:space="preserve">the core of many </w:delText>
        </w:r>
      </w:del>
      <w:ins w:id="805" w:author="Christopher Fotheringham" w:date="2021-09-20T15:57:00Z">
        <w:del w:id="806" w:author="Susan" w:date="2021-09-26T16:47:00Z">
          <w:r w:rsidR="00F44127" w:rsidRPr="00B645F5" w:rsidDel="004F5684">
            <w:rPr>
              <w:rFonts w:asciiTheme="majorBidi" w:hAnsiTheme="majorBidi" w:cstheme="majorBidi"/>
              <w:sz w:val="22"/>
              <w:szCs w:val="22"/>
              <w:lang w:eastAsia="en-GB"/>
              <w:rPrChange w:id="807" w:author="Christopher Fotheringham" w:date="2021-09-22T11:01:00Z">
                <w:rPr>
                  <w:lang w:eastAsia="en-GB"/>
                </w:rPr>
              </w:rPrChange>
            </w:rPr>
            <w:delText xml:space="preserve">a number of </w:delText>
          </w:r>
        </w:del>
      </w:ins>
      <w:del w:id="808" w:author="Susan" w:date="2021-09-26T16:47:00Z">
        <w:r w:rsidR="003A1763" w:rsidRPr="00B645F5" w:rsidDel="004F5684">
          <w:rPr>
            <w:rFonts w:asciiTheme="majorBidi" w:hAnsiTheme="majorBidi" w:cstheme="majorBidi"/>
            <w:sz w:val="22"/>
            <w:szCs w:val="22"/>
            <w:lang w:eastAsia="en-GB"/>
            <w:rPrChange w:id="809" w:author="Christopher Fotheringham" w:date="2021-09-22T11:01:00Z">
              <w:rPr>
                <w:lang w:eastAsia="en-GB"/>
              </w:rPr>
            </w:rPrChange>
          </w:rPr>
          <w:delText xml:space="preserve">studies </w:delText>
        </w:r>
      </w:del>
      <w:del w:id="810" w:author="Susan" w:date="2021-09-26T16:48:00Z">
        <w:r w:rsidR="003A1763" w:rsidRPr="00B645F5" w:rsidDel="004F5684">
          <w:rPr>
            <w:rFonts w:asciiTheme="majorBidi" w:hAnsiTheme="majorBidi" w:cstheme="majorBidi"/>
            <w:sz w:val="22"/>
            <w:szCs w:val="22"/>
            <w:lang w:eastAsia="en-GB"/>
            <w:rPrChange w:id="811" w:author="Christopher Fotheringham" w:date="2021-09-22T11:01:00Z">
              <w:rPr>
                <w:lang w:eastAsia="en-GB"/>
              </w:rPr>
            </w:rPrChange>
          </w:rPr>
          <w:delText xml:space="preserve">for </w:delText>
        </w:r>
      </w:del>
      <w:ins w:id="812" w:author="Christopher Fotheringham" w:date="2021-09-20T15:57:00Z">
        <w:del w:id="813" w:author="Susan" w:date="2021-09-26T16:48:00Z">
          <w:r w:rsidR="00F44127" w:rsidRPr="00B645F5" w:rsidDel="004F5684">
            <w:rPr>
              <w:rFonts w:asciiTheme="majorBidi" w:hAnsiTheme="majorBidi" w:cstheme="majorBidi"/>
              <w:sz w:val="22"/>
              <w:szCs w:val="22"/>
              <w:lang w:eastAsia="en-GB"/>
              <w:rPrChange w:id="814" w:author="Christopher Fotheringham" w:date="2021-09-22T11:01:00Z">
                <w:rPr>
                  <w:lang w:eastAsia="en-GB"/>
                </w:rPr>
              </w:rPrChange>
            </w:rPr>
            <w:delText xml:space="preserve">on </w:delText>
          </w:r>
        </w:del>
      </w:ins>
      <w:ins w:id="815" w:author="Susan" w:date="2021-09-26T16:48:00Z">
        <w:r w:rsidR="004F5684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</w:ins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816" w:author="Christopher Fotheringham" w:date="2021-09-22T11:01:00Z">
            <w:rPr>
              <w:lang w:eastAsia="en-GB"/>
            </w:rPr>
          </w:rPrChange>
        </w:rPr>
        <w:t>different transportation modes</w:t>
      </w:r>
      <w:ins w:id="817" w:author="Susan" w:date="2021-09-26T16:48:00Z">
        <w:r w:rsidR="004F5684">
          <w:rPr>
            <w:rFonts w:asciiTheme="majorBidi" w:hAnsiTheme="majorBidi" w:cstheme="majorBidi"/>
            <w:sz w:val="22"/>
            <w:szCs w:val="22"/>
            <w:lang w:eastAsia="en-GB"/>
          </w:rPr>
          <w:t>,</w:t>
        </w:r>
      </w:ins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818" w:author="Christopher Fotheringham" w:date="2021-09-22T11:01:00Z">
            <w:rPr>
              <w:lang w:eastAsia="en-GB"/>
            </w:rPr>
          </w:rPrChange>
        </w:rPr>
        <w:t xml:space="preserve"> </w:t>
      </w:r>
      <w:del w:id="819" w:author="Christopher Fotheringham" w:date="2021-09-20T15:57:00Z">
        <w:r w:rsidR="003A1763" w:rsidRPr="00B645F5" w:rsidDel="00F44127">
          <w:rPr>
            <w:rFonts w:asciiTheme="majorBidi" w:hAnsiTheme="majorBidi" w:cstheme="majorBidi"/>
            <w:sz w:val="22"/>
            <w:szCs w:val="22"/>
            <w:lang w:eastAsia="en-GB"/>
            <w:rPrChange w:id="820" w:author="Christopher Fotheringham" w:date="2021-09-22T11:01:00Z">
              <w:rPr>
                <w:lang w:eastAsia="en-GB"/>
              </w:rPr>
            </w:rPrChange>
          </w:rPr>
          <w:delText xml:space="preserve">as </w:delText>
        </w:r>
      </w:del>
      <w:ins w:id="821" w:author="Christopher Fotheringham" w:date="2021-09-20T15:57:00Z">
        <w:r w:rsidR="00F44127" w:rsidRPr="00B645F5">
          <w:rPr>
            <w:rFonts w:asciiTheme="majorBidi" w:hAnsiTheme="majorBidi" w:cstheme="majorBidi"/>
            <w:sz w:val="22"/>
            <w:szCs w:val="22"/>
            <w:lang w:eastAsia="en-GB"/>
            <w:rPrChange w:id="822" w:author="Christopher Fotheringham" w:date="2021-09-22T11:01:00Z">
              <w:rPr>
                <w:lang w:eastAsia="en-GB"/>
              </w:rPr>
            </w:rPrChange>
          </w:rPr>
          <w:t xml:space="preserve">such as </w:t>
        </w:r>
      </w:ins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823" w:author="Christopher Fotheringham" w:date="2021-09-22T11:01:00Z">
            <w:rPr>
              <w:lang w:eastAsia="en-GB"/>
            </w:rPr>
          </w:rPrChange>
        </w:rPr>
        <w:t>taxi</w:t>
      </w:r>
      <w:ins w:id="824" w:author="Christopher Fotheringham" w:date="2021-09-20T15:57:00Z">
        <w:r w:rsidR="00F44127" w:rsidRPr="00B645F5">
          <w:rPr>
            <w:rFonts w:asciiTheme="majorBidi" w:hAnsiTheme="majorBidi" w:cstheme="majorBidi"/>
            <w:sz w:val="22"/>
            <w:szCs w:val="22"/>
            <w:lang w:eastAsia="en-GB"/>
            <w:rPrChange w:id="825" w:author="Christopher Fotheringham" w:date="2021-09-22T11:01:00Z">
              <w:rPr>
                <w:lang w:eastAsia="en-GB"/>
              </w:rPr>
            </w:rPrChange>
          </w:rPr>
          <w:t>s</w:t>
        </w:r>
      </w:ins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826" w:author="Christopher Fotheringham" w:date="2021-09-22T11:01:00Z">
            <w:rPr>
              <w:lang w:eastAsia="en-GB"/>
            </w:rPr>
          </w:rPrChange>
        </w:rPr>
        <w:t xml:space="preserve"> (</w:t>
      </w:r>
      <w:r w:rsidR="003A1763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827" w:author="Christopher Fotheringham" w:date="2021-09-22T11:01:00Z">
            <w:rPr>
              <w:highlight w:val="yellow"/>
              <w:lang w:eastAsia="en-GB"/>
            </w:rPr>
          </w:rPrChange>
        </w:rPr>
        <w:t>Bing et al., 2021</w:t>
      </w:r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828" w:author="Christopher Fotheringham" w:date="2021-09-22T11:01:00Z">
            <w:rPr>
              <w:lang w:eastAsia="en-GB"/>
            </w:rPr>
          </w:rPrChange>
        </w:rPr>
        <w:t xml:space="preserve">), </w:t>
      </w:r>
      <w:r w:rsidR="00A70CAF" w:rsidRPr="00B645F5">
        <w:rPr>
          <w:rFonts w:asciiTheme="majorBidi" w:hAnsiTheme="majorBidi" w:cstheme="majorBidi"/>
          <w:sz w:val="22"/>
          <w:szCs w:val="22"/>
          <w:lang w:eastAsia="en-GB"/>
          <w:rPrChange w:id="829" w:author="Christopher Fotheringham" w:date="2021-09-22T11:01:00Z">
            <w:rPr>
              <w:lang w:eastAsia="en-GB"/>
            </w:rPr>
          </w:rPrChange>
        </w:rPr>
        <w:t>public transportation</w:t>
      </w:r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830" w:author="Christopher Fotheringham" w:date="2021-09-22T11:01:00Z">
            <w:rPr>
              <w:lang w:eastAsia="en-GB"/>
            </w:rPr>
          </w:rPrChange>
        </w:rPr>
        <w:t xml:space="preserve"> (</w:t>
      </w:r>
      <w:r w:rsidR="00F3232C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831" w:author="Christopher Fotheringham" w:date="2021-09-22T11:01:00Z">
            <w:rPr>
              <w:highlight w:val="yellow"/>
              <w:lang w:eastAsia="en-GB"/>
            </w:rPr>
          </w:rPrChange>
        </w:rPr>
        <w:t>D</w:t>
      </w:r>
      <w:r w:rsidR="00F3232C" w:rsidRPr="00B645F5">
        <w:rPr>
          <w:rFonts w:asciiTheme="majorBidi" w:hAnsiTheme="majorBidi" w:cstheme="majorBidi"/>
          <w:sz w:val="22"/>
          <w:szCs w:val="22"/>
          <w:highlight w:val="yellow"/>
          <w:lang w:eastAsia="en-GB" w:bidi="he-IL"/>
          <w:rPrChange w:id="832" w:author="Christopher Fotheringham" w:date="2021-09-22T11:01:00Z">
            <w:rPr>
              <w:highlight w:val="yellow"/>
              <w:lang w:eastAsia="en-GB" w:bidi="he-IL"/>
            </w:rPr>
          </w:rPrChange>
        </w:rPr>
        <w:t xml:space="preserve">omenech and </w:t>
      </w:r>
      <w:proofErr w:type="spellStart"/>
      <w:r w:rsidR="00F3232C" w:rsidRPr="00B645F5">
        <w:rPr>
          <w:rFonts w:asciiTheme="majorBidi" w:hAnsiTheme="majorBidi" w:cstheme="majorBidi"/>
          <w:sz w:val="22"/>
          <w:szCs w:val="22"/>
          <w:highlight w:val="yellow"/>
          <w:lang w:eastAsia="en-GB" w:bidi="he-IL"/>
          <w:rPrChange w:id="833" w:author="Christopher Fotheringham" w:date="2021-09-22T11:01:00Z">
            <w:rPr>
              <w:highlight w:val="yellow"/>
              <w:lang w:eastAsia="en-GB" w:bidi="he-IL"/>
            </w:rPr>
          </w:rPrChange>
        </w:rPr>
        <w:t>Gutierez</w:t>
      </w:r>
      <w:proofErr w:type="spellEnd"/>
      <w:r w:rsidR="00F3232C" w:rsidRPr="00B645F5">
        <w:rPr>
          <w:rFonts w:asciiTheme="majorBidi" w:hAnsiTheme="majorBidi" w:cstheme="majorBidi"/>
          <w:sz w:val="22"/>
          <w:szCs w:val="22"/>
          <w:highlight w:val="yellow"/>
          <w:lang w:eastAsia="en-GB" w:bidi="he-IL"/>
          <w:rPrChange w:id="834" w:author="Christopher Fotheringham" w:date="2021-09-22T11:01:00Z">
            <w:rPr>
              <w:highlight w:val="yellow"/>
              <w:lang w:eastAsia="en-GB" w:bidi="he-IL"/>
            </w:rPr>
          </w:rPrChange>
        </w:rPr>
        <w:t>, 2017</w:t>
      </w:r>
      <w:r w:rsidR="00F3232C" w:rsidRPr="00B645F5">
        <w:rPr>
          <w:rFonts w:asciiTheme="majorBidi" w:hAnsiTheme="majorBidi" w:cstheme="majorBidi"/>
          <w:sz w:val="22"/>
          <w:szCs w:val="22"/>
          <w:lang w:eastAsia="en-GB" w:bidi="he-IL"/>
          <w:rPrChange w:id="835" w:author="Christopher Fotheringham" w:date="2021-09-22T11:01:00Z">
            <w:rPr>
              <w:lang w:eastAsia="en-GB" w:bidi="he-IL"/>
            </w:rPr>
          </w:rPrChange>
        </w:rPr>
        <w:t xml:space="preserve">), </w:t>
      </w:r>
      <w:del w:id="836" w:author="Christopher Fotheringham" w:date="2021-09-20T15:57:00Z">
        <w:r w:rsidR="00F3232C" w:rsidRPr="00B645F5" w:rsidDel="00F44127">
          <w:rPr>
            <w:rFonts w:asciiTheme="majorBidi" w:hAnsiTheme="majorBidi" w:cstheme="majorBidi"/>
            <w:sz w:val="22"/>
            <w:szCs w:val="22"/>
            <w:lang w:eastAsia="en-GB" w:bidi="he-IL"/>
            <w:rPrChange w:id="837" w:author="Christopher Fotheringham" w:date="2021-09-22T11:01:00Z">
              <w:rPr>
                <w:lang w:eastAsia="en-GB" w:bidi="he-IL"/>
              </w:rPr>
            </w:rPrChange>
          </w:rPr>
          <w:delText xml:space="preserve">a </w:delText>
        </w:r>
      </w:del>
      <w:r w:rsidR="00F3232C" w:rsidRPr="00B645F5">
        <w:rPr>
          <w:rFonts w:asciiTheme="majorBidi" w:hAnsiTheme="majorBidi" w:cstheme="majorBidi"/>
          <w:sz w:val="22"/>
          <w:szCs w:val="22"/>
          <w:lang w:eastAsia="en-GB" w:bidi="he-IL"/>
          <w:rPrChange w:id="838" w:author="Christopher Fotheringham" w:date="2021-09-22T11:01:00Z">
            <w:rPr>
              <w:lang w:eastAsia="en-GB" w:bidi="he-IL"/>
            </w:rPr>
          </w:rPrChange>
        </w:rPr>
        <w:t>sightseeing bus</w:t>
      </w:r>
      <w:r w:rsidR="00E50C95" w:rsidRPr="00B645F5">
        <w:rPr>
          <w:rFonts w:asciiTheme="majorBidi" w:hAnsiTheme="majorBidi" w:cstheme="majorBidi"/>
          <w:sz w:val="22"/>
          <w:szCs w:val="22"/>
          <w:lang w:eastAsia="en-GB" w:bidi="he-IL"/>
          <w:rPrChange w:id="839" w:author="Christopher Fotheringham" w:date="2021-09-22T11:01:00Z">
            <w:rPr>
              <w:lang w:eastAsia="en-GB" w:bidi="he-IL"/>
            </w:rPr>
          </w:rPrChange>
        </w:rPr>
        <w:t>es</w:t>
      </w:r>
      <w:r w:rsidR="00F3232C" w:rsidRPr="00B645F5">
        <w:rPr>
          <w:rFonts w:asciiTheme="majorBidi" w:hAnsiTheme="majorBidi" w:cstheme="majorBidi"/>
          <w:sz w:val="22"/>
          <w:szCs w:val="22"/>
          <w:lang w:eastAsia="en-GB" w:bidi="he-IL"/>
          <w:rPrChange w:id="840" w:author="Christopher Fotheringham" w:date="2021-09-22T11:01:00Z">
            <w:rPr>
              <w:lang w:eastAsia="en-GB" w:bidi="he-IL"/>
            </w:rPr>
          </w:rPrChange>
        </w:rPr>
        <w:t xml:space="preserve"> (</w:t>
      </w:r>
      <w:r w:rsidR="00F3232C" w:rsidRPr="00B645F5">
        <w:rPr>
          <w:rFonts w:asciiTheme="majorBidi" w:hAnsiTheme="majorBidi" w:cstheme="majorBidi"/>
          <w:sz w:val="22"/>
          <w:szCs w:val="22"/>
          <w:highlight w:val="cyan"/>
          <w:lang w:eastAsia="en-GB" w:bidi="he-IL"/>
          <w:rPrChange w:id="841" w:author="Christopher Fotheringham" w:date="2021-09-22T11:01:00Z">
            <w:rPr>
              <w:highlight w:val="cyan"/>
              <w:lang w:eastAsia="en-GB" w:bidi="he-IL"/>
            </w:rPr>
          </w:rPrChange>
        </w:rPr>
        <w:t>Farias, 2010</w:t>
      </w:r>
      <w:r w:rsidR="00F3232C" w:rsidRPr="00B645F5">
        <w:rPr>
          <w:rFonts w:asciiTheme="majorBidi" w:hAnsiTheme="majorBidi" w:cstheme="majorBidi"/>
          <w:sz w:val="22"/>
          <w:szCs w:val="22"/>
          <w:lang w:eastAsia="en-GB" w:bidi="he-IL"/>
          <w:rPrChange w:id="842" w:author="Christopher Fotheringham" w:date="2021-09-22T11:01:00Z">
            <w:rPr>
              <w:lang w:eastAsia="en-GB" w:bidi="he-IL"/>
            </w:rPr>
          </w:rPrChange>
        </w:rPr>
        <w:t xml:space="preserve">), </w:t>
      </w:r>
      <w:r w:rsidR="00E50C95" w:rsidRPr="00B645F5">
        <w:rPr>
          <w:rFonts w:asciiTheme="majorBidi" w:hAnsiTheme="majorBidi" w:cstheme="majorBidi"/>
          <w:sz w:val="22"/>
          <w:szCs w:val="22"/>
          <w:lang w:eastAsia="en-GB" w:bidi="he-IL"/>
          <w:rPrChange w:id="843" w:author="Christopher Fotheringham" w:date="2021-09-22T11:01:00Z">
            <w:rPr>
              <w:lang w:eastAsia="en-GB" w:bidi="he-IL"/>
            </w:rPr>
          </w:rPrChange>
        </w:rPr>
        <w:t xml:space="preserve">and </w:t>
      </w:r>
      <w:del w:id="844" w:author="Christopher Fotheringham" w:date="2021-09-20T15:57:00Z">
        <w:r w:rsidR="00E50C95" w:rsidRPr="00B645F5" w:rsidDel="00F44127">
          <w:rPr>
            <w:rFonts w:asciiTheme="majorBidi" w:hAnsiTheme="majorBidi" w:cstheme="majorBidi"/>
            <w:sz w:val="22"/>
            <w:szCs w:val="22"/>
            <w:lang w:eastAsia="en-GB" w:bidi="he-IL"/>
            <w:rPrChange w:id="845" w:author="Christopher Fotheringham" w:date="2021-09-22T11:01:00Z">
              <w:rPr>
                <w:lang w:eastAsia="en-GB" w:bidi="he-IL"/>
              </w:rPr>
            </w:rPrChange>
          </w:rPr>
          <w:delText xml:space="preserve">for </w:delText>
        </w:r>
      </w:del>
      <w:ins w:id="846" w:author="Susan" w:date="2021-09-26T16:49:00Z">
        <w:r w:rsidR="004F5684">
          <w:rPr>
            <w:rFonts w:asciiTheme="majorBidi" w:hAnsiTheme="majorBidi" w:cstheme="majorBidi"/>
            <w:sz w:val="22"/>
            <w:szCs w:val="22"/>
            <w:lang w:eastAsia="en-GB" w:bidi="he-IL"/>
          </w:rPr>
          <w:t xml:space="preserve">more </w:t>
        </w:r>
      </w:ins>
      <w:r w:rsidR="00E50C95" w:rsidRPr="00B645F5">
        <w:rPr>
          <w:rFonts w:asciiTheme="majorBidi" w:hAnsiTheme="majorBidi" w:cstheme="majorBidi"/>
          <w:sz w:val="22"/>
          <w:szCs w:val="22"/>
          <w:lang w:eastAsia="en-GB" w:bidi="he-IL"/>
          <w:rPrChange w:id="847" w:author="Christopher Fotheringham" w:date="2021-09-22T11:01:00Z">
            <w:rPr>
              <w:lang w:eastAsia="en-GB" w:bidi="he-IL"/>
            </w:rPr>
          </w:rPrChange>
        </w:rPr>
        <w:t xml:space="preserve">general </w:t>
      </w:r>
      <w:ins w:id="848" w:author="Susan" w:date="2021-09-26T16:49:00Z">
        <w:r w:rsidR="004F5684">
          <w:rPr>
            <w:rFonts w:asciiTheme="majorBidi" w:hAnsiTheme="majorBidi" w:cstheme="majorBidi"/>
            <w:sz w:val="22"/>
            <w:szCs w:val="22"/>
            <w:lang w:eastAsia="en-GB" w:bidi="he-IL"/>
          </w:rPr>
          <w:t xml:space="preserve">transportation </w:t>
        </w:r>
      </w:ins>
      <w:commentRangeStart w:id="849"/>
      <w:r w:rsidR="00E50C95" w:rsidRPr="00B645F5">
        <w:rPr>
          <w:rFonts w:asciiTheme="majorBidi" w:hAnsiTheme="majorBidi" w:cstheme="majorBidi"/>
          <w:sz w:val="22"/>
          <w:szCs w:val="22"/>
          <w:lang w:eastAsia="en-GB" w:bidi="he-IL"/>
          <w:rPrChange w:id="850" w:author="Christopher Fotheringham" w:date="2021-09-22T11:01:00Z">
            <w:rPr>
              <w:lang w:eastAsia="en-GB" w:bidi="he-IL"/>
            </w:rPr>
          </w:rPrChange>
        </w:rPr>
        <w:t>modes</w:t>
      </w:r>
      <w:commentRangeEnd w:id="849"/>
      <w:r w:rsidR="004F5684">
        <w:rPr>
          <w:rStyle w:val="CommentReference"/>
          <w:rFonts w:cs="David"/>
        </w:rPr>
        <w:commentReference w:id="849"/>
      </w:r>
      <w:r w:rsidR="00E50C95" w:rsidRPr="00B645F5">
        <w:rPr>
          <w:rFonts w:asciiTheme="majorBidi" w:hAnsiTheme="majorBidi" w:cstheme="majorBidi"/>
          <w:sz w:val="22"/>
          <w:szCs w:val="22"/>
          <w:lang w:eastAsia="en-GB" w:bidi="he-IL"/>
          <w:rPrChange w:id="851" w:author="Christopher Fotheringham" w:date="2021-09-22T11:01:00Z">
            <w:rPr>
              <w:lang w:eastAsia="en-GB" w:bidi="he-IL"/>
            </w:rPr>
          </w:rPrChange>
        </w:rPr>
        <w:t xml:space="preserve"> (</w:t>
      </w:r>
      <w:ins w:id="852" w:author="Susan" w:date="2021-09-26T17:39:00Z">
        <w:r w:rsidR="008017A3" w:rsidRPr="006E6B54">
          <w:rPr>
            <w:rFonts w:asciiTheme="majorBidi" w:hAnsiTheme="majorBidi" w:cstheme="majorBidi"/>
            <w:sz w:val="22"/>
            <w:szCs w:val="22"/>
            <w:highlight w:val="yellow"/>
            <w:lang w:eastAsia="en-GB" w:bidi="he-IL"/>
          </w:rPr>
          <w:t>Gao et al., 2021</w:t>
        </w:r>
        <w:r w:rsidR="008017A3">
          <w:rPr>
            <w:rFonts w:asciiTheme="majorBidi" w:hAnsiTheme="majorBidi" w:cstheme="majorBidi"/>
            <w:sz w:val="22"/>
            <w:szCs w:val="22"/>
            <w:highlight w:val="yellow"/>
            <w:lang w:eastAsia="en-GB" w:bidi="he-IL"/>
          </w:rPr>
          <w:t xml:space="preserve">; </w:t>
        </w:r>
      </w:ins>
      <w:r w:rsidR="00E50C95" w:rsidRPr="00B645F5">
        <w:rPr>
          <w:rFonts w:asciiTheme="majorBidi" w:hAnsiTheme="majorBidi" w:cstheme="majorBidi"/>
          <w:sz w:val="22"/>
          <w:szCs w:val="22"/>
          <w:highlight w:val="yellow"/>
          <w:lang w:eastAsia="en-GB" w:bidi="he-IL"/>
          <w:rPrChange w:id="853" w:author="Christopher Fotheringham" w:date="2021-09-22T11:01:00Z">
            <w:rPr>
              <w:highlight w:val="yellow"/>
              <w:lang w:eastAsia="en-GB" w:bidi="he-IL"/>
            </w:rPr>
          </w:rPrChange>
        </w:rPr>
        <w:t>McKercher and Lew, 2004</w:t>
      </w:r>
      <w:del w:id="854" w:author="Susan" w:date="2021-09-26T17:39:00Z">
        <w:r w:rsidR="00E50C95" w:rsidRPr="00B645F5" w:rsidDel="008017A3">
          <w:rPr>
            <w:rFonts w:asciiTheme="majorBidi" w:hAnsiTheme="majorBidi" w:cstheme="majorBidi"/>
            <w:sz w:val="22"/>
            <w:szCs w:val="22"/>
            <w:lang w:eastAsia="en-GB" w:bidi="he-IL"/>
            <w:rPrChange w:id="855" w:author="Christopher Fotheringham" w:date="2021-09-22T11:01:00Z">
              <w:rPr>
                <w:lang w:eastAsia="en-GB" w:bidi="he-IL"/>
              </w:rPr>
            </w:rPrChange>
          </w:rPr>
          <w:delText>;</w:delText>
        </w:r>
        <w:r w:rsidR="00A27E45" w:rsidRPr="00B645F5" w:rsidDel="008017A3">
          <w:rPr>
            <w:rFonts w:asciiTheme="majorBidi" w:hAnsiTheme="majorBidi" w:cstheme="majorBidi"/>
            <w:sz w:val="22"/>
            <w:szCs w:val="22"/>
            <w:lang w:eastAsia="en-GB" w:bidi="he-IL"/>
            <w:rPrChange w:id="856" w:author="Christopher Fotheringham" w:date="2021-09-22T11:01:00Z">
              <w:rPr>
                <w:lang w:eastAsia="en-GB" w:bidi="he-IL"/>
              </w:rPr>
            </w:rPrChange>
          </w:rPr>
          <w:delText xml:space="preserve"> </w:delText>
        </w:r>
        <w:r w:rsidR="00A27E45" w:rsidRPr="00B645F5" w:rsidDel="008017A3">
          <w:rPr>
            <w:rFonts w:asciiTheme="majorBidi" w:hAnsiTheme="majorBidi" w:cstheme="majorBidi"/>
            <w:sz w:val="22"/>
            <w:szCs w:val="22"/>
            <w:highlight w:val="yellow"/>
            <w:lang w:eastAsia="en-GB" w:bidi="he-IL"/>
            <w:rPrChange w:id="857" w:author="Christopher Fotheringham" w:date="2021-09-22T11:01:00Z">
              <w:rPr>
                <w:highlight w:val="yellow"/>
                <w:lang w:eastAsia="en-GB" w:bidi="he-IL"/>
              </w:rPr>
            </w:rPrChange>
          </w:rPr>
          <w:delText>Gao et al., 2021</w:delText>
        </w:r>
      </w:del>
      <w:del w:id="858" w:author="Christopher Fotheringham" w:date="2021-09-20T15:57:00Z">
        <w:r w:rsidR="00F57573" w:rsidRPr="00B645F5" w:rsidDel="00F44127">
          <w:rPr>
            <w:rFonts w:asciiTheme="majorBidi" w:hAnsiTheme="majorBidi" w:cstheme="majorBidi"/>
            <w:sz w:val="22"/>
            <w:szCs w:val="22"/>
            <w:lang w:eastAsia="en-GB" w:bidi="he-IL"/>
            <w:rPrChange w:id="859" w:author="Christopher Fotheringham" w:date="2021-09-22T11:01:00Z">
              <w:rPr>
                <w:lang w:eastAsia="en-GB" w:bidi="he-IL"/>
              </w:rPr>
            </w:rPrChange>
          </w:rPr>
          <w:delText xml:space="preserve">  </w:delText>
        </w:r>
      </w:del>
      <w:r w:rsidR="00A27E45" w:rsidRPr="00B645F5">
        <w:rPr>
          <w:rFonts w:asciiTheme="majorBidi" w:hAnsiTheme="majorBidi" w:cstheme="majorBidi"/>
          <w:sz w:val="22"/>
          <w:szCs w:val="22"/>
          <w:lang w:eastAsia="en-GB" w:bidi="he-IL"/>
          <w:rPrChange w:id="860" w:author="Christopher Fotheringham" w:date="2021-09-22T11:01:00Z">
            <w:rPr>
              <w:lang w:eastAsia="en-GB" w:bidi="he-IL"/>
            </w:rPr>
          </w:rPrChange>
        </w:rPr>
        <w:t xml:space="preserve">). </w:t>
      </w:r>
      <w:r w:rsidR="00F3232C" w:rsidRPr="00B645F5">
        <w:rPr>
          <w:rFonts w:asciiTheme="majorBidi" w:hAnsiTheme="majorBidi" w:cstheme="majorBidi"/>
          <w:sz w:val="22"/>
          <w:szCs w:val="22"/>
          <w:lang w:eastAsia="en-GB" w:bidi="he-IL"/>
          <w:rPrChange w:id="861" w:author="Christopher Fotheringham" w:date="2021-09-22T11:01:00Z">
            <w:rPr>
              <w:lang w:eastAsia="en-GB" w:bidi="he-IL"/>
            </w:rPr>
          </w:rPrChange>
        </w:rPr>
        <w:t xml:space="preserve"> </w:t>
      </w:r>
    </w:p>
    <w:p w14:paraId="7E92983F" w14:textId="271C2467" w:rsidR="008E6DEC" w:rsidRPr="00B645F5" w:rsidRDefault="008E6DEC" w:rsidP="00716B54">
      <w:pPr>
        <w:spacing w:line="480" w:lineRule="auto"/>
        <w:ind w:firstLine="288"/>
        <w:jc w:val="left"/>
        <w:rPr>
          <w:rFonts w:asciiTheme="majorBidi" w:hAnsiTheme="majorBidi" w:cstheme="majorBidi"/>
          <w:sz w:val="22"/>
          <w:szCs w:val="22"/>
          <w:lang w:eastAsia="en-GB"/>
          <w:rPrChange w:id="862" w:author="Christopher Fotheringham" w:date="2021-09-22T11:01:00Z">
            <w:rPr>
              <w:lang w:eastAsia="en-GB"/>
            </w:rPr>
          </w:rPrChange>
        </w:rPr>
        <w:pPrChange w:id="863" w:author="Susan" w:date="2021-09-26T17:39:00Z">
          <w:pPr>
            <w:ind w:firstLine="288"/>
            <w:jc w:val="left"/>
          </w:pPr>
        </w:pPrChange>
      </w:pPr>
      <w:r w:rsidRPr="00B645F5">
        <w:rPr>
          <w:rFonts w:asciiTheme="majorBidi" w:hAnsiTheme="majorBidi" w:cstheme="majorBidi"/>
          <w:sz w:val="22"/>
          <w:szCs w:val="22"/>
          <w:lang w:eastAsia="en-GB"/>
          <w:rPrChange w:id="864" w:author="Christopher Fotheringham" w:date="2021-09-22T11:01:00Z">
            <w:rPr>
              <w:lang w:eastAsia="en-GB"/>
            </w:rPr>
          </w:rPrChange>
        </w:rPr>
        <w:t xml:space="preserve">Other studies have focused on </w:t>
      </w:r>
      <w:del w:id="865" w:author="Christopher Fotheringham" w:date="2021-09-20T15:58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866" w:author="Christopher Fotheringham" w:date="2021-09-22T11:01:00Z">
              <w:rPr>
                <w:lang w:eastAsia="en-GB"/>
              </w:rPr>
            </w:rPrChange>
          </w:rPr>
          <w:delText xml:space="preserve">measures </w:delText>
        </w:r>
      </w:del>
      <w:ins w:id="867" w:author="Christopher Fotheringham" w:date="2021-09-20T15:58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868" w:author="Christopher Fotheringham" w:date="2021-09-22T11:01:00Z">
              <w:rPr>
                <w:lang w:eastAsia="en-GB"/>
              </w:rPr>
            </w:rPrChange>
          </w:rPr>
          <w:t xml:space="preserve">measuring the </w:t>
        </w:r>
      </w:ins>
      <w:ins w:id="869" w:author="Christopher Fotheringham" w:date="2021-09-22T12:20:00Z">
        <w:r w:rsidR="002A3686" w:rsidRPr="002A3686">
          <w:rPr>
            <w:rFonts w:asciiTheme="majorBidi" w:hAnsiTheme="majorBidi" w:cstheme="majorBidi"/>
            <w:sz w:val="22"/>
            <w:szCs w:val="22"/>
            <w:lang w:eastAsia="en-GB"/>
          </w:rPr>
          <w:t>appeal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870" w:author="Christopher Fotheringham" w:date="2021-09-22T11:01:00Z">
            <w:rPr>
              <w:lang w:eastAsia="en-GB"/>
            </w:rPr>
          </w:rPrChange>
        </w:rPr>
        <w:t xml:space="preserve"> </w:t>
      </w:r>
      <w:del w:id="871" w:author="Christopher Fotheringham" w:date="2021-09-22T12:19:00Z">
        <w:r w:rsidRPr="00B645F5" w:rsidDel="002A3686">
          <w:rPr>
            <w:rFonts w:asciiTheme="majorBidi" w:hAnsiTheme="majorBidi" w:cstheme="majorBidi"/>
            <w:sz w:val="22"/>
            <w:szCs w:val="22"/>
            <w:lang w:eastAsia="en-GB"/>
            <w:rPrChange w:id="872" w:author="Christopher Fotheringham" w:date="2021-09-22T11:01:00Z">
              <w:rPr>
                <w:lang w:eastAsia="en-GB"/>
              </w:rPr>
            </w:rPrChange>
          </w:rPr>
          <w:delText>of tourist destinations</w:delText>
        </w:r>
      </w:del>
      <w:ins w:id="873" w:author="Christopher Fotheringham" w:date="2021-09-22T12:19:00Z">
        <w:r w:rsidR="002A3686">
          <w:rPr>
            <w:rFonts w:asciiTheme="majorBidi" w:hAnsiTheme="majorBidi" w:cstheme="majorBidi"/>
            <w:sz w:val="22"/>
            <w:szCs w:val="22"/>
            <w:lang w:eastAsia="en-GB"/>
          </w:rPr>
          <w:t>of destinations to tourists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874" w:author="Christopher Fotheringham" w:date="2021-09-22T11:01:00Z">
            <w:rPr>
              <w:lang w:eastAsia="en-GB"/>
            </w:rPr>
          </w:rPrChange>
        </w:rPr>
        <w:t xml:space="preserve">. Tol and David (2010) </w:t>
      </w:r>
      <w:del w:id="875" w:author="Christopher Fotheringham" w:date="2021-09-22T12:20:00Z">
        <w:r w:rsidRPr="00B645F5" w:rsidDel="002A3686">
          <w:rPr>
            <w:rFonts w:asciiTheme="majorBidi" w:hAnsiTheme="majorBidi" w:cstheme="majorBidi"/>
            <w:sz w:val="22"/>
            <w:szCs w:val="22"/>
            <w:lang w:eastAsia="en-GB"/>
            <w:rPrChange w:id="876" w:author="Christopher Fotheringham" w:date="2021-09-22T11:01:00Z">
              <w:rPr>
                <w:lang w:eastAsia="en-GB"/>
              </w:rPr>
            </w:rPrChange>
          </w:rPr>
          <w:delText xml:space="preserve">aimed </w:delText>
        </w:r>
      </w:del>
      <w:del w:id="877" w:author="Christopher Fotheringham" w:date="2021-09-20T15:58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878" w:author="Christopher Fotheringham" w:date="2021-09-22T11:01:00Z">
              <w:rPr>
                <w:lang w:eastAsia="en-GB"/>
              </w:rPr>
            </w:rPrChange>
          </w:rPr>
          <w:delText>to explore to what</w:delText>
        </w:r>
      </w:del>
      <w:ins w:id="879" w:author="Christopher Fotheringham" w:date="2021-09-20T15:58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880" w:author="Christopher Fotheringham" w:date="2021-09-22T11:01:00Z">
              <w:rPr>
                <w:lang w:eastAsia="en-GB"/>
              </w:rPr>
            </w:rPrChange>
          </w:rPr>
          <w:t>explore</w:t>
        </w:r>
        <w:del w:id="881" w:author="Susan" w:date="2021-09-26T18:06:00Z">
          <w:r w:rsidR="004F0DED" w:rsidRPr="00B645F5" w:rsidDel="00A0449C">
            <w:rPr>
              <w:rFonts w:asciiTheme="majorBidi" w:hAnsiTheme="majorBidi" w:cstheme="majorBidi"/>
              <w:sz w:val="22"/>
              <w:szCs w:val="22"/>
              <w:lang w:eastAsia="en-GB"/>
              <w:rPrChange w:id="882" w:author="Christopher Fotheringham" w:date="2021-09-22T11:01:00Z">
                <w:rPr>
                  <w:lang w:eastAsia="en-GB"/>
                </w:rPr>
              </w:rPrChange>
            </w:rPr>
            <w:delText>d</w:delText>
          </w:r>
        </w:del>
      </w:ins>
      <w:ins w:id="883" w:author="Christopher Fotheringham" w:date="2021-09-20T15:59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884" w:author="Christopher Fotheringham" w:date="2021-09-22T11:01:00Z">
              <w:rPr>
                <w:lang w:eastAsia="en-GB"/>
              </w:rPr>
            </w:rPrChange>
          </w:rPr>
          <w:t xml:space="preserve"> the </w:t>
        </w:r>
      </w:ins>
      <w:ins w:id="885" w:author="Susan" w:date="2021-09-26T16:52:00Z">
        <w:r w:rsidR="004F5684">
          <w:rPr>
            <w:rFonts w:asciiTheme="majorBidi" w:hAnsiTheme="majorBidi" w:cstheme="majorBidi"/>
            <w:sz w:val="22"/>
            <w:szCs w:val="22"/>
            <w:lang w:eastAsia="en-GB"/>
          </w:rPr>
          <w:t xml:space="preserve">possible </w:t>
        </w:r>
      </w:ins>
      <w:ins w:id="886" w:author="Christopher Fotheringham" w:date="2021-09-20T15:59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887" w:author="Christopher Fotheringham" w:date="2021-09-22T11:01:00Z">
              <w:rPr>
                <w:lang w:eastAsia="en-GB"/>
              </w:rPr>
            </w:rPrChange>
          </w:rPr>
          <w:t>link</w:t>
        </w:r>
      </w:ins>
      <w:ins w:id="888" w:author="Christopher Fotheringham" w:date="2021-09-20T15:58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889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ins w:id="890" w:author="Christopher Fotheringham" w:date="2021-09-20T15:59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891" w:author="Christopher Fotheringham" w:date="2021-09-22T11:01:00Z">
              <w:rPr>
                <w:lang w:eastAsia="en-GB"/>
              </w:rPr>
            </w:rPrChange>
          </w:rPr>
          <w:t xml:space="preserve">between accommodation </w:t>
        </w:r>
      </w:ins>
      <w:ins w:id="892" w:author="Susan" w:date="2021-09-26T16:53:00Z">
        <w:r w:rsidR="004F5684">
          <w:rPr>
            <w:rFonts w:asciiTheme="majorBidi" w:hAnsiTheme="majorBidi" w:cstheme="majorBidi"/>
            <w:sz w:val="22"/>
            <w:szCs w:val="22"/>
            <w:lang w:eastAsia="en-GB"/>
          </w:rPr>
          <w:t>receipts</w:t>
        </w:r>
      </w:ins>
      <w:ins w:id="893" w:author="Christopher Fotheringham" w:date="2021-09-20T15:59:00Z">
        <w:del w:id="894" w:author="Susan" w:date="2021-09-26T16:53:00Z">
          <w:r w:rsidR="004F0DED" w:rsidRPr="00B645F5" w:rsidDel="004F5684">
            <w:rPr>
              <w:rFonts w:asciiTheme="majorBidi" w:hAnsiTheme="majorBidi" w:cstheme="majorBidi"/>
              <w:sz w:val="22"/>
              <w:szCs w:val="22"/>
              <w:lang w:eastAsia="en-GB"/>
              <w:rPrChange w:id="895" w:author="Christopher Fotheringham" w:date="2021-09-22T11:01:00Z">
                <w:rPr>
                  <w:lang w:eastAsia="en-GB"/>
                </w:rPr>
              </w:rPrChange>
            </w:rPr>
            <w:delText>turnover</w:delText>
          </w:r>
        </w:del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896" w:author="Christopher Fotheringham" w:date="2021-09-22T11:01:00Z">
              <w:rPr>
                <w:lang w:eastAsia="en-GB"/>
              </w:rPr>
            </w:rPrChange>
          </w:rPr>
          <w:t xml:space="preserve"> and</w:t>
        </w:r>
      </w:ins>
      <w:del w:id="897" w:author="Christopher Fotheringham" w:date="2021-09-20T15:59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898" w:author="Christopher Fotheringham" w:date="2021-09-22T11:01:00Z">
              <w:rPr>
                <w:lang w:eastAsia="en-GB"/>
              </w:rPr>
            </w:rPrChange>
          </w:rPr>
          <w:delText xml:space="preserve"> extent tourism income</w:delText>
        </w:r>
      </w:del>
      <w:del w:id="899" w:author="Christopher Fotheringham" w:date="2021-09-20T15:58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900" w:author="Christopher Fotheringham" w:date="2021-09-22T11:01:00Z">
              <w:rPr>
                <w:lang w:eastAsia="en-GB"/>
              </w:rPr>
            </w:rPrChange>
          </w:rPr>
          <w:delText>s</w:delText>
        </w:r>
      </w:del>
      <w:del w:id="901" w:author="Christopher Fotheringham" w:date="2021-09-20T15:59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902" w:author="Christopher Fotheringham" w:date="2021-09-22T11:01:00Z">
              <w:rPr>
                <w:lang w:eastAsia="en-GB"/>
              </w:rPr>
            </w:rPrChange>
          </w:rPr>
          <w:delText xml:space="preserve"> from accommodation </w:delText>
        </w:r>
      </w:del>
      <w:del w:id="903" w:author="Christopher Fotheringham" w:date="2021-09-20T15:58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904" w:author="Christopher Fotheringham" w:date="2021-09-22T11:01:00Z">
              <w:rPr>
                <w:lang w:eastAsia="en-GB"/>
              </w:rPr>
            </w:rPrChange>
          </w:rPr>
          <w:delText xml:space="preserve">receipts </w:delText>
        </w:r>
      </w:del>
      <w:del w:id="905" w:author="Christopher Fotheringham" w:date="2021-09-20T15:59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906" w:author="Christopher Fotheringham" w:date="2021-09-22T11:01:00Z">
              <w:rPr>
                <w:lang w:eastAsia="en-GB"/>
              </w:rPr>
            </w:rPrChange>
          </w:rPr>
          <w:delText>is connected to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907" w:author="Christopher Fotheringham" w:date="2021-09-22T11:01:00Z">
            <w:rPr>
              <w:lang w:eastAsia="en-GB"/>
            </w:rPr>
          </w:rPrChange>
        </w:rPr>
        <w:t xml:space="preserve"> accessible public roads</w:t>
      </w:r>
      <w:ins w:id="908" w:author="Christopher Fotheringham" w:date="2021-09-20T16:00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909" w:author="Christopher Fotheringham" w:date="2021-09-22T11:01:00Z">
              <w:rPr>
                <w:lang w:eastAsia="en-GB"/>
              </w:rPr>
            </w:rPrChange>
          </w:rPr>
          <w:t>, while</w:t>
        </w:r>
      </w:ins>
      <w:del w:id="910" w:author="Christopher Fotheringham" w:date="2021-09-20T16:00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911" w:author="Christopher Fotheringham" w:date="2021-09-22T11:01:00Z">
              <w:rPr>
                <w:lang w:eastAsia="en-GB"/>
              </w:rPr>
            </w:rPrChange>
          </w:rPr>
          <w:delText>.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912" w:author="Christopher Fotheringham" w:date="2021-09-22T11:01:00Z">
            <w:rPr>
              <w:lang w:eastAsia="en-GB"/>
            </w:rPr>
          </w:rPrChange>
        </w:rPr>
        <w:t xml:space="preserve"> </w:t>
      </w:r>
      <w:del w:id="913" w:author="Christopher Fotheringham" w:date="2021-09-20T16:00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914" w:author="Christopher Fotheringham" w:date="2021-09-22T11:01:00Z">
              <w:rPr>
                <w:lang w:eastAsia="en-GB"/>
              </w:rPr>
            </w:rPrChange>
          </w:rPr>
          <w:delText xml:space="preserve">In contrast, </w:delText>
        </w:r>
      </w:del>
      <w:proofErr w:type="spellStart"/>
      <w:r w:rsidRPr="00B645F5">
        <w:rPr>
          <w:rFonts w:asciiTheme="majorBidi" w:hAnsiTheme="majorBidi" w:cstheme="majorBidi"/>
          <w:sz w:val="22"/>
          <w:szCs w:val="22"/>
          <w:lang w:eastAsia="en-GB"/>
          <w:rPrChange w:id="915" w:author="Christopher Fotheringham" w:date="2021-09-22T11:01:00Z">
            <w:rPr>
              <w:lang w:eastAsia="en-GB"/>
            </w:rPr>
          </w:rPrChange>
        </w:rPr>
        <w:t>Kahtani</w:t>
      </w:r>
      <w:proofErr w:type="spellEnd"/>
      <w:r w:rsidRPr="00B645F5">
        <w:rPr>
          <w:rFonts w:asciiTheme="majorBidi" w:hAnsiTheme="majorBidi" w:cstheme="majorBidi"/>
          <w:sz w:val="22"/>
          <w:szCs w:val="22"/>
          <w:lang w:eastAsia="en-GB"/>
          <w:rPrChange w:id="916" w:author="Christopher Fotheringham" w:date="2021-09-22T11:01:00Z">
            <w:rPr>
              <w:lang w:eastAsia="en-GB"/>
            </w:rPr>
          </w:rPrChange>
        </w:rPr>
        <w:t xml:space="preserve"> et al. (2009) identify suitable methods for measuring accessibility to tourist attractions</w:t>
      </w:r>
      <w:del w:id="917" w:author="Christopher Fotheringham" w:date="2021-09-20T16:00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918" w:author="Christopher Fotheringham" w:date="2021-09-22T11:01:00Z">
              <w:rPr>
                <w:lang w:eastAsia="en-GB"/>
              </w:rPr>
            </w:rPrChange>
          </w:rPr>
          <w:delText>, by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919" w:author="Christopher Fotheringham" w:date="2021-09-22T11:01:00Z">
            <w:rPr>
              <w:lang w:eastAsia="en-GB"/>
            </w:rPr>
          </w:rPrChange>
        </w:rPr>
        <w:t xml:space="preserve"> using a gravity </w:t>
      </w:r>
      <w:commentRangeStart w:id="920"/>
      <w:r w:rsidRPr="00B645F5">
        <w:rPr>
          <w:rFonts w:asciiTheme="majorBidi" w:hAnsiTheme="majorBidi" w:cstheme="majorBidi"/>
          <w:sz w:val="22"/>
          <w:szCs w:val="22"/>
          <w:lang w:eastAsia="en-GB"/>
          <w:rPrChange w:id="921" w:author="Christopher Fotheringham" w:date="2021-09-22T11:01:00Z">
            <w:rPr>
              <w:lang w:eastAsia="en-GB"/>
            </w:rPr>
          </w:rPrChange>
        </w:rPr>
        <w:t>model</w:t>
      </w:r>
      <w:commentRangeEnd w:id="920"/>
      <w:r w:rsidR="004F5684">
        <w:rPr>
          <w:rStyle w:val="CommentReference"/>
          <w:rFonts w:cs="David"/>
        </w:rPr>
        <w:commentReference w:id="920"/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922" w:author="Christopher Fotheringham" w:date="2021-09-22T11:01:00Z">
            <w:rPr>
              <w:lang w:eastAsia="en-GB"/>
            </w:rPr>
          </w:rPrChange>
        </w:rPr>
        <w:t xml:space="preserve">. </w:t>
      </w:r>
      <w:ins w:id="923" w:author="Susan" w:date="2021-09-26T16:57:00Z">
        <w:r w:rsidR="00940701">
          <w:rPr>
            <w:rFonts w:asciiTheme="majorBidi" w:hAnsiTheme="majorBidi" w:cstheme="majorBidi"/>
            <w:sz w:val="22"/>
            <w:szCs w:val="22"/>
            <w:lang w:eastAsia="en-GB"/>
          </w:rPr>
          <w:lastRenderedPageBreak/>
          <w:t xml:space="preserve">Several studies </w:t>
        </w:r>
      </w:ins>
      <w:ins w:id="924" w:author="Susan" w:date="2021-09-26T18:06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 xml:space="preserve">have </w:t>
        </w:r>
      </w:ins>
      <w:ins w:id="925" w:author="Susan" w:date="2021-09-26T16:57:00Z">
        <w:r w:rsidR="00940701">
          <w:rPr>
            <w:rFonts w:asciiTheme="majorBidi" w:hAnsiTheme="majorBidi" w:cstheme="majorBidi"/>
            <w:sz w:val="22"/>
            <w:szCs w:val="22"/>
            <w:lang w:eastAsia="en-GB"/>
          </w:rPr>
          <w:t>evaluated</w:t>
        </w:r>
      </w:ins>
      <w:del w:id="926" w:author="Susan" w:date="2021-09-26T16:57:00Z">
        <w:r w:rsidRPr="00B645F5" w:rsidDel="00940701">
          <w:rPr>
            <w:rFonts w:asciiTheme="majorBidi" w:hAnsiTheme="majorBidi" w:cstheme="majorBidi"/>
            <w:sz w:val="22"/>
            <w:szCs w:val="22"/>
            <w:lang w:eastAsia="en-GB"/>
            <w:rPrChange w:id="927" w:author="Christopher Fotheringham" w:date="2021-09-22T11:01:00Z">
              <w:rPr>
                <w:lang w:eastAsia="en-GB"/>
              </w:rPr>
            </w:rPrChange>
          </w:rPr>
          <w:delText>Evaluation</w:delText>
        </w:r>
      </w:del>
      <w:ins w:id="928" w:author="Christopher Fotheringham" w:date="2021-09-20T16:01:00Z">
        <w:del w:id="929" w:author="Susan" w:date="2021-09-26T16:57:00Z">
          <w:r w:rsidR="004F0DED" w:rsidRPr="00B645F5" w:rsidDel="00940701">
            <w:rPr>
              <w:rFonts w:asciiTheme="majorBidi" w:hAnsiTheme="majorBidi" w:cstheme="majorBidi"/>
              <w:sz w:val="22"/>
              <w:szCs w:val="22"/>
              <w:lang w:eastAsia="en-GB"/>
              <w:rPrChange w:id="930" w:author="Christopher Fotheringham" w:date="2021-09-22T11:01:00Z">
                <w:rPr>
                  <w:lang w:eastAsia="en-GB"/>
                </w:rPr>
              </w:rPrChange>
            </w:rPr>
            <w:delText>s</w:delText>
          </w:r>
        </w:del>
      </w:ins>
      <w:del w:id="931" w:author="Susan" w:date="2021-09-26T16:57:00Z">
        <w:r w:rsidRPr="00B645F5" w:rsidDel="00940701">
          <w:rPr>
            <w:rFonts w:asciiTheme="majorBidi" w:hAnsiTheme="majorBidi" w:cstheme="majorBidi"/>
            <w:sz w:val="22"/>
            <w:szCs w:val="22"/>
            <w:lang w:eastAsia="en-GB"/>
            <w:rPrChange w:id="932" w:author="Christopher Fotheringham" w:date="2021-09-22T11:01:00Z">
              <w:rPr>
                <w:lang w:eastAsia="en-GB"/>
              </w:rPr>
            </w:rPrChange>
          </w:rPr>
          <w:delText xml:space="preserve"> of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933" w:author="Christopher Fotheringham" w:date="2021-09-22T11:01:00Z">
            <w:rPr>
              <w:lang w:eastAsia="en-GB"/>
            </w:rPr>
          </w:rPrChange>
        </w:rPr>
        <w:t xml:space="preserve"> the </w:t>
      </w:r>
      <w:del w:id="934" w:author="Christopher Fotheringham" w:date="2021-09-22T12:20:00Z">
        <w:r w:rsidRPr="00B645F5" w:rsidDel="0053006A">
          <w:rPr>
            <w:rFonts w:asciiTheme="majorBidi" w:hAnsiTheme="majorBidi" w:cstheme="majorBidi"/>
            <w:sz w:val="22"/>
            <w:szCs w:val="22"/>
            <w:lang w:eastAsia="en-GB"/>
            <w:rPrChange w:id="935" w:author="Christopher Fotheringham" w:date="2021-09-22T11:01:00Z">
              <w:rPr>
                <w:lang w:eastAsia="en-GB"/>
              </w:rPr>
            </w:rPrChange>
          </w:rPr>
          <w:delText xml:space="preserve">attractiveness </w:delText>
        </w:r>
      </w:del>
      <w:ins w:id="936" w:author="Christopher Fotheringham" w:date="2021-09-22T12:20:00Z">
        <w:r w:rsidR="0053006A">
          <w:rPr>
            <w:rFonts w:asciiTheme="majorBidi" w:hAnsiTheme="majorBidi" w:cstheme="majorBidi"/>
            <w:sz w:val="22"/>
            <w:szCs w:val="22"/>
            <w:lang w:eastAsia="en-GB"/>
          </w:rPr>
          <w:t>appeal</w:t>
        </w:r>
        <w:r w:rsidR="0053006A" w:rsidRPr="00B645F5">
          <w:rPr>
            <w:rFonts w:asciiTheme="majorBidi" w:hAnsiTheme="majorBidi" w:cstheme="majorBidi"/>
            <w:sz w:val="22"/>
            <w:szCs w:val="22"/>
            <w:lang w:eastAsia="en-GB"/>
            <w:rPrChange w:id="937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938" w:author="Christopher Fotheringham" w:date="2021-09-22T11:01:00Z">
            <w:rPr>
              <w:lang w:eastAsia="en-GB"/>
            </w:rPr>
          </w:rPrChange>
        </w:rPr>
        <w:t xml:space="preserve">of destinations </w:t>
      </w:r>
      <w:del w:id="939" w:author="Christopher Fotheringham" w:date="2021-09-20T16:01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940" w:author="Christopher Fotheringham" w:date="2021-09-22T11:01:00Z">
              <w:rPr>
                <w:lang w:eastAsia="en-GB"/>
              </w:rPr>
            </w:rPrChange>
          </w:rPr>
          <w:delText xml:space="preserve">with relation to </w:delText>
        </w:r>
      </w:del>
      <w:ins w:id="941" w:author="Christopher Fotheringham" w:date="2021-09-20T16:02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942" w:author="Christopher Fotheringham" w:date="2021-09-22T11:01:00Z">
              <w:rPr>
                <w:lang w:eastAsia="en-GB"/>
              </w:rPr>
            </w:rPrChange>
          </w:rPr>
          <w:t>in relation to</w:t>
        </w:r>
      </w:ins>
      <w:ins w:id="943" w:author="Christopher Fotheringham" w:date="2021-09-20T16:01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944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945" w:author="Christopher Fotheringham" w:date="2021-09-22T11:01:00Z">
            <w:rPr>
              <w:lang w:eastAsia="en-GB"/>
            </w:rPr>
          </w:rPrChange>
        </w:rPr>
        <w:t>different accessibility parameters</w:t>
      </w:r>
      <w:ins w:id="946" w:author="Susan" w:date="2021-09-26T18:06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>,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947" w:author="Christopher Fotheringham" w:date="2021-09-22T11:01:00Z">
            <w:rPr>
              <w:lang w:eastAsia="en-GB"/>
            </w:rPr>
          </w:rPrChange>
        </w:rPr>
        <w:t xml:space="preserve"> </w:t>
      </w:r>
      <w:del w:id="948" w:author="Christopher Fotheringham" w:date="2021-09-20T16:01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949" w:author="Christopher Fotheringham" w:date="2021-09-22T11:01:00Z">
              <w:rPr>
                <w:lang w:eastAsia="en-GB"/>
              </w:rPr>
            </w:rPrChange>
          </w:rPr>
          <w:delText xml:space="preserve">were conducted by several </w:delText>
        </w:r>
      </w:del>
      <w:del w:id="950" w:author="Susan" w:date="2021-09-26T16:57:00Z">
        <w:r w:rsidRPr="00B645F5" w:rsidDel="00940701">
          <w:rPr>
            <w:rFonts w:asciiTheme="majorBidi" w:hAnsiTheme="majorBidi" w:cstheme="majorBidi"/>
            <w:sz w:val="22"/>
            <w:szCs w:val="22"/>
            <w:lang w:eastAsia="en-GB"/>
            <w:rPrChange w:id="951" w:author="Christopher Fotheringham" w:date="2021-09-22T11:01:00Z">
              <w:rPr>
                <w:lang w:eastAsia="en-GB"/>
              </w:rPr>
            </w:rPrChange>
          </w:rPr>
          <w:delText>studies</w:delText>
        </w:r>
      </w:del>
      <w:ins w:id="952" w:author="Christopher Fotheringham" w:date="2021-09-20T16:01:00Z">
        <w:del w:id="953" w:author="Susan" w:date="2021-09-26T16:57:00Z">
          <w:r w:rsidR="004F0DED" w:rsidRPr="00B645F5" w:rsidDel="00940701">
            <w:rPr>
              <w:rFonts w:asciiTheme="majorBidi" w:hAnsiTheme="majorBidi" w:cstheme="majorBidi"/>
              <w:sz w:val="22"/>
              <w:szCs w:val="22"/>
              <w:lang w:eastAsia="en-GB"/>
              <w:rPrChange w:id="954" w:author="Christopher Fotheringham" w:date="2021-09-22T11:01:00Z">
                <w:rPr>
                  <w:lang w:eastAsia="en-GB"/>
                </w:rPr>
              </w:rPrChange>
            </w:rPr>
            <w:delText>have also been conducted</w:delText>
          </w:r>
        </w:del>
      </w:ins>
      <w:del w:id="955" w:author="Susan" w:date="2021-09-26T16:57:00Z">
        <w:r w:rsidRPr="00B645F5" w:rsidDel="00940701">
          <w:rPr>
            <w:rFonts w:asciiTheme="majorBidi" w:hAnsiTheme="majorBidi" w:cstheme="majorBidi"/>
            <w:sz w:val="22"/>
            <w:szCs w:val="22"/>
            <w:lang w:eastAsia="en-GB"/>
            <w:rPrChange w:id="956" w:author="Christopher Fotheringham" w:date="2021-09-22T11:01:00Z">
              <w:rPr>
                <w:lang w:eastAsia="en-GB"/>
              </w:rPr>
            </w:rPrChange>
          </w:rPr>
          <w:delText xml:space="preserve">,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957" w:author="Christopher Fotheringham" w:date="2021-09-22T11:01:00Z">
            <w:rPr>
              <w:lang w:eastAsia="en-GB"/>
            </w:rPr>
          </w:rPrChange>
        </w:rPr>
        <w:t>mainly</w:t>
      </w:r>
      <w:ins w:id="958" w:author="Christopher Fotheringham" w:date="2021-09-20T16:02:00Z">
        <w:del w:id="959" w:author="Susan" w:date="2021-09-26T18:06:00Z">
          <w:r w:rsidR="004F0DED" w:rsidRPr="00B645F5" w:rsidDel="00A0449C">
            <w:rPr>
              <w:rFonts w:asciiTheme="majorBidi" w:hAnsiTheme="majorBidi" w:cstheme="majorBidi"/>
              <w:sz w:val="22"/>
              <w:szCs w:val="22"/>
              <w:lang w:eastAsia="en-GB"/>
              <w:rPrChange w:id="960" w:author="Christopher Fotheringham" w:date="2021-09-22T11:01:00Z">
                <w:rPr>
                  <w:lang w:eastAsia="en-GB"/>
                </w:rPr>
              </w:rPrChange>
            </w:rPr>
            <w:delText>,</w:delText>
          </w:r>
        </w:del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961" w:author="Christopher Fotheringham" w:date="2021-09-22T11:01:00Z">
            <w:rPr>
              <w:lang w:eastAsia="en-GB"/>
            </w:rPr>
          </w:rPrChange>
        </w:rPr>
        <w:t xml:space="preserve"> </w:t>
      </w:r>
      <w:del w:id="962" w:author="Christopher Fotheringham" w:date="2021-09-20T16:02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963" w:author="Christopher Fotheringham" w:date="2021-09-22T11:01:00Z">
              <w:rPr>
                <w:lang w:eastAsia="en-GB"/>
              </w:rPr>
            </w:rPrChange>
          </w:rPr>
          <w:delText>with linkages</w:delText>
        </w:r>
      </w:del>
      <w:ins w:id="964" w:author="Christopher Fotheringham" w:date="2021-09-20T16:02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965" w:author="Christopher Fotheringham" w:date="2021-09-22T11:01:00Z">
              <w:rPr>
                <w:lang w:eastAsia="en-GB"/>
              </w:rPr>
            </w:rPrChange>
          </w:rPr>
          <w:t>in terms of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966" w:author="Christopher Fotheringham" w:date="2021-09-22T11:01:00Z">
            <w:rPr>
              <w:lang w:eastAsia="en-GB"/>
            </w:rPr>
          </w:rPrChange>
        </w:rPr>
        <w:t xml:space="preserve"> </w:t>
      </w:r>
      <w:del w:id="967" w:author="Christopher Fotheringham" w:date="2021-09-20T16:02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968" w:author="Christopher Fotheringham" w:date="2021-09-22T11:01:00Z">
              <w:rPr>
                <w:lang w:eastAsia="en-GB"/>
              </w:rPr>
            </w:rPrChange>
          </w:rPr>
          <w:delText xml:space="preserve">to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969" w:author="Christopher Fotheringham" w:date="2021-09-22T11:01:00Z">
            <w:rPr>
              <w:lang w:eastAsia="en-GB"/>
            </w:rPr>
          </w:rPrChange>
        </w:rPr>
        <w:t>tourist behavior (</w:t>
      </w:r>
      <w:proofErr w:type="spellStart"/>
      <w:ins w:id="970" w:author="Susan" w:date="2021-09-26T16:57:00Z">
        <w:r w:rsidR="00940701" w:rsidRPr="00932F71">
          <w:rPr>
            <w:rFonts w:asciiTheme="majorBidi" w:hAnsiTheme="majorBidi" w:cstheme="majorBidi"/>
            <w:sz w:val="22"/>
            <w:szCs w:val="22"/>
            <w:lang w:eastAsia="en-GB"/>
          </w:rPr>
          <w:t>Khadaroo</w:t>
        </w:r>
        <w:proofErr w:type="spellEnd"/>
        <w:r w:rsidR="00940701" w:rsidRPr="00932F71">
          <w:rPr>
            <w:rFonts w:asciiTheme="majorBidi" w:hAnsiTheme="majorBidi" w:cstheme="majorBidi"/>
            <w:sz w:val="22"/>
            <w:szCs w:val="22"/>
            <w:lang w:eastAsia="en-GB"/>
          </w:rPr>
          <w:t xml:space="preserve"> and </w:t>
        </w:r>
        <w:proofErr w:type="spellStart"/>
        <w:r w:rsidR="00940701" w:rsidRPr="00932F71">
          <w:rPr>
            <w:rFonts w:asciiTheme="majorBidi" w:hAnsiTheme="majorBidi" w:cstheme="majorBidi"/>
            <w:sz w:val="22"/>
            <w:szCs w:val="22"/>
            <w:lang w:eastAsia="en-GB"/>
          </w:rPr>
          <w:t>Seetanah</w:t>
        </w:r>
        <w:proofErr w:type="spellEnd"/>
        <w:r w:rsidR="00940701" w:rsidRPr="00932F71">
          <w:rPr>
            <w:rFonts w:asciiTheme="majorBidi" w:hAnsiTheme="majorBidi" w:cstheme="majorBidi"/>
            <w:sz w:val="22"/>
            <w:szCs w:val="22"/>
            <w:lang w:eastAsia="en-GB"/>
          </w:rPr>
          <w:t>, 2007, 2008</w:t>
        </w:r>
        <w:r w:rsidR="00940701">
          <w:rPr>
            <w:rFonts w:asciiTheme="majorBidi" w:hAnsiTheme="majorBidi" w:cstheme="majorBidi"/>
            <w:sz w:val="22"/>
            <w:szCs w:val="22"/>
            <w:lang w:eastAsia="en-GB"/>
          </w:rPr>
          <w:t xml:space="preserve">;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971" w:author="Christopher Fotheringham" w:date="2021-09-22T11:01:00Z">
            <w:rPr>
              <w:lang w:eastAsia="en-GB"/>
            </w:rPr>
          </w:rPrChange>
        </w:rPr>
        <w:t xml:space="preserve">Masson and </w:t>
      </w:r>
      <w:proofErr w:type="spellStart"/>
      <w:r w:rsidRPr="00B645F5">
        <w:rPr>
          <w:rFonts w:asciiTheme="majorBidi" w:hAnsiTheme="majorBidi" w:cstheme="majorBidi"/>
          <w:sz w:val="22"/>
          <w:szCs w:val="22"/>
          <w:lang w:eastAsia="en-GB"/>
          <w:rPrChange w:id="972" w:author="Christopher Fotheringham" w:date="2021-09-22T11:01:00Z">
            <w:rPr>
              <w:lang w:eastAsia="en-GB"/>
            </w:rPr>
          </w:rPrChange>
        </w:rPr>
        <w:t>Petiot</w:t>
      </w:r>
      <w:proofErr w:type="spellEnd"/>
      <w:r w:rsidRPr="00B645F5">
        <w:rPr>
          <w:rFonts w:asciiTheme="majorBidi" w:hAnsiTheme="majorBidi" w:cstheme="majorBidi"/>
          <w:sz w:val="22"/>
          <w:szCs w:val="22"/>
          <w:lang w:eastAsia="en-GB"/>
          <w:rPrChange w:id="973" w:author="Christopher Fotheringham" w:date="2021-09-22T11:01:00Z">
            <w:rPr>
              <w:lang w:eastAsia="en-GB"/>
            </w:rPr>
          </w:rPrChange>
        </w:rPr>
        <w:t>, 2009</w:t>
      </w:r>
      <w:del w:id="974" w:author="Susan" w:date="2021-09-26T16:57:00Z">
        <w:r w:rsidRPr="00B645F5" w:rsidDel="00940701">
          <w:rPr>
            <w:rFonts w:asciiTheme="majorBidi" w:hAnsiTheme="majorBidi" w:cstheme="majorBidi"/>
            <w:sz w:val="22"/>
            <w:szCs w:val="22"/>
            <w:lang w:eastAsia="en-GB"/>
            <w:rPrChange w:id="975" w:author="Christopher Fotheringham" w:date="2021-09-22T11:01:00Z">
              <w:rPr>
                <w:lang w:eastAsia="en-GB"/>
              </w:rPr>
            </w:rPrChange>
          </w:rPr>
          <w:delText>; Khadaroo and Seetanah, 2007, 2008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976" w:author="Christopher Fotheringham" w:date="2021-09-22T11:01:00Z">
            <w:rPr>
              <w:lang w:eastAsia="en-GB"/>
            </w:rPr>
          </w:rPrChange>
        </w:rPr>
        <w:t xml:space="preserve">).  </w:t>
      </w:r>
    </w:p>
    <w:p w14:paraId="47B22291" w14:textId="459BA863" w:rsidR="00BD3198" w:rsidRPr="00B645F5" w:rsidRDefault="008E6DEC" w:rsidP="00716B54">
      <w:pPr>
        <w:spacing w:line="480" w:lineRule="auto"/>
        <w:ind w:firstLine="288"/>
        <w:jc w:val="left"/>
        <w:rPr>
          <w:rFonts w:asciiTheme="majorBidi" w:hAnsiTheme="majorBidi" w:cstheme="majorBidi"/>
          <w:sz w:val="22"/>
          <w:szCs w:val="22"/>
          <w:lang w:eastAsia="en-GB"/>
          <w:rPrChange w:id="977" w:author="Christopher Fotheringham" w:date="2021-09-22T11:01:00Z">
            <w:rPr>
              <w:lang w:eastAsia="en-GB"/>
            </w:rPr>
          </w:rPrChange>
        </w:rPr>
        <w:pPrChange w:id="978" w:author="Susan" w:date="2021-09-26T17:39:00Z">
          <w:pPr>
            <w:ind w:firstLine="288"/>
            <w:jc w:val="left"/>
          </w:pPr>
        </w:pPrChange>
      </w:pPr>
      <w:r w:rsidRPr="00B645F5">
        <w:rPr>
          <w:rFonts w:asciiTheme="majorBidi" w:hAnsiTheme="majorBidi" w:cstheme="majorBidi"/>
          <w:sz w:val="22"/>
          <w:szCs w:val="22"/>
          <w:lang w:eastAsia="en-GB"/>
          <w:rPrChange w:id="979" w:author="Christopher Fotheringham" w:date="2021-09-22T11:01:00Z">
            <w:rPr>
              <w:lang w:eastAsia="en-GB"/>
            </w:rPr>
          </w:rPrChange>
        </w:rPr>
        <w:t xml:space="preserve">Only a few studies have </w:t>
      </w:r>
      <w:ins w:id="980" w:author="Susan" w:date="2021-09-26T16:58:00Z">
        <w:r w:rsidR="00940701">
          <w:rPr>
            <w:rFonts w:asciiTheme="majorBidi" w:hAnsiTheme="majorBidi" w:cstheme="majorBidi"/>
            <w:sz w:val="22"/>
            <w:szCs w:val="22"/>
            <w:lang w:eastAsia="en-GB"/>
          </w:rPr>
          <w:t>examined</w:t>
        </w:r>
      </w:ins>
      <w:del w:id="981" w:author="Susan" w:date="2021-09-26T16:58:00Z">
        <w:r w:rsidRPr="00B645F5" w:rsidDel="00940701">
          <w:rPr>
            <w:rFonts w:asciiTheme="majorBidi" w:hAnsiTheme="majorBidi" w:cstheme="majorBidi"/>
            <w:sz w:val="22"/>
            <w:szCs w:val="22"/>
            <w:lang w:eastAsia="en-GB"/>
            <w:rPrChange w:id="982" w:author="Christopher Fotheringham" w:date="2021-09-22T11:01:00Z">
              <w:rPr>
                <w:lang w:eastAsia="en-GB"/>
              </w:rPr>
            </w:rPrChange>
          </w:rPr>
          <w:delText>looked into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983" w:author="Christopher Fotheringham" w:date="2021-09-22T11:01:00Z">
            <w:rPr>
              <w:lang w:eastAsia="en-GB"/>
            </w:rPr>
          </w:rPrChange>
        </w:rPr>
        <w:t xml:space="preserve"> </w:t>
      </w:r>
      <w:del w:id="984" w:author="Christopher Fotheringham" w:date="2021-09-20T16:02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985" w:author="Christopher Fotheringham" w:date="2021-09-22T11:01:00Z">
              <w:rPr>
                <w:lang w:eastAsia="en-GB"/>
              </w:rPr>
            </w:rPrChange>
          </w:rPr>
          <w:delText xml:space="preserve">the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986" w:author="Christopher Fotheringham" w:date="2021-09-22T11:01:00Z">
            <w:rPr>
              <w:lang w:eastAsia="en-GB"/>
            </w:rPr>
          </w:rPrChange>
        </w:rPr>
        <w:t>mobility management issues</w:t>
      </w:r>
      <w:ins w:id="987" w:author="Susan" w:date="2021-09-26T16:59:00Z">
        <w:r w:rsidR="00940701">
          <w:rPr>
            <w:rFonts w:asciiTheme="majorBidi" w:hAnsiTheme="majorBidi" w:cstheme="majorBidi"/>
            <w:sz w:val="22"/>
            <w:szCs w:val="22"/>
            <w:lang w:eastAsia="en-GB"/>
          </w:rPr>
          <w:t>, and these</w:t>
        </w:r>
      </w:ins>
      <w:del w:id="988" w:author="Susan" w:date="2021-09-26T18:06:00Z">
        <w:r w:rsidRPr="00B645F5" w:rsidDel="00A0449C">
          <w:rPr>
            <w:rFonts w:asciiTheme="majorBidi" w:hAnsiTheme="majorBidi" w:cstheme="majorBidi"/>
            <w:sz w:val="22"/>
            <w:szCs w:val="22"/>
            <w:lang w:eastAsia="en-GB"/>
            <w:rPrChange w:id="989" w:author="Christopher Fotheringham" w:date="2021-09-22T11:01:00Z">
              <w:rPr>
                <w:lang w:eastAsia="en-GB"/>
              </w:rPr>
            </w:rPrChange>
          </w:rPr>
          <w:delText>.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990" w:author="Christopher Fotheringham" w:date="2021-09-22T11:01:00Z">
            <w:rPr>
              <w:lang w:eastAsia="en-GB"/>
            </w:rPr>
          </w:rPrChange>
        </w:rPr>
        <w:t xml:space="preserve"> </w:t>
      </w:r>
      <w:del w:id="991" w:author="Susan" w:date="2021-09-26T17:00:00Z">
        <w:r w:rsidR="00883035" w:rsidRPr="00B645F5" w:rsidDel="00940701">
          <w:rPr>
            <w:rFonts w:asciiTheme="majorBidi" w:hAnsiTheme="majorBidi" w:cstheme="majorBidi"/>
            <w:sz w:val="22"/>
            <w:szCs w:val="22"/>
            <w:lang w:eastAsia="en-GB"/>
            <w:rPrChange w:id="992" w:author="Christopher Fotheringham" w:date="2021-09-22T11:01:00Z">
              <w:rPr>
                <w:lang w:eastAsia="en-GB"/>
              </w:rPr>
            </w:rPrChange>
          </w:rPr>
          <w:delText>Generally</w:delText>
        </w:r>
      </w:del>
      <w:ins w:id="993" w:author="Christopher Fotheringham" w:date="2021-09-20T16:03:00Z">
        <w:del w:id="994" w:author="Susan" w:date="2021-09-26T17:00:00Z">
          <w:r w:rsidR="004F0DED" w:rsidRPr="00B645F5" w:rsidDel="00940701">
            <w:rPr>
              <w:rFonts w:asciiTheme="majorBidi" w:hAnsiTheme="majorBidi" w:cstheme="majorBidi"/>
              <w:sz w:val="22"/>
              <w:szCs w:val="22"/>
              <w:lang w:eastAsia="en-GB"/>
              <w:rPrChange w:id="995" w:author="Christopher Fotheringham" w:date="2021-09-22T11:01:00Z">
                <w:rPr>
                  <w:lang w:eastAsia="en-GB"/>
                </w:rPr>
              </w:rPrChange>
            </w:rPr>
            <w:delText>Unfortunately</w:delText>
          </w:r>
        </w:del>
      </w:ins>
      <w:del w:id="996" w:author="Susan" w:date="2021-09-26T17:00:00Z">
        <w:r w:rsidR="00883035" w:rsidRPr="00B645F5" w:rsidDel="00940701">
          <w:rPr>
            <w:rFonts w:asciiTheme="majorBidi" w:hAnsiTheme="majorBidi" w:cstheme="majorBidi"/>
            <w:sz w:val="22"/>
            <w:szCs w:val="22"/>
            <w:lang w:eastAsia="en-GB"/>
            <w:rPrChange w:id="997" w:author="Christopher Fotheringham" w:date="2021-09-22T11:01:00Z">
              <w:rPr>
                <w:lang w:eastAsia="en-GB"/>
              </w:rPr>
            </w:rPrChange>
          </w:rPr>
          <w:delText>,</w:delText>
        </w:r>
        <w:r w:rsidRPr="00B645F5" w:rsidDel="00940701">
          <w:rPr>
            <w:rFonts w:asciiTheme="majorBidi" w:hAnsiTheme="majorBidi" w:cstheme="majorBidi"/>
            <w:sz w:val="22"/>
            <w:szCs w:val="22"/>
            <w:lang w:eastAsia="en-GB"/>
            <w:rPrChange w:id="998" w:author="Christopher Fotheringham" w:date="2021-09-22T11:01:00Z">
              <w:rPr>
                <w:lang w:eastAsia="en-GB"/>
              </w:rPr>
            </w:rPrChange>
          </w:rPr>
          <w:delText xml:space="preserve"> the</w:delText>
        </w:r>
      </w:del>
      <w:del w:id="999" w:author="Susan" w:date="2021-09-26T16:58:00Z">
        <w:r w:rsidRPr="00B645F5" w:rsidDel="00940701">
          <w:rPr>
            <w:rFonts w:asciiTheme="majorBidi" w:hAnsiTheme="majorBidi" w:cstheme="majorBidi"/>
            <w:sz w:val="22"/>
            <w:szCs w:val="22"/>
            <w:lang w:eastAsia="en-GB"/>
            <w:rPrChange w:id="1000" w:author="Christopher Fotheringham" w:date="2021-09-22T11:01:00Z">
              <w:rPr>
                <w:lang w:eastAsia="en-GB"/>
              </w:rPr>
            </w:rPrChange>
          </w:rPr>
          <w:delText>y</w:delText>
        </w:r>
      </w:del>
      <w:del w:id="1001" w:author="Susan" w:date="2021-09-26T17:00:00Z">
        <w:r w:rsidRPr="00B645F5" w:rsidDel="00940701">
          <w:rPr>
            <w:rFonts w:asciiTheme="majorBidi" w:hAnsiTheme="majorBidi" w:cstheme="majorBidi"/>
            <w:sz w:val="22"/>
            <w:szCs w:val="22"/>
            <w:lang w:eastAsia="en-GB"/>
            <w:rPrChange w:id="1002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ins w:id="1003" w:author="Christopher Fotheringham" w:date="2021-09-20T16:02:00Z">
        <w:del w:id="1004" w:author="Susan" w:date="2021-09-26T17:00:00Z">
          <w:r w:rsidR="004F0DED" w:rsidRPr="00B645F5" w:rsidDel="00940701">
            <w:rPr>
              <w:rFonts w:asciiTheme="majorBidi" w:hAnsiTheme="majorBidi" w:cstheme="majorBidi"/>
              <w:sz w:val="22"/>
              <w:szCs w:val="22"/>
              <w:lang w:eastAsia="en-GB"/>
              <w:rPrChange w:id="1005" w:author="Christopher Fotheringham" w:date="2021-09-22T11:01:00Z">
                <w:rPr>
                  <w:lang w:eastAsia="en-GB"/>
                </w:rPr>
              </w:rPrChange>
            </w:rPr>
            <w:delText xml:space="preserve"> </w:delText>
          </w:r>
        </w:del>
      </w:ins>
      <w:del w:id="1006" w:author="Susan" w:date="2021-09-26T17:00:00Z">
        <w:r w:rsidRPr="00B645F5" w:rsidDel="00940701">
          <w:rPr>
            <w:rFonts w:asciiTheme="majorBidi" w:hAnsiTheme="majorBidi" w:cstheme="majorBidi"/>
            <w:sz w:val="22"/>
            <w:szCs w:val="22"/>
            <w:lang w:eastAsia="en-GB"/>
            <w:rPrChange w:id="1007" w:author="Christopher Fotheringham" w:date="2021-09-22T11:01:00Z">
              <w:rPr>
                <w:lang w:eastAsia="en-GB"/>
              </w:rPr>
            </w:rPrChange>
          </w:rPr>
          <w:delText xml:space="preserve">overlooked </w:delText>
        </w:r>
      </w:del>
      <w:del w:id="1008" w:author="Christopher Fotheringham" w:date="2021-09-20T16:03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009" w:author="Christopher Fotheringham" w:date="2021-09-22T11:01:00Z">
              <w:rPr>
                <w:lang w:eastAsia="en-GB"/>
              </w:rPr>
            </w:rPrChange>
          </w:rPr>
          <w:delText>through a very narrow prism</w:delText>
        </w:r>
      </w:del>
      <w:ins w:id="1010" w:author="Christopher Fotheringham" w:date="2021-09-20T16:03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011" w:author="Christopher Fotheringham" w:date="2021-09-22T11:01:00Z">
              <w:rPr>
                <w:lang w:eastAsia="en-GB"/>
              </w:rPr>
            </w:rPrChange>
          </w:rPr>
          <w:t xml:space="preserve">have tended to </w:t>
        </w:r>
      </w:ins>
      <w:ins w:id="1012" w:author="Christopher Fotheringham" w:date="2021-09-20T16:04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013" w:author="Christopher Fotheringham" w:date="2021-09-22T11:01:00Z">
              <w:rPr>
                <w:lang w:eastAsia="en-GB"/>
              </w:rPr>
            </w:rPrChange>
          </w:rPr>
          <w:t>be rather narrow in scope</w:t>
        </w:r>
      </w:ins>
      <w:ins w:id="1014" w:author="Susan" w:date="2021-09-26T18:08:00Z">
        <w:r w:rsidR="00A0449C">
          <w:rPr>
            <w:rFonts w:asciiTheme="majorBidi" w:hAnsiTheme="majorBidi" w:cstheme="majorBidi"/>
            <w:sz w:val="22"/>
            <w:szCs w:val="22"/>
            <w:lang w:eastAsia="en-GB"/>
          </w:rPr>
          <w:t>,</w:t>
        </w:r>
      </w:ins>
      <w:ins w:id="1015" w:author="Christopher Fotheringham" w:date="2021-09-20T16:04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016" w:author="Christopher Fotheringham" w:date="2021-09-22T11:01:00Z">
              <w:rPr>
                <w:lang w:eastAsia="en-GB"/>
              </w:rPr>
            </w:rPrChange>
          </w:rPr>
          <w:t xml:space="preserve"> given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017" w:author="Christopher Fotheringham" w:date="2021-09-22T11:01:00Z">
            <w:rPr>
              <w:lang w:eastAsia="en-GB"/>
            </w:rPr>
          </w:rPrChange>
        </w:rPr>
        <w:t xml:space="preserve"> </w:t>
      </w:r>
      <w:del w:id="1018" w:author="Christopher Fotheringham" w:date="2021-09-20T16:04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019" w:author="Christopher Fotheringham" w:date="2021-09-22T11:01:00Z">
              <w:rPr>
                <w:lang w:eastAsia="en-GB"/>
              </w:rPr>
            </w:rPrChange>
          </w:rPr>
          <w:delText xml:space="preserve">on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020" w:author="Christopher Fotheringham" w:date="2021-09-22T11:01:00Z">
            <w:rPr>
              <w:lang w:eastAsia="en-GB"/>
            </w:rPr>
          </w:rPrChange>
        </w:rPr>
        <w:t>the complex array of transport</w:t>
      </w:r>
      <w:ins w:id="1021" w:author="Susan" w:date="2021-09-26T17:00:00Z">
        <w:r w:rsidR="00940701">
          <w:rPr>
            <w:rFonts w:asciiTheme="majorBidi" w:hAnsiTheme="majorBidi" w:cstheme="majorBidi"/>
            <w:sz w:val="22"/>
            <w:szCs w:val="22"/>
            <w:lang w:eastAsia="en-GB"/>
          </w:rPr>
          <w:t>ation</w:t>
        </w:r>
      </w:ins>
      <w:ins w:id="1022" w:author="Christopher Fotheringham" w:date="2021-09-20T16:03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023" w:author="Christopher Fotheringham" w:date="2021-09-22T11:01:00Z">
              <w:rPr>
                <w:lang w:eastAsia="en-GB"/>
              </w:rPr>
            </w:rPrChange>
          </w:rPr>
          <w:t>/</w:t>
        </w:r>
      </w:ins>
      <w:del w:id="1024" w:author="Christopher Fotheringham" w:date="2021-09-20T16:03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025" w:author="Christopher Fotheringham" w:date="2021-09-22T11:01:00Z">
              <w:rPr>
                <w:lang w:eastAsia="en-GB"/>
              </w:rPr>
            </w:rPrChange>
          </w:rPr>
          <w:delText>-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026" w:author="Christopher Fotheringham" w:date="2021-09-22T11:01:00Z">
            <w:rPr>
              <w:lang w:eastAsia="en-GB"/>
            </w:rPr>
          </w:rPrChange>
        </w:rPr>
        <w:t>tourism</w:t>
      </w:r>
      <w:ins w:id="1027" w:author="Christopher Fotheringham" w:date="2021-09-20T16:05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028" w:author="Christopher Fotheringham" w:date="2021-09-22T11:01:00Z">
              <w:rPr>
                <w:lang w:eastAsia="en-GB"/>
              </w:rPr>
            </w:rPrChange>
          </w:rPr>
          <w:t>-</w:t>
        </w:r>
      </w:ins>
      <w:ins w:id="1029" w:author="Christopher Fotheringham" w:date="2021-09-20T16:04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030" w:author="Christopher Fotheringham" w:date="2021-09-22T11:01:00Z">
              <w:rPr>
                <w:lang w:eastAsia="en-GB"/>
              </w:rPr>
            </w:rPrChange>
          </w:rPr>
          <w:t>related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031" w:author="Christopher Fotheringham" w:date="2021-09-22T11:01:00Z">
            <w:rPr>
              <w:lang w:eastAsia="en-GB"/>
            </w:rPr>
          </w:rPrChange>
        </w:rPr>
        <w:t xml:space="preserve"> problems</w:t>
      </w:r>
      <w:ins w:id="1032" w:author="Christopher Fotheringham" w:date="2021-09-22T12:20:00Z">
        <w:del w:id="1033" w:author="Susan" w:date="2021-09-26T18:08:00Z">
          <w:r w:rsidR="00B34990" w:rsidDel="00A0449C">
            <w:rPr>
              <w:rFonts w:asciiTheme="majorBidi" w:hAnsiTheme="majorBidi" w:cstheme="majorBidi"/>
              <w:sz w:val="22"/>
              <w:szCs w:val="22"/>
              <w:lang w:eastAsia="en-GB"/>
            </w:rPr>
            <w:delText>,</w:delText>
          </w:r>
        </w:del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034" w:author="Christopher Fotheringham" w:date="2021-09-22T11:01:00Z">
            <w:rPr>
              <w:lang w:eastAsia="en-GB"/>
            </w:rPr>
          </w:rPrChange>
        </w:rPr>
        <w:t xml:space="preserve"> in general</w:t>
      </w:r>
      <w:ins w:id="1035" w:author="Christopher Fotheringham" w:date="2021-09-22T12:20:00Z">
        <w:r w:rsidR="00B34990">
          <w:rPr>
            <w:rFonts w:asciiTheme="majorBidi" w:hAnsiTheme="majorBidi" w:cstheme="majorBidi"/>
            <w:sz w:val="22"/>
            <w:szCs w:val="22"/>
            <w:lang w:eastAsia="en-GB"/>
          </w:rPr>
          <w:t>,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036" w:author="Christopher Fotheringham" w:date="2021-09-22T11:01:00Z">
            <w:rPr>
              <w:lang w:eastAsia="en-GB"/>
            </w:rPr>
          </w:rPrChange>
        </w:rPr>
        <w:t xml:space="preserve"> and in urban areas in particular. Their conclusions call</w:t>
      </w:r>
      <w:del w:id="1037" w:author="Christopher Fotheringham" w:date="2021-09-20T16:05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038" w:author="Christopher Fotheringham" w:date="2021-09-22T11:01:00Z">
              <w:rPr>
                <w:lang w:eastAsia="en-GB"/>
              </w:rPr>
            </w:rPrChange>
          </w:rPr>
          <w:delText>ed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039" w:author="Christopher Fotheringham" w:date="2021-09-22T11:01:00Z">
            <w:rPr>
              <w:lang w:eastAsia="en-GB"/>
            </w:rPr>
          </w:rPrChange>
        </w:rPr>
        <w:t xml:space="preserve">, for example, for </w:t>
      </w:r>
      <w:del w:id="1040" w:author="Christopher Fotheringham" w:date="2021-09-20T16:05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041" w:author="Christopher Fotheringham" w:date="2021-09-22T11:01:00Z">
              <w:rPr>
                <w:lang w:eastAsia="en-GB"/>
              </w:rPr>
            </w:rPrChange>
          </w:rPr>
          <w:delText xml:space="preserve">encouragement </w:delText>
        </w:r>
      </w:del>
      <w:ins w:id="1042" w:author="Christopher Fotheringham" w:date="2021-09-20T16:05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043" w:author="Christopher Fotheringham" w:date="2021-09-22T11:01:00Z">
              <w:rPr>
                <w:lang w:eastAsia="en-GB"/>
              </w:rPr>
            </w:rPrChange>
          </w:rPr>
          <w:t xml:space="preserve">promoting the use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044" w:author="Christopher Fotheringham" w:date="2021-09-22T11:01:00Z">
            <w:rPr>
              <w:lang w:eastAsia="en-GB"/>
            </w:rPr>
          </w:rPrChange>
        </w:rPr>
        <w:t>of public transport</w:t>
      </w:r>
      <w:del w:id="1045" w:author="Christopher Fotheringham" w:date="2021-09-20T16:05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046" w:author="Christopher Fotheringham" w:date="2021-09-22T11:01:00Z">
              <w:rPr>
                <w:lang w:eastAsia="en-GB"/>
              </w:rPr>
            </w:rPrChange>
          </w:rPr>
          <w:delText xml:space="preserve"> use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047" w:author="Christopher Fotheringham" w:date="2021-09-22T11:01:00Z">
            <w:rPr>
              <w:lang w:eastAsia="en-GB"/>
            </w:rPr>
          </w:rPrChange>
        </w:rPr>
        <w:t xml:space="preserve"> (mainly buses) and limiting</w:t>
      </w:r>
      <w:ins w:id="1048" w:author="Christopher Fotheringham" w:date="2021-09-22T10:52:00Z">
        <w:r w:rsidR="00D56851" w:rsidRPr="00B645F5">
          <w:rPr>
            <w:rFonts w:asciiTheme="majorBidi" w:hAnsiTheme="majorBidi" w:cstheme="majorBidi"/>
            <w:sz w:val="22"/>
            <w:szCs w:val="22"/>
            <w:lang w:eastAsia="en-GB"/>
            <w:rPrChange w:id="1049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 xml:space="preserve"> car access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050" w:author="Christopher Fotheringham" w:date="2021-09-22T11:01:00Z">
            <w:rPr>
              <w:lang w:eastAsia="en-GB"/>
            </w:rPr>
          </w:rPrChange>
        </w:rPr>
        <w:t xml:space="preserve"> </w:t>
      </w:r>
      <w:del w:id="1051" w:author="Christopher Fotheringham" w:date="2021-09-20T16:05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052" w:author="Christopher Fotheringham" w:date="2021-09-22T11:01:00Z">
              <w:rPr>
                <w:lang w:eastAsia="en-GB"/>
              </w:rPr>
            </w:rPrChange>
          </w:rPr>
          <w:delText>the</w:delText>
        </w:r>
      </w:del>
      <w:del w:id="1053" w:author="Christopher Fotheringham" w:date="2021-09-22T12:31:00Z">
        <w:r w:rsidRPr="00B645F5" w:rsidDel="00A50462">
          <w:rPr>
            <w:rFonts w:asciiTheme="majorBidi" w:hAnsiTheme="majorBidi" w:cstheme="majorBidi"/>
            <w:sz w:val="22"/>
            <w:szCs w:val="22"/>
            <w:lang w:eastAsia="en-GB"/>
            <w:rPrChange w:id="1054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del w:id="1055" w:author="Christopher Fotheringham" w:date="2021-09-20T16:06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056" w:author="Christopher Fotheringham" w:date="2021-09-22T11:01:00Z">
              <w:rPr>
                <w:lang w:eastAsia="en-GB"/>
              </w:rPr>
            </w:rPrChange>
          </w:rPr>
          <w:delText xml:space="preserve">access of </w:delText>
        </w:r>
      </w:del>
      <w:del w:id="1057" w:author="Christopher Fotheringham" w:date="2021-09-22T10:52:00Z">
        <w:r w:rsidRPr="00B645F5" w:rsidDel="00D56851">
          <w:rPr>
            <w:rFonts w:asciiTheme="majorBidi" w:hAnsiTheme="majorBidi" w:cstheme="majorBidi"/>
            <w:sz w:val="22"/>
            <w:szCs w:val="22"/>
            <w:lang w:eastAsia="en-GB"/>
            <w:rPrChange w:id="1058" w:author="Christopher Fotheringham" w:date="2021-09-22T11:01:00Z">
              <w:rPr>
                <w:lang w:eastAsia="en-GB"/>
              </w:rPr>
            </w:rPrChange>
          </w:rPr>
          <w:delText>car</w:delText>
        </w:r>
      </w:del>
      <w:del w:id="1059" w:author="Christopher Fotheringham" w:date="2021-09-20T16:06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060" w:author="Christopher Fotheringham" w:date="2021-09-22T11:01:00Z">
              <w:rPr>
                <w:lang w:eastAsia="en-GB"/>
              </w:rPr>
            </w:rPrChange>
          </w:rPr>
          <w:delText>s</w:delText>
        </w:r>
      </w:del>
      <w:ins w:id="1061" w:author="Christopher Fotheringham" w:date="2021-09-20T16:06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062" w:author="Christopher Fotheringham" w:date="2021-09-22T11:01:00Z">
              <w:rPr>
                <w:lang w:eastAsia="en-GB"/>
              </w:rPr>
            </w:rPrChange>
          </w:rPr>
          <w:t>in urban areas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063" w:author="Christopher Fotheringham" w:date="2021-09-22T11:01:00Z">
            <w:rPr>
              <w:lang w:eastAsia="en-GB"/>
            </w:rPr>
          </w:rPrChange>
        </w:rPr>
        <w:t xml:space="preserve"> (</w:t>
      </w:r>
      <w:proofErr w:type="spellStart"/>
      <w:ins w:id="1064" w:author="Susan" w:date="2021-09-26T17:00:00Z">
        <w:r w:rsidR="00940701" w:rsidRPr="00B056B1">
          <w:rPr>
            <w:rFonts w:asciiTheme="majorBidi" w:hAnsiTheme="majorBidi" w:cstheme="majorBidi"/>
            <w:sz w:val="22"/>
            <w:szCs w:val="22"/>
            <w:lang w:eastAsia="en-GB"/>
          </w:rPr>
          <w:t>Albalate</w:t>
        </w:r>
        <w:proofErr w:type="spellEnd"/>
        <w:r w:rsidR="00940701" w:rsidRPr="00B056B1">
          <w:rPr>
            <w:rFonts w:asciiTheme="majorBidi" w:hAnsiTheme="majorBidi" w:cstheme="majorBidi"/>
            <w:sz w:val="22"/>
            <w:szCs w:val="22"/>
            <w:lang w:eastAsia="en-GB"/>
          </w:rPr>
          <w:t xml:space="preserve"> and Bel, 2010; </w:t>
        </w:r>
      </w:ins>
      <w:ins w:id="1065" w:author="Susan" w:date="2021-09-26T17:01:00Z">
        <w:r w:rsidR="00940701" w:rsidRPr="0091024A">
          <w:rPr>
            <w:rFonts w:asciiTheme="majorBidi" w:hAnsiTheme="majorBidi" w:cstheme="majorBidi"/>
            <w:sz w:val="22"/>
            <w:szCs w:val="22"/>
            <w:lang w:eastAsia="en-GB"/>
          </w:rPr>
          <w:t xml:space="preserve">Eaton and Holding, 1996; </w:t>
        </w:r>
      </w:ins>
      <w:proofErr w:type="spellStart"/>
      <w:ins w:id="1066" w:author="Susan" w:date="2021-09-26T17:00:00Z">
        <w:r w:rsidR="00940701" w:rsidRPr="0027058C">
          <w:rPr>
            <w:rFonts w:asciiTheme="majorBidi" w:hAnsiTheme="majorBidi" w:cstheme="majorBidi"/>
            <w:sz w:val="22"/>
            <w:szCs w:val="22"/>
            <w:lang w:eastAsia="en-GB"/>
          </w:rPr>
          <w:t>Gronan</w:t>
        </w:r>
        <w:proofErr w:type="spellEnd"/>
        <w:r w:rsidR="00940701" w:rsidRPr="0027058C">
          <w:rPr>
            <w:rFonts w:asciiTheme="majorBidi" w:hAnsiTheme="majorBidi" w:cstheme="majorBidi"/>
            <w:sz w:val="22"/>
            <w:szCs w:val="22"/>
            <w:lang w:eastAsia="en-GB"/>
          </w:rPr>
          <w:t xml:space="preserve"> and </w:t>
        </w:r>
        <w:proofErr w:type="spellStart"/>
        <w:r w:rsidR="00940701" w:rsidRPr="0027058C">
          <w:rPr>
            <w:rFonts w:asciiTheme="majorBidi" w:hAnsiTheme="majorBidi" w:cstheme="majorBidi"/>
            <w:sz w:val="22"/>
            <w:szCs w:val="22"/>
            <w:lang w:eastAsia="en-GB"/>
          </w:rPr>
          <w:t>Kagemeier</w:t>
        </w:r>
        <w:proofErr w:type="spellEnd"/>
        <w:r w:rsidR="00940701" w:rsidRPr="0027058C">
          <w:rPr>
            <w:rFonts w:asciiTheme="majorBidi" w:hAnsiTheme="majorBidi" w:cstheme="majorBidi"/>
            <w:sz w:val="22"/>
            <w:szCs w:val="22"/>
            <w:lang w:eastAsia="en-GB"/>
          </w:rPr>
          <w:t>, 2007</w:t>
        </w:r>
        <w:r w:rsidR="00940701">
          <w:rPr>
            <w:rFonts w:asciiTheme="majorBidi" w:hAnsiTheme="majorBidi" w:cstheme="majorBidi"/>
            <w:sz w:val="22"/>
            <w:szCs w:val="22"/>
            <w:lang w:eastAsia="en-GB"/>
          </w:rPr>
          <w:t>;</w:t>
        </w:r>
      </w:ins>
      <w:ins w:id="1067" w:author="Susan" w:date="2021-09-26T17:01:00Z">
        <w:r w:rsidR="00940701" w:rsidRPr="00940701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  <w:r w:rsidR="00940701" w:rsidRPr="00280E0F">
          <w:rPr>
            <w:rFonts w:asciiTheme="majorBidi" w:hAnsiTheme="majorBidi" w:cstheme="majorBidi"/>
            <w:sz w:val="22"/>
            <w:szCs w:val="22"/>
            <w:lang w:eastAsia="en-GB"/>
          </w:rPr>
          <w:t xml:space="preserve">Halsall, 1998; </w:t>
        </w:r>
        <w:r w:rsidR="00E10F7C" w:rsidRPr="00503623">
          <w:rPr>
            <w:rFonts w:asciiTheme="majorBidi" w:hAnsiTheme="majorBidi" w:cstheme="majorBidi"/>
            <w:sz w:val="22"/>
            <w:szCs w:val="22"/>
            <w:lang w:eastAsia="en-GB"/>
          </w:rPr>
          <w:t xml:space="preserve">Holding and </w:t>
        </w:r>
        <w:proofErr w:type="spellStart"/>
        <w:r w:rsidR="00E10F7C" w:rsidRPr="00503623">
          <w:rPr>
            <w:rFonts w:asciiTheme="majorBidi" w:hAnsiTheme="majorBidi" w:cstheme="majorBidi"/>
            <w:sz w:val="22"/>
            <w:szCs w:val="22"/>
            <w:lang w:eastAsia="en-GB"/>
          </w:rPr>
          <w:t>Kreutner</w:t>
        </w:r>
        <w:proofErr w:type="spellEnd"/>
        <w:r w:rsidR="00E10F7C" w:rsidRPr="00503623">
          <w:rPr>
            <w:rFonts w:asciiTheme="majorBidi" w:hAnsiTheme="majorBidi" w:cstheme="majorBidi"/>
            <w:sz w:val="22"/>
            <w:szCs w:val="22"/>
            <w:lang w:eastAsia="en-GB"/>
          </w:rPr>
          <w:t xml:space="preserve">, 1998; </w:t>
        </w:r>
        <w:r w:rsidR="00E10F7C" w:rsidRPr="00484B8C">
          <w:rPr>
            <w:rFonts w:asciiTheme="majorBidi" w:hAnsiTheme="majorBidi" w:cstheme="majorBidi"/>
            <w:sz w:val="22"/>
            <w:szCs w:val="22"/>
            <w:highlight w:val="yellow"/>
            <w:lang w:eastAsia="en-GB"/>
          </w:rPr>
          <w:t>Hospers, 2019</w:t>
        </w:r>
        <w:r w:rsidR="00E10F7C" w:rsidRPr="00484B8C">
          <w:rPr>
            <w:rFonts w:asciiTheme="majorBidi" w:hAnsiTheme="majorBidi" w:cstheme="majorBidi"/>
            <w:sz w:val="22"/>
            <w:szCs w:val="22"/>
            <w:lang w:eastAsia="en-GB"/>
          </w:rPr>
          <w:t xml:space="preserve">; </w:t>
        </w:r>
      </w:ins>
      <w:r w:rsidR="009C0F51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1068" w:author="Christopher Fotheringham" w:date="2021-09-22T11:01:00Z">
            <w:rPr>
              <w:highlight w:val="yellow"/>
              <w:lang w:eastAsia="en-GB"/>
            </w:rPr>
          </w:rPrChange>
        </w:rPr>
        <w:t>La Rocca, 2015</w:t>
      </w:r>
      <w:r w:rsidR="009C0F51" w:rsidRPr="00B645F5">
        <w:rPr>
          <w:rFonts w:asciiTheme="majorBidi" w:hAnsiTheme="majorBidi" w:cstheme="majorBidi"/>
          <w:sz w:val="22"/>
          <w:szCs w:val="22"/>
          <w:lang w:eastAsia="en-GB"/>
          <w:rPrChange w:id="1069" w:author="Christopher Fotheringham" w:date="2021-09-22T11:01:00Z">
            <w:rPr>
              <w:lang w:eastAsia="en-GB"/>
            </w:rPr>
          </w:rPrChange>
        </w:rPr>
        <w:t xml:space="preserve">; </w:t>
      </w:r>
      <w:proofErr w:type="spellStart"/>
      <w:r w:rsidR="009C0F51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1070" w:author="Christopher Fotheringham" w:date="2021-09-22T11:01:00Z">
            <w:rPr>
              <w:highlight w:val="yellow"/>
              <w:lang w:eastAsia="en-GB"/>
            </w:rPr>
          </w:rPrChange>
        </w:rPr>
        <w:t>Miravet</w:t>
      </w:r>
      <w:proofErr w:type="spellEnd"/>
      <w:r w:rsidR="009C0F51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1071" w:author="Christopher Fotheringham" w:date="2021-09-22T11:01:00Z">
            <w:rPr>
              <w:highlight w:val="yellow"/>
              <w:lang w:eastAsia="en-GB"/>
            </w:rPr>
          </w:rPrChange>
        </w:rPr>
        <w:t xml:space="preserve"> et al., </w:t>
      </w:r>
      <w:r w:rsidR="0098204C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1072" w:author="Christopher Fotheringham" w:date="2021-09-22T11:01:00Z">
            <w:rPr>
              <w:highlight w:val="yellow"/>
              <w:lang w:eastAsia="en-GB"/>
            </w:rPr>
          </w:rPrChange>
        </w:rPr>
        <w:t>2021</w:t>
      </w:r>
      <w:del w:id="1073" w:author="Susan" w:date="2021-09-26T18:09:00Z">
        <w:r w:rsidR="0098204C" w:rsidRPr="00B645F5" w:rsidDel="00A0449C">
          <w:rPr>
            <w:rFonts w:asciiTheme="majorBidi" w:hAnsiTheme="majorBidi" w:cstheme="majorBidi"/>
            <w:sz w:val="22"/>
            <w:szCs w:val="22"/>
            <w:lang w:eastAsia="en-GB"/>
            <w:rPrChange w:id="1074" w:author="Christopher Fotheringham" w:date="2021-09-22T11:01:00Z">
              <w:rPr>
                <w:lang w:eastAsia="en-GB"/>
              </w:rPr>
            </w:rPrChange>
          </w:rPr>
          <w:delText>;</w:delText>
        </w:r>
        <w:r w:rsidR="009C0F51" w:rsidRPr="00B645F5" w:rsidDel="00A0449C">
          <w:rPr>
            <w:rFonts w:asciiTheme="majorBidi" w:hAnsiTheme="majorBidi" w:cstheme="majorBidi"/>
            <w:sz w:val="22"/>
            <w:szCs w:val="22"/>
            <w:lang w:eastAsia="en-GB"/>
            <w:rPrChange w:id="1075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del w:id="1076" w:author="Susan" w:date="2021-09-26T17:01:00Z">
        <w:r w:rsidR="001E3BAB" w:rsidRPr="00B645F5" w:rsidDel="00940701">
          <w:rPr>
            <w:rFonts w:asciiTheme="majorBidi" w:hAnsiTheme="majorBidi" w:cstheme="majorBidi"/>
            <w:sz w:val="22"/>
            <w:szCs w:val="22"/>
            <w:highlight w:val="yellow"/>
            <w:lang w:eastAsia="en-GB"/>
            <w:rPrChange w:id="1077" w:author="Christopher Fotheringham" w:date="2021-09-22T11:01:00Z">
              <w:rPr>
                <w:highlight w:val="yellow"/>
                <w:lang w:eastAsia="en-GB"/>
              </w:rPr>
            </w:rPrChange>
          </w:rPr>
          <w:delText>Hospers, 2019</w:delText>
        </w:r>
        <w:r w:rsidR="001E3BAB" w:rsidRPr="00B645F5" w:rsidDel="00940701">
          <w:rPr>
            <w:rFonts w:asciiTheme="majorBidi" w:hAnsiTheme="majorBidi" w:cstheme="majorBidi"/>
            <w:sz w:val="22"/>
            <w:szCs w:val="22"/>
            <w:lang w:eastAsia="en-GB"/>
            <w:rPrChange w:id="1078" w:author="Christopher Fotheringham" w:date="2021-09-22T11:01:00Z">
              <w:rPr>
                <w:lang w:eastAsia="en-GB"/>
              </w:rPr>
            </w:rPrChange>
          </w:rPr>
          <w:delText xml:space="preserve">; </w:delText>
        </w:r>
        <w:r w:rsidRPr="00B645F5" w:rsidDel="00E10F7C">
          <w:rPr>
            <w:rFonts w:asciiTheme="majorBidi" w:hAnsiTheme="majorBidi" w:cstheme="majorBidi"/>
            <w:sz w:val="22"/>
            <w:szCs w:val="22"/>
            <w:lang w:eastAsia="en-GB"/>
            <w:rPrChange w:id="1079" w:author="Christopher Fotheringham" w:date="2021-09-22T11:01:00Z">
              <w:rPr>
                <w:lang w:eastAsia="en-GB"/>
              </w:rPr>
            </w:rPrChange>
          </w:rPr>
          <w:delText xml:space="preserve">Holding and Kreutner, 1998; </w:delText>
        </w:r>
        <w:r w:rsidRPr="00B645F5" w:rsidDel="00940701">
          <w:rPr>
            <w:rFonts w:asciiTheme="majorBidi" w:hAnsiTheme="majorBidi" w:cstheme="majorBidi"/>
            <w:sz w:val="22"/>
            <w:szCs w:val="22"/>
            <w:lang w:eastAsia="en-GB"/>
            <w:rPrChange w:id="1080" w:author="Christopher Fotheringham" w:date="2021-09-22T11:01:00Z">
              <w:rPr>
                <w:lang w:eastAsia="en-GB"/>
              </w:rPr>
            </w:rPrChange>
          </w:rPr>
          <w:delText xml:space="preserve">Halsall, 1998; Eaton and Holding, 1996; </w:delText>
        </w:r>
      </w:del>
      <w:del w:id="1081" w:author="Susan" w:date="2021-09-26T17:00:00Z">
        <w:r w:rsidRPr="00B645F5" w:rsidDel="00940701">
          <w:rPr>
            <w:rFonts w:asciiTheme="majorBidi" w:hAnsiTheme="majorBidi" w:cstheme="majorBidi"/>
            <w:sz w:val="22"/>
            <w:szCs w:val="22"/>
            <w:lang w:eastAsia="en-GB"/>
            <w:rPrChange w:id="1082" w:author="Christopher Fotheringham" w:date="2021-09-22T11:01:00Z">
              <w:rPr>
                <w:lang w:eastAsia="en-GB"/>
              </w:rPr>
            </w:rPrChange>
          </w:rPr>
          <w:delText>Albalate and Bel, 2010; Gronan and Kagemeier, 2007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083" w:author="Christopher Fotheringham" w:date="2021-09-22T11:01:00Z">
            <w:rPr>
              <w:lang w:eastAsia="en-GB"/>
            </w:rPr>
          </w:rPrChange>
        </w:rPr>
        <w:t xml:space="preserve">). </w:t>
      </w:r>
      <w:r w:rsidR="00975B8D" w:rsidRPr="00B645F5">
        <w:rPr>
          <w:rFonts w:asciiTheme="majorBidi" w:hAnsiTheme="majorBidi" w:cstheme="majorBidi"/>
          <w:sz w:val="22"/>
          <w:szCs w:val="22"/>
          <w:lang w:eastAsia="en-GB"/>
          <w:rPrChange w:id="1084" w:author="Christopher Fotheringham" w:date="2021-09-22T11:01:00Z">
            <w:rPr>
              <w:lang w:eastAsia="en-GB"/>
            </w:rPr>
          </w:rPrChange>
        </w:rPr>
        <w:t xml:space="preserve">Other studies have focused on </w:t>
      </w:r>
      <w:r w:rsidR="00C6447B" w:rsidRPr="00B645F5">
        <w:rPr>
          <w:rFonts w:asciiTheme="majorBidi" w:hAnsiTheme="majorBidi" w:cstheme="majorBidi"/>
          <w:sz w:val="22"/>
          <w:szCs w:val="22"/>
          <w:lang w:eastAsia="en-GB"/>
          <w:rPrChange w:id="1085" w:author="Christopher Fotheringham" w:date="2021-09-22T11:01:00Z">
            <w:rPr>
              <w:lang w:eastAsia="en-GB"/>
            </w:rPr>
          </w:rPrChange>
        </w:rPr>
        <w:t xml:space="preserve">identifying the </w:t>
      </w:r>
      <w:r w:rsidR="00C6447B" w:rsidRPr="00B645F5">
        <w:rPr>
          <w:rFonts w:asciiTheme="majorBidi" w:hAnsiTheme="majorBidi" w:cstheme="majorBidi"/>
          <w:sz w:val="22"/>
          <w:szCs w:val="22"/>
          <w:rPrChange w:id="1086" w:author="Christopher Fotheringham" w:date="2021-09-22T11:01:00Z">
            <w:rPr>
              <w:rFonts w:ascii="David" w:hAnsi="David"/>
            </w:rPr>
          </w:rPrChange>
        </w:rPr>
        <w:t xml:space="preserve">most important factors influencing the use of public transport and the associated </w:t>
      </w:r>
      <w:r w:rsidR="00630E00" w:rsidRPr="00B645F5">
        <w:rPr>
          <w:rFonts w:asciiTheme="majorBidi" w:hAnsiTheme="majorBidi" w:cstheme="majorBidi"/>
          <w:sz w:val="22"/>
          <w:szCs w:val="22"/>
          <w:lang w:eastAsia="en-GB"/>
          <w:rPrChange w:id="1087" w:author="Christopher Fotheringham" w:date="2021-09-22T11:01:00Z">
            <w:rPr>
              <w:lang w:eastAsia="en-GB"/>
            </w:rPr>
          </w:rPrChange>
        </w:rPr>
        <w:t xml:space="preserve">level of satisfaction </w:t>
      </w:r>
      <w:del w:id="1088" w:author="Christopher Fotheringham" w:date="2021-09-20T16:06:00Z">
        <w:r w:rsidR="00883035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089" w:author="Christopher Fotheringham" w:date="2021-09-22T11:01:00Z">
              <w:rPr>
                <w:lang w:eastAsia="en-GB"/>
              </w:rPr>
            </w:rPrChange>
          </w:rPr>
          <w:delText>of</w:delText>
        </w:r>
        <w:r w:rsidR="00C6447B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090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ins w:id="1091" w:author="Christopher Fotheringham" w:date="2021-09-20T16:06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092" w:author="Christopher Fotheringham" w:date="2021-09-22T11:01:00Z">
              <w:rPr>
                <w:lang w:eastAsia="en-GB"/>
              </w:rPr>
            </w:rPrChange>
          </w:rPr>
          <w:t xml:space="preserve">with </w:t>
        </w:r>
      </w:ins>
      <w:del w:id="1093" w:author="Christopher Fotheringham" w:date="2021-09-22T10:52:00Z">
        <w:r w:rsidR="00C6447B" w:rsidRPr="00B645F5" w:rsidDel="00323A3C">
          <w:rPr>
            <w:rFonts w:asciiTheme="majorBidi" w:hAnsiTheme="majorBidi" w:cstheme="majorBidi"/>
            <w:sz w:val="22"/>
            <w:szCs w:val="22"/>
            <w:lang w:eastAsia="en-GB"/>
            <w:rPrChange w:id="1094" w:author="Christopher Fotheringham" w:date="2021-09-22T11:01:00Z">
              <w:rPr>
                <w:lang w:eastAsia="en-GB"/>
              </w:rPr>
            </w:rPrChange>
          </w:rPr>
          <w:delText>its</w:delText>
        </w:r>
        <w:r w:rsidR="00630E00" w:rsidRPr="00B645F5" w:rsidDel="00323A3C">
          <w:rPr>
            <w:rFonts w:asciiTheme="majorBidi" w:hAnsiTheme="majorBidi" w:cstheme="majorBidi"/>
            <w:sz w:val="22"/>
            <w:szCs w:val="22"/>
            <w:lang w:eastAsia="en-GB"/>
            <w:rPrChange w:id="1095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r w:rsidR="00630E00" w:rsidRPr="00B645F5">
        <w:rPr>
          <w:rFonts w:asciiTheme="majorBidi" w:hAnsiTheme="majorBidi" w:cstheme="majorBidi"/>
          <w:sz w:val="22"/>
          <w:szCs w:val="22"/>
          <w:lang w:eastAsia="en-GB"/>
          <w:rPrChange w:id="1096" w:author="Christopher Fotheringham" w:date="2021-09-22T11:01:00Z">
            <w:rPr>
              <w:lang w:eastAsia="en-GB"/>
            </w:rPr>
          </w:rPrChange>
        </w:rPr>
        <w:t>services</w:t>
      </w:r>
      <w:del w:id="1097" w:author="Christopher Fotheringham" w:date="2021-09-20T16:07:00Z">
        <w:r w:rsidR="00630E00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098" w:author="Christopher Fotheringham" w:date="2021-09-22T11:01:00Z">
              <w:rPr>
                <w:lang w:eastAsia="en-GB"/>
              </w:rPr>
            </w:rPrChange>
          </w:rPr>
          <w:delText>,</w:delText>
        </w:r>
      </w:del>
      <w:r w:rsidR="00630E00" w:rsidRPr="00B645F5">
        <w:rPr>
          <w:rFonts w:asciiTheme="majorBidi" w:hAnsiTheme="majorBidi" w:cstheme="majorBidi"/>
          <w:sz w:val="22"/>
          <w:szCs w:val="22"/>
          <w:lang w:eastAsia="en-GB"/>
          <w:rPrChange w:id="1099" w:author="Christopher Fotheringham" w:date="2021-09-22T11:01:00Z">
            <w:rPr>
              <w:lang w:eastAsia="en-GB"/>
            </w:rPr>
          </w:rPrChange>
        </w:rPr>
        <w:t xml:space="preserve"> </w:t>
      </w:r>
      <w:del w:id="1100" w:author="Christopher Fotheringham" w:date="2021-09-22T10:52:00Z">
        <w:r w:rsidR="00C6447B" w:rsidRPr="00B645F5" w:rsidDel="00323A3C">
          <w:rPr>
            <w:rFonts w:asciiTheme="majorBidi" w:hAnsiTheme="majorBidi" w:cstheme="majorBidi"/>
            <w:sz w:val="22"/>
            <w:szCs w:val="22"/>
            <w:lang w:eastAsia="en-GB"/>
            <w:rPrChange w:id="1101" w:author="Christopher Fotheringham" w:date="2021-09-22T11:01:00Z">
              <w:rPr>
                <w:lang w:eastAsia="en-GB"/>
              </w:rPr>
            </w:rPrChange>
          </w:rPr>
          <w:delText>with regard to</w:delText>
        </w:r>
      </w:del>
      <w:ins w:id="1102" w:author="Christopher Fotheringham" w:date="2021-09-22T10:52:00Z">
        <w:r w:rsidR="00323A3C" w:rsidRPr="00B645F5">
          <w:rPr>
            <w:rFonts w:asciiTheme="majorBidi" w:hAnsiTheme="majorBidi" w:cstheme="majorBidi"/>
            <w:sz w:val="22"/>
            <w:szCs w:val="22"/>
            <w:lang w:eastAsia="en-GB"/>
            <w:rPrChange w:id="1103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>based on user profiles</w:t>
        </w:r>
      </w:ins>
      <w:del w:id="1104" w:author="Christopher Fotheringham" w:date="2021-09-22T10:52:00Z">
        <w:r w:rsidR="00630E00" w:rsidRPr="00B645F5" w:rsidDel="00323A3C">
          <w:rPr>
            <w:rFonts w:asciiTheme="majorBidi" w:hAnsiTheme="majorBidi" w:cstheme="majorBidi"/>
            <w:sz w:val="22"/>
            <w:szCs w:val="22"/>
            <w:lang w:eastAsia="en-GB"/>
            <w:rPrChange w:id="1105" w:author="Christopher Fotheringham" w:date="2021-09-22T11:01:00Z">
              <w:rPr>
                <w:lang w:eastAsia="en-GB"/>
              </w:rPr>
            </w:rPrChange>
          </w:rPr>
          <w:delText xml:space="preserve"> the profile of the users </w:delText>
        </w:r>
      </w:del>
      <w:ins w:id="1106" w:author="Christopher Fotheringham" w:date="2021-09-22T10:52:00Z">
        <w:r w:rsidR="00323A3C" w:rsidRPr="00B645F5">
          <w:rPr>
            <w:rFonts w:asciiTheme="majorBidi" w:hAnsiTheme="majorBidi" w:cstheme="majorBidi"/>
            <w:sz w:val="22"/>
            <w:szCs w:val="22"/>
            <w:lang w:eastAsia="en-GB"/>
            <w:rPrChange w:id="1107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 xml:space="preserve"> </w:t>
        </w:r>
      </w:ins>
      <w:r w:rsidR="00630E00" w:rsidRPr="00B645F5">
        <w:rPr>
          <w:rFonts w:asciiTheme="majorBidi" w:hAnsiTheme="majorBidi" w:cstheme="majorBidi"/>
          <w:sz w:val="22"/>
          <w:szCs w:val="22"/>
          <w:lang w:eastAsia="en-GB"/>
          <w:rPrChange w:id="1108" w:author="Christopher Fotheringham" w:date="2021-09-22T11:01:00Z">
            <w:rPr>
              <w:lang w:eastAsia="en-GB"/>
            </w:rPr>
          </w:rPrChange>
        </w:rPr>
        <w:t>(</w:t>
      </w:r>
      <w:ins w:id="1109" w:author="Susan" w:date="2021-09-26T17:04:00Z">
        <w:r w:rsidR="00E10F7C" w:rsidRPr="00744A2F">
          <w:rPr>
            <w:rFonts w:asciiTheme="majorBidi" w:hAnsiTheme="majorBidi" w:cstheme="majorBidi"/>
            <w:sz w:val="22"/>
            <w:szCs w:val="22"/>
            <w:highlight w:val="yellow"/>
            <w:lang w:eastAsia="en-GB"/>
          </w:rPr>
          <w:t>Flows at al., 2019</w:t>
        </w:r>
        <w:r w:rsidR="00E10F7C" w:rsidRPr="00744A2F">
          <w:rPr>
            <w:rFonts w:asciiTheme="majorBidi" w:hAnsiTheme="majorBidi" w:cstheme="majorBidi"/>
            <w:sz w:val="22"/>
            <w:szCs w:val="22"/>
            <w:lang w:eastAsia="en-GB"/>
          </w:rPr>
          <w:t xml:space="preserve">; </w:t>
        </w:r>
        <w:proofErr w:type="spellStart"/>
        <w:r w:rsidR="00E10F7C" w:rsidRPr="00702BEF">
          <w:rPr>
            <w:rFonts w:asciiTheme="majorBidi" w:hAnsiTheme="majorBidi" w:cstheme="majorBidi"/>
            <w:sz w:val="22"/>
            <w:szCs w:val="22"/>
            <w:highlight w:val="yellow"/>
          </w:rPr>
          <w:t>Guti´errez</w:t>
        </w:r>
        <w:proofErr w:type="spellEnd"/>
        <w:r w:rsidR="00E10F7C" w:rsidRPr="00702BEF">
          <w:rPr>
            <w:rFonts w:asciiTheme="majorBidi" w:hAnsiTheme="majorBidi" w:cstheme="majorBidi"/>
            <w:sz w:val="22"/>
            <w:szCs w:val="22"/>
            <w:highlight w:val="yellow"/>
          </w:rPr>
          <w:t xml:space="preserve"> and </w:t>
        </w:r>
        <w:proofErr w:type="spellStart"/>
        <w:r w:rsidR="00E10F7C" w:rsidRPr="00702BEF">
          <w:rPr>
            <w:rFonts w:asciiTheme="majorBidi" w:hAnsiTheme="majorBidi" w:cstheme="majorBidi"/>
            <w:sz w:val="22"/>
            <w:szCs w:val="22"/>
            <w:highlight w:val="yellow"/>
          </w:rPr>
          <w:t>Miravet</w:t>
        </w:r>
        <w:proofErr w:type="spellEnd"/>
        <w:r w:rsidR="00E10F7C" w:rsidRPr="00702BEF">
          <w:rPr>
            <w:rFonts w:asciiTheme="majorBidi" w:hAnsiTheme="majorBidi" w:cstheme="majorBidi"/>
            <w:sz w:val="22"/>
            <w:szCs w:val="22"/>
            <w:highlight w:val="yellow"/>
          </w:rPr>
          <w:t>, 2016)</w:t>
        </w:r>
        <w:r w:rsidR="00E10F7C">
          <w:rPr>
            <w:rFonts w:asciiTheme="majorBidi" w:hAnsiTheme="majorBidi" w:cstheme="majorBidi"/>
            <w:sz w:val="22"/>
            <w:szCs w:val="22"/>
            <w:highlight w:val="yellow"/>
          </w:rPr>
          <w:t>;</w:t>
        </w:r>
        <w:r w:rsidR="00E10F7C" w:rsidRPr="00702BEF">
          <w:rPr>
            <w:rFonts w:asciiTheme="majorBidi" w:hAnsiTheme="majorBidi" w:cstheme="majorBidi"/>
            <w:sz w:val="22"/>
            <w:szCs w:val="22"/>
          </w:rPr>
          <w:t xml:space="preserve"> </w:t>
        </w:r>
        <w:r w:rsidR="00E10F7C" w:rsidRPr="001A34F7">
          <w:rPr>
            <w:rFonts w:asciiTheme="majorBidi" w:hAnsiTheme="majorBidi" w:cstheme="majorBidi"/>
            <w:sz w:val="22"/>
            <w:szCs w:val="22"/>
            <w:highlight w:val="yellow"/>
            <w:shd w:val="clear" w:color="auto" w:fill="FFFFFF"/>
          </w:rPr>
          <w:t>Tan and Ismail, 2020</w:t>
        </w:r>
        <w:r w:rsidR="00E10F7C" w:rsidRPr="001A34F7">
          <w:rPr>
            <w:rFonts w:asciiTheme="majorBidi" w:hAnsiTheme="majorBidi" w:cstheme="majorBidi"/>
            <w:color w:val="7030A0"/>
            <w:sz w:val="22"/>
            <w:szCs w:val="22"/>
            <w:shd w:val="clear" w:color="auto" w:fill="FFFFFF"/>
          </w:rPr>
          <w:t>;</w:t>
        </w:r>
        <w:r w:rsidR="00E10F7C" w:rsidRPr="001A34F7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proofErr w:type="spellStart"/>
      <w:r w:rsidR="00630E00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1110" w:author="Christopher Fotheringham" w:date="2021-09-22T11:01:00Z">
            <w:rPr>
              <w:highlight w:val="yellow"/>
              <w:lang w:eastAsia="en-GB"/>
            </w:rPr>
          </w:rPrChange>
        </w:rPr>
        <w:t>Virkar</w:t>
      </w:r>
      <w:proofErr w:type="spellEnd"/>
      <w:r w:rsidR="00630E00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1111" w:author="Christopher Fotheringham" w:date="2021-09-22T11:01:00Z">
            <w:rPr>
              <w:highlight w:val="yellow"/>
              <w:lang w:eastAsia="en-GB"/>
            </w:rPr>
          </w:rPrChange>
        </w:rPr>
        <w:t xml:space="preserve"> and </w:t>
      </w:r>
      <w:proofErr w:type="spellStart"/>
      <w:r w:rsidR="00630E00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1112" w:author="Christopher Fotheringham" w:date="2021-09-22T11:01:00Z">
            <w:rPr>
              <w:highlight w:val="yellow"/>
              <w:lang w:eastAsia="en-GB"/>
            </w:rPr>
          </w:rPrChange>
        </w:rPr>
        <w:t>Mallya</w:t>
      </w:r>
      <w:proofErr w:type="spellEnd"/>
      <w:r w:rsidR="00630E00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1113" w:author="Christopher Fotheringham" w:date="2021-09-22T11:01:00Z">
            <w:rPr>
              <w:highlight w:val="yellow"/>
              <w:lang w:eastAsia="en-GB"/>
            </w:rPr>
          </w:rPrChange>
        </w:rPr>
        <w:t>, 2018</w:t>
      </w:r>
      <w:ins w:id="1114" w:author="Susan" w:date="2021-09-26T18:09:00Z">
        <w:r w:rsidR="00D03C40">
          <w:rPr>
            <w:rFonts w:asciiTheme="majorBidi" w:hAnsiTheme="majorBidi" w:cstheme="majorBidi"/>
            <w:sz w:val="22"/>
            <w:szCs w:val="22"/>
            <w:highlight w:val="yellow"/>
            <w:lang w:eastAsia="en-GB"/>
          </w:rPr>
          <w:t>)</w:t>
        </w:r>
      </w:ins>
      <w:del w:id="1115" w:author="Susan" w:date="2021-09-26T18:09:00Z">
        <w:r w:rsidR="00630E00" w:rsidRPr="00B645F5" w:rsidDel="00D03C40">
          <w:rPr>
            <w:rFonts w:asciiTheme="majorBidi" w:hAnsiTheme="majorBidi" w:cstheme="majorBidi"/>
            <w:sz w:val="22"/>
            <w:szCs w:val="22"/>
            <w:lang w:eastAsia="en-GB"/>
            <w:rPrChange w:id="1116" w:author="Christopher Fotheringham" w:date="2021-09-22T11:01:00Z">
              <w:rPr>
                <w:lang w:eastAsia="en-GB"/>
              </w:rPr>
            </w:rPrChange>
          </w:rPr>
          <w:delText>;</w:delText>
        </w:r>
      </w:del>
      <w:ins w:id="1117" w:author="Susan" w:date="2021-09-26T18:09:00Z">
        <w:r w:rsidR="00D03C40">
          <w:rPr>
            <w:rFonts w:asciiTheme="majorBidi" w:hAnsiTheme="majorBidi" w:cstheme="majorBidi"/>
            <w:sz w:val="22"/>
            <w:szCs w:val="22"/>
            <w:lang w:eastAsia="en-GB"/>
          </w:rPr>
          <w:t>.</w:t>
        </w:r>
      </w:ins>
      <w:r w:rsidR="008C7103" w:rsidRPr="00B645F5">
        <w:rPr>
          <w:rFonts w:asciiTheme="majorBidi" w:hAnsiTheme="majorBidi" w:cstheme="majorBidi"/>
          <w:sz w:val="22"/>
          <w:szCs w:val="22"/>
          <w:lang w:eastAsia="en-GB"/>
          <w:rPrChange w:id="1118" w:author="Christopher Fotheringham" w:date="2021-09-22T11:01:00Z">
            <w:rPr>
              <w:lang w:eastAsia="en-GB"/>
            </w:rPr>
          </w:rPrChange>
        </w:rPr>
        <w:t xml:space="preserve"> </w:t>
      </w:r>
      <w:del w:id="1119" w:author="Susan" w:date="2021-09-26T17:04:00Z">
        <w:r w:rsidR="008C7103" w:rsidRPr="00B645F5" w:rsidDel="00E10F7C">
          <w:rPr>
            <w:rFonts w:asciiTheme="majorBidi" w:hAnsiTheme="majorBidi" w:cstheme="majorBidi"/>
            <w:sz w:val="22"/>
            <w:szCs w:val="22"/>
            <w:highlight w:val="yellow"/>
            <w:lang w:eastAsia="en-GB"/>
            <w:rPrChange w:id="1120" w:author="Christopher Fotheringham" w:date="2021-09-22T11:01:00Z">
              <w:rPr>
                <w:highlight w:val="yellow"/>
                <w:lang w:eastAsia="en-GB"/>
              </w:rPr>
            </w:rPrChange>
          </w:rPr>
          <w:delText>Flows at al., 2019</w:delText>
        </w:r>
        <w:r w:rsidR="008C7103" w:rsidRPr="00B645F5" w:rsidDel="00E10F7C">
          <w:rPr>
            <w:rFonts w:asciiTheme="majorBidi" w:hAnsiTheme="majorBidi" w:cstheme="majorBidi"/>
            <w:sz w:val="22"/>
            <w:szCs w:val="22"/>
            <w:lang w:eastAsia="en-GB"/>
            <w:rPrChange w:id="1121" w:author="Christopher Fotheringham" w:date="2021-09-22T11:01:00Z">
              <w:rPr>
                <w:lang w:eastAsia="en-GB"/>
              </w:rPr>
            </w:rPrChange>
          </w:rPr>
          <w:delText xml:space="preserve">; </w:delText>
        </w:r>
        <w:r w:rsidR="00A93F9E" w:rsidRPr="00B645F5" w:rsidDel="00E10F7C">
          <w:rPr>
            <w:rFonts w:asciiTheme="majorBidi" w:hAnsiTheme="majorBidi" w:cstheme="majorBidi"/>
            <w:sz w:val="22"/>
            <w:szCs w:val="22"/>
            <w:highlight w:val="yellow"/>
            <w:shd w:val="clear" w:color="auto" w:fill="FFFFFF"/>
            <w:rPrChange w:id="1122" w:author="Christopher Fotheringham" w:date="2021-09-22T11:01:00Z">
              <w:rPr>
                <w:rFonts w:ascii="David" w:hAnsi="David"/>
                <w:highlight w:val="yellow"/>
                <w:shd w:val="clear" w:color="auto" w:fill="FFFFFF"/>
              </w:rPr>
            </w:rPrChange>
          </w:rPr>
          <w:delText>Tan and Ismail, 2020</w:delText>
        </w:r>
        <w:r w:rsidR="00A93F9E" w:rsidRPr="00B645F5" w:rsidDel="00E10F7C">
          <w:rPr>
            <w:rFonts w:asciiTheme="majorBidi" w:hAnsiTheme="majorBidi" w:cstheme="majorBidi"/>
            <w:color w:val="7030A0"/>
            <w:sz w:val="22"/>
            <w:szCs w:val="22"/>
            <w:shd w:val="clear" w:color="auto" w:fill="FFFFFF"/>
            <w:rPrChange w:id="1123" w:author="Christopher Fotheringham" w:date="2021-09-22T11:01:00Z">
              <w:rPr>
                <w:rFonts w:ascii="David" w:hAnsi="David"/>
                <w:color w:val="7030A0"/>
                <w:shd w:val="clear" w:color="auto" w:fill="FFFFFF"/>
              </w:rPr>
            </w:rPrChange>
          </w:rPr>
          <w:delText>;</w:delText>
        </w:r>
        <w:r w:rsidR="00F15A2E" w:rsidRPr="00B645F5" w:rsidDel="00E10F7C">
          <w:rPr>
            <w:rFonts w:asciiTheme="majorBidi" w:hAnsiTheme="majorBidi" w:cstheme="majorBidi"/>
            <w:sz w:val="22"/>
            <w:szCs w:val="22"/>
            <w:rPrChange w:id="1124" w:author="Christopher Fotheringham" w:date="2021-09-22T11:01:00Z">
              <w:rPr>
                <w:rFonts w:ascii="David" w:hAnsi="David"/>
              </w:rPr>
            </w:rPrChange>
          </w:rPr>
          <w:delText xml:space="preserve"> </w:delText>
        </w:r>
        <w:r w:rsidR="00F15A2E" w:rsidRPr="00B645F5" w:rsidDel="00E10F7C">
          <w:rPr>
            <w:rFonts w:asciiTheme="majorBidi" w:hAnsiTheme="majorBidi" w:cstheme="majorBidi"/>
            <w:sz w:val="22"/>
            <w:szCs w:val="22"/>
            <w:highlight w:val="yellow"/>
            <w:rPrChange w:id="1125" w:author="Christopher Fotheringham" w:date="2021-09-22T11:01:00Z">
              <w:rPr>
                <w:rFonts w:ascii="David" w:hAnsi="David"/>
                <w:highlight w:val="yellow"/>
              </w:rPr>
            </w:rPrChange>
          </w:rPr>
          <w:delText>Guti´errez and Miravet, 2016).</w:delText>
        </w:r>
        <w:r w:rsidR="00F15A2E" w:rsidRPr="00B645F5" w:rsidDel="00E10F7C">
          <w:rPr>
            <w:rFonts w:asciiTheme="majorBidi" w:hAnsiTheme="majorBidi" w:cstheme="majorBidi"/>
            <w:sz w:val="22"/>
            <w:szCs w:val="22"/>
            <w:rPrChange w:id="1126" w:author="Christopher Fotheringham" w:date="2021-09-22T11:01:00Z">
              <w:rPr>
                <w:rFonts w:ascii="David" w:hAnsi="David"/>
              </w:rPr>
            </w:rPrChange>
          </w:rPr>
          <w:delText xml:space="preserve"> </w:delText>
        </w:r>
      </w:del>
      <w:del w:id="1127" w:author="Christopher Fotheringham" w:date="2021-09-20T16:07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128" w:author="Christopher Fotheringham" w:date="2021-09-22T11:01:00Z">
              <w:rPr>
                <w:lang w:eastAsia="en-GB"/>
              </w:rPr>
            </w:rPrChange>
          </w:rPr>
          <w:delText>Main</w:delText>
        </w:r>
      </w:del>
      <w:ins w:id="1129" w:author="Christopher Fotheringham" w:date="2021-09-20T16:07:00Z">
        <w:del w:id="1130" w:author="Susan" w:date="2021-09-26T17:56:00Z">
          <w:r w:rsidR="004F0DED" w:rsidRPr="00B645F5" w:rsidDel="00C93E90">
            <w:rPr>
              <w:rFonts w:asciiTheme="majorBidi" w:hAnsiTheme="majorBidi" w:cstheme="majorBidi"/>
              <w:sz w:val="22"/>
              <w:szCs w:val="22"/>
              <w:lang w:eastAsia="en-GB"/>
              <w:rPrChange w:id="1131" w:author="Christopher Fotheringham" w:date="2021-09-22T11:01:00Z">
                <w:rPr>
                  <w:lang w:eastAsia="en-GB"/>
                </w:rPr>
              </w:rPrChange>
            </w:rPr>
            <w:delText xml:space="preserve"> </w:delText>
          </w:r>
        </w:del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132" w:author="Christopher Fotheringham" w:date="2021-09-22T11:01:00Z">
              <w:rPr>
                <w:lang w:eastAsia="en-GB"/>
              </w:rPr>
            </w:rPrChange>
          </w:rPr>
          <w:t>In the main, their</w:t>
        </w:r>
      </w:ins>
      <w:del w:id="1133" w:author="Christopher Fotheringham" w:date="2021-09-20T16:07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134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ins w:id="1135" w:author="Christopher Fotheringham" w:date="2021-09-20T16:07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136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del w:id="1137" w:author="Christopher Fotheringham" w:date="2021-09-20T16:07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138" w:author="Christopher Fotheringham" w:date="2021-09-22T11:01:00Z">
              <w:rPr>
                <w:lang w:eastAsia="en-GB"/>
              </w:rPr>
            </w:rPrChange>
          </w:rPr>
          <w:delText xml:space="preserve">conclusions </w:delText>
        </w:r>
      </w:del>
      <w:ins w:id="1139" w:author="Christopher Fotheringham" w:date="2021-09-20T16:07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140" w:author="Christopher Fotheringham" w:date="2021-09-22T11:01:00Z">
              <w:rPr>
                <w:lang w:eastAsia="en-GB"/>
              </w:rPr>
            </w:rPrChange>
          </w:rPr>
          <w:t xml:space="preserve">recommendations </w:t>
        </w:r>
      </w:ins>
      <w:ins w:id="1141" w:author="Susan" w:date="2021-09-26T18:09:00Z">
        <w:r w:rsidR="00D03C40">
          <w:rPr>
            <w:rFonts w:asciiTheme="majorBidi" w:hAnsiTheme="majorBidi" w:cstheme="majorBidi"/>
            <w:sz w:val="22"/>
            <w:szCs w:val="22"/>
            <w:lang w:eastAsia="en-GB"/>
          </w:rPr>
          <w:t xml:space="preserve">have </w:t>
        </w:r>
      </w:ins>
      <w:del w:id="1142" w:author="Christopher Fotheringham" w:date="2021-09-20T16:07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143" w:author="Christopher Fotheringham" w:date="2021-09-22T11:01:00Z">
              <w:rPr>
                <w:lang w:eastAsia="en-GB"/>
              </w:rPr>
            </w:rPrChange>
          </w:rPr>
          <w:delText>were about</w:delText>
        </w:r>
      </w:del>
      <w:ins w:id="1144" w:author="Susan" w:date="2021-09-26T17:05:00Z">
        <w:r w:rsidR="00E10F7C">
          <w:rPr>
            <w:rFonts w:asciiTheme="majorBidi" w:hAnsiTheme="majorBidi" w:cstheme="majorBidi"/>
            <w:sz w:val="22"/>
            <w:szCs w:val="22"/>
            <w:lang w:eastAsia="en-GB"/>
          </w:rPr>
          <w:t>involved</w:t>
        </w:r>
      </w:ins>
      <w:ins w:id="1145" w:author="Christopher Fotheringham" w:date="2021-09-20T16:07:00Z">
        <w:del w:id="1146" w:author="Susan" w:date="2021-09-26T17:05:00Z">
          <w:r w:rsidR="004F0DED" w:rsidRPr="00B645F5" w:rsidDel="00E10F7C">
            <w:rPr>
              <w:rFonts w:asciiTheme="majorBidi" w:hAnsiTheme="majorBidi" w:cstheme="majorBidi"/>
              <w:sz w:val="22"/>
              <w:szCs w:val="22"/>
              <w:lang w:eastAsia="en-GB"/>
              <w:rPrChange w:id="1147" w:author="Christopher Fotheringham" w:date="2021-09-22T11:01:00Z">
                <w:rPr>
                  <w:lang w:eastAsia="en-GB"/>
                </w:rPr>
              </w:rPrChange>
            </w:rPr>
            <w:delText>concerned</w:delText>
          </w:r>
        </w:del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148" w:author="Christopher Fotheringham" w:date="2021-09-22T11:01:00Z">
            <w:rPr>
              <w:lang w:eastAsia="en-GB"/>
            </w:rPr>
          </w:rPrChange>
        </w:rPr>
        <w:t xml:space="preserve"> increasing the awareness </w:t>
      </w:r>
      <w:del w:id="1149" w:author="Christopher Fotheringham" w:date="2021-09-22T12:31:00Z">
        <w:r w:rsidRPr="00B645F5" w:rsidDel="004B4301">
          <w:rPr>
            <w:rFonts w:asciiTheme="majorBidi" w:hAnsiTheme="majorBidi" w:cstheme="majorBidi"/>
            <w:sz w:val="22"/>
            <w:szCs w:val="22"/>
            <w:lang w:eastAsia="en-GB"/>
            <w:rPrChange w:id="1150" w:author="Christopher Fotheringham" w:date="2021-09-22T11:01:00Z">
              <w:rPr>
                <w:lang w:eastAsia="en-GB"/>
              </w:rPr>
            </w:rPrChange>
          </w:rPr>
          <w:delText>of the</w:delText>
        </w:r>
      </w:del>
      <w:ins w:id="1151" w:author="Christopher Fotheringham" w:date="2021-09-22T12:31:00Z">
        <w:r w:rsidR="004B4301">
          <w:rPr>
            <w:rFonts w:asciiTheme="majorBidi" w:hAnsiTheme="majorBidi" w:cstheme="majorBidi"/>
            <w:sz w:val="22"/>
            <w:szCs w:val="22"/>
            <w:lang w:eastAsia="en-GB"/>
          </w:rPr>
          <w:t>among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152" w:author="Christopher Fotheringham" w:date="2021-09-22T11:01:00Z">
            <w:rPr>
              <w:lang w:eastAsia="en-GB"/>
            </w:rPr>
          </w:rPrChange>
        </w:rPr>
        <w:t xml:space="preserve"> transport</w:t>
      </w:r>
      <w:r w:rsidRPr="00E10F7C">
        <w:rPr>
          <w:lang w:eastAsia="en-GB"/>
        </w:rPr>
        <w:t xml:space="preserve">ation 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1153" w:author="Christopher Fotheringham" w:date="2021-09-22T11:01:00Z">
            <w:rPr>
              <w:lang w:eastAsia="en-GB"/>
            </w:rPr>
          </w:rPrChange>
        </w:rPr>
        <w:t>planners about visitor</w:t>
      </w:r>
      <w:del w:id="1154" w:author="Christopher Fotheringham" w:date="2021-09-22T10:52:00Z">
        <w:r w:rsidRPr="00B645F5" w:rsidDel="00744582">
          <w:rPr>
            <w:rFonts w:asciiTheme="majorBidi" w:hAnsiTheme="majorBidi" w:cstheme="majorBidi"/>
            <w:sz w:val="22"/>
            <w:szCs w:val="22"/>
            <w:lang w:eastAsia="en-GB"/>
            <w:rPrChange w:id="1155" w:author="Christopher Fotheringham" w:date="2021-09-22T11:01:00Z">
              <w:rPr>
                <w:lang w:eastAsia="en-GB"/>
              </w:rPr>
            </w:rPrChange>
          </w:rPr>
          <w:delText>s’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156" w:author="Christopher Fotheringham" w:date="2021-09-22T11:01:00Z">
            <w:rPr>
              <w:lang w:eastAsia="en-GB"/>
            </w:rPr>
          </w:rPrChange>
        </w:rPr>
        <w:t xml:space="preserve"> requirement</w:t>
      </w:r>
      <w:ins w:id="1157" w:author="Christopher Fotheringham" w:date="2021-09-20T16:08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158" w:author="Christopher Fotheringham" w:date="2021-09-22T11:01:00Z">
              <w:rPr>
                <w:lang w:eastAsia="en-GB"/>
              </w:rPr>
            </w:rPrChange>
          </w:rPr>
          <w:t>s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159" w:author="Christopher Fotheringham" w:date="2021-09-22T11:01:00Z">
            <w:rPr>
              <w:lang w:eastAsia="en-GB"/>
            </w:rPr>
          </w:rPrChange>
        </w:rPr>
        <w:t xml:space="preserve"> while moderating the conflict between local</w:t>
      </w:r>
      <w:ins w:id="1160" w:author="Susan" w:date="2021-09-26T17:05:00Z">
        <w:r w:rsidR="00E10F7C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</w:ins>
      <w:del w:id="1161" w:author="Susan" w:date="2021-09-26T17:05:00Z">
        <w:r w:rsidRPr="00B645F5" w:rsidDel="00E10F7C">
          <w:rPr>
            <w:rFonts w:asciiTheme="majorBidi" w:hAnsiTheme="majorBidi" w:cstheme="majorBidi"/>
            <w:sz w:val="22"/>
            <w:szCs w:val="22"/>
            <w:lang w:eastAsia="en-GB"/>
            <w:rPrChange w:id="1162" w:author="Christopher Fotheringham" w:date="2021-09-22T11:01:00Z">
              <w:rPr>
                <w:lang w:eastAsia="en-GB"/>
              </w:rPr>
            </w:rPrChange>
          </w:rPr>
          <w:delText>s</w:delText>
        </w:r>
      </w:del>
      <w:ins w:id="1163" w:author="Susan" w:date="2021-09-26T17:05:00Z">
        <w:r w:rsidR="00E10F7C">
          <w:rPr>
            <w:rFonts w:asciiTheme="majorBidi" w:hAnsiTheme="majorBidi" w:cstheme="majorBidi"/>
            <w:sz w:val="22"/>
            <w:szCs w:val="22"/>
            <w:lang w:eastAsia="en-GB"/>
          </w:rPr>
          <w:t>residents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164" w:author="Christopher Fotheringham" w:date="2021-09-22T11:01:00Z">
            <w:rPr>
              <w:lang w:eastAsia="en-GB"/>
            </w:rPr>
          </w:rPrChange>
        </w:rPr>
        <w:t xml:space="preserve"> and </w:t>
      </w:r>
      <w:del w:id="1165" w:author="Christopher Fotheringham" w:date="2021-09-22T12:32:00Z">
        <w:r w:rsidRPr="00B645F5" w:rsidDel="009C77B1">
          <w:rPr>
            <w:rFonts w:asciiTheme="majorBidi" w:hAnsiTheme="majorBidi" w:cstheme="majorBidi"/>
            <w:sz w:val="22"/>
            <w:szCs w:val="22"/>
            <w:lang w:eastAsia="en-GB"/>
            <w:rPrChange w:id="1166" w:author="Christopher Fotheringham" w:date="2021-09-22T11:01:00Z">
              <w:rPr>
                <w:lang w:eastAsia="en-GB"/>
              </w:rPr>
            </w:rPrChange>
          </w:rPr>
          <w:delText xml:space="preserve">visitors </w:delText>
        </w:r>
      </w:del>
      <w:ins w:id="1167" w:author="Christopher Fotheringham" w:date="2021-09-22T12:32:00Z">
        <w:r w:rsidR="009C77B1">
          <w:rPr>
            <w:rFonts w:asciiTheme="majorBidi" w:hAnsiTheme="majorBidi" w:cstheme="majorBidi"/>
            <w:sz w:val="22"/>
            <w:szCs w:val="22"/>
            <w:lang w:eastAsia="en-GB"/>
          </w:rPr>
          <w:t>tourists</w:t>
        </w:r>
        <w:r w:rsidR="009C77B1" w:rsidRPr="00B645F5">
          <w:rPr>
            <w:rFonts w:asciiTheme="majorBidi" w:hAnsiTheme="majorBidi" w:cstheme="majorBidi"/>
            <w:sz w:val="22"/>
            <w:szCs w:val="22"/>
            <w:lang w:eastAsia="en-GB"/>
            <w:rPrChange w:id="1168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169" w:author="Christopher Fotheringham" w:date="2021-09-22T11:01:00Z">
            <w:rPr>
              <w:lang w:eastAsia="en-GB"/>
            </w:rPr>
          </w:rPrChange>
        </w:rPr>
        <w:t xml:space="preserve">using the same </w:t>
      </w:r>
      <w:del w:id="1170" w:author="Christopher Fotheringham" w:date="2021-09-22T12:21:00Z">
        <w:r w:rsidRPr="00B645F5" w:rsidDel="00B80728">
          <w:rPr>
            <w:rFonts w:asciiTheme="majorBidi" w:hAnsiTheme="majorBidi" w:cstheme="majorBidi"/>
            <w:sz w:val="22"/>
            <w:szCs w:val="22"/>
            <w:lang w:eastAsia="en-GB"/>
            <w:rPrChange w:id="1171" w:author="Christopher Fotheringham" w:date="2021-09-22T11:01:00Z">
              <w:rPr>
                <w:lang w:eastAsia="en-GB"/>
              </w:rPr>
            </w:rPrChange>
          </w:rPr>
          <w:delText>public transportation</w:delText>
        </w:r>
      </w:del>
      <w:ins w:id="1172" w:author="Christopher Fotheringham" w:date="2021-09-22T12:21:00Z">
        <w:r w:rsidR="00B80728">
          <w:rPr>
            <w:rFonts w:asciiTheme="majorBidi" w:hAnsiTheme="majorBidi" w:cstheme="majorBidi"/>
            <w:sz w:val="22"/>
            <w:szCs w:val="22"/>
            <w:lang w:eastAsia="en-GB"/>
          </w:rPr>
          <w:t>transport</w:t>
        </w:r>
      </w:ins>
      <w:ins w:id="1173" w:author="Susan" w:date="2021-09-26T17:05:00Z">
        <w:r w:rsidR="00E10F7C">
          <w:rPr>
            <w:rFonts w:asciiTheme="majorBidi" w:hAnsiTheme="majorBidi" w:cstheme="majorBidi"/>
            <w:sz w:val="22"/>
            <w:szCs w:val="22"/>
            <w:lang w:eastAsia="en-GB"/>
          </w:rPr>
          <w:t>ation</w:t>
        </w:r>
      </w:ins>
      <w:ins w:id="1174" w:author="Christopher Fotheringham" w:date="2021-09-22T12:21:00Z">
        <w:r w:rsidR="00B80728">
          <w:rPr>
            <w:rFonts w:asciiTheme="majorBidi" w:hAnsiTheme="majorBidi" w:cstheme="majorBidi"/>
            <w:sz w:val="22"/>
            <w:szCs w:val="22"/>
            <w:lang w:eastAsia="en-GB"/>
          </w:rPr>
          <w:t xml:space="preserve"> infrastructure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175" w:author="Christopher Fotheringham" w:date="2021-09-22T11:01:00Z">
            <w:rPr>
              <w:lang w:eastAsia="en-GB"/>
            </w:rPr>
          </w:rPrChange>
        </w:rPr>
        <w:t xml:space="preserve">. Some studies </w:t>
      </w:r>
      <w:ins w:id="1176" w:author="Susan" w:date="2021-09-26T18:09:00Z">
        <w:r w:rsidR="00D03C40">
          <w:rPr>
            <w:rFonts w:asciiTheme="majorBidi" w:hAnsiTheme="majorBidi" w:cstheme="majorBidi"/>
            <w:sz w:val="22"/>
            <w:szCs w:val="22"/>
            <w:lang w:eastAsia="en-GB"/>
          </w:rPr>
          <w:t xml:space="preserve">have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177" w:author="Christopher Fotheringham" w:date="2021-09-22T11:01:00Z">
            <w:rPr>
              <w:lang w:eastAsia="en-GB"/>
            </w:rPr>
          </w:rPrChange>
        </w:rPr>
        <w:t xml:space="preserve">suggested various strategies, </w:t>
      </w:r>
      <w:ins w:id="1178" w:author="Susan" w:date="2021-09-26T18:09:00Z">
        <w:r w:rsidR="00D03C40">
          <w:rPr>
            <w:rFonts w:asciiTheme="majorBidi" w:hAnsiTheme="majorBidi" w:cstheme="majorBidi"/>
            <w:sz w:val="22"/>
            <w:szCs w:val="22"/>
            <w:lang w:eastAsia="en-GB"/>
          </w:rPr>
          <w:t>such as</w:t>
        </w:r>
      </w:ins>
      <w:del w:id="1179" w:author="Susan" w:date="2021-09-26T18:09:00Z">
        <w:r w:rsidRPr="00B645F5" w:rsidDel="00D03C40">
          <w:rPr>
            <w:rFonts w:asciiTheme="majorBidi" w:hAnsiTheme="majorBidi" w:cstheme="majorBidi"/>
            <w:sz w:val="22"/>
            <w:szCs w:val="22"/>
            <w:lang w:eastAsia="en-GB"/>
            <w:rPrChange w:id="1180" w:author="Christopher Fotheringham" w:date="2021-09-22T11:01:00Z">
              <w:rPr>
                <w:lang w:eastAsia="en-GB"/>
              </w:rPr>
            </w:rPrChange>
          </w:rPr>
          <w:delText>like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181" w:author="Christopher Fotheringham" w:date="2021-09-22T11:01:00Z">
            <w:rPr>
              <w:lang w:eastAsia="en-GB"/>
            </w:rPr>
          </w:rPrChange>
        </w:rPr>
        <w:t xml:space="preserve"> the use of Park</w:t>
      </w:r>
      <w:ins w:id="1182" w:author="Susan" w:date="2021-09-26T17:08:00Z">
        <w:r w:rsidR="0052560F">
          <w:rPr>
            <w:rFonts w:asciiTheme="majorBidi" w:hAnsiTheme="majorBidi" w:cstheme="majorBidi"/>
            <w:sz w:val="22"/>
            <w:szCs w:val="22"/>
            <w:lang w:eastAsia="en-GB"/>
          </w:rPr>
          <w:t>-</w:t>
        </w:r>
      </w:ins>
      <w:del w:id="1183" w:author="Susan" w:date="2021-09-26T17:08:00Z">
        <w:r w:rsidRPr="00B645F5" w:rsidDel="0052560F">
          <w:rPr>
            <w:rFonts w:asciiTheme="majorBidi" w:hAnsiTheme="majorBidi" w:cstheme="majorBidi"/>
            <w:sz w:val="22"/>
            <w:szCs w:val="22"/>
            <w:lang w:eastAsia="en-GB"/>
            <w:rPrChange w:id="1184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185" w:author="Christopher Fotheringham" w:date="2021-09-22T11:01:00Z">
            <w:rPr>
              <w:lang w:eastAsia="en-GB"/>
            </w:rPr>
          </w:rPrChange>
        </w:rPr>
        <w:t>and</w:t>
      </w:r>
      <w:ins w:id="1186" w:author="Susan" w:date="2021-09-26T17:08:00Z">
        <w:r w:rsidR="0052560F">
          <w:rPr>
            <w:rFonts w:asciiTheme="majorBidi" w:hAnsiTheme="majorBidi" w:cstheme="majorBidi"/>
            <w:sz w:val="22"/>
            <w:szCs w:val="22"/>
            <w:lang w:eastAsia="en-GB"/>
          </w:rPr>
          <w:t>-</w:t>
        </w:r>
      </w:ins>
      <w:del w:id="1187" w:author="Susan" w:date="2021-09-26T17:08:00Z">
        <w:r w:rsidRPr="00B645F5" w:rsidDel="0052560F">
          <w:rPr>
            <w:rFonts w:asciiTheme="majorBidi" w:hAnsiTheme="majorBidi" w:cstheme="majorBidi"/>
            <w:sz w:val="22"/>
            <w:szCs w:val="22"/>
            <w:lang w:eastAsia="en-GB"/>
            <w:rPrChange w:id="1188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189" w:author="Christopher Fotheringham" w:date="2021-09-22T11:01:00Z">
            <w:rPr>
              <w:lang w:eastAsia="en-GB"/>
            </w:rPr>
          </w:rPrChange>
        </w:rPr>
        <w:t>Ride</w:t>
      </w:r>
      <w:ins w:id="1190" w:author="Susan" w:date="2021-09-26T17:08:00Z">
        <w:r w:rsidR="0052560F">
          <w:rPr>
            <w:rFonts w:asciiTheme="majorBidi" w:hAnsiTheme="majorBidi" w:cstheme="majorBidi"/>
            <w:sz w:val="22"/>
            <w:szCs w:val="22"/>
            <w:lang w:eastAsia="en-GB"/>
          </w:rPr>
          <w:t xml:space="preserve"> facilities</w:t>
        </w:r>
      </w:ins>
      <w:del w:id="1191" w:author="Susan" w:date="2021-09-26T17:08:00Z">
        <w:r w:rsidRPr="00B645F5" w:rsidDel="0052560F">
          <w:rPr>
            <w:rFonts w:asciiTheme="majorBidi" w:hAnsiTheme="majorBidi" w:cstheme="majorBidi"/>
            <w:sz w:val="22"/>
            <w:szCs w:val="22"/>
            <w:lang w:eastAsia="en-GB"/>
            <w:rPrChange w:id="1192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ins w:id="1193" w:author="Susan" w:date="2021-09-26T17:08:00Z">
        <w:r w:rsidR="0052560F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194" w:author="Christopher Fotheringham" w:date="2021-09-22T11:01:00Z">
            <w:rPr>
              <w:lang w:eastAsia="en-GB"/>
            </w:rPr>
          </w:rPrChange>
        </w:rPr>
        <w:t xml:space="preserve">(Halsall, 1998), </w:t>
      </w:r>
      <w:ins w:id="1195" w:author="Susan" w:date="2021-09-26T17:07:00Z">
        <w:r w:rsidR="0052560F" w:rsidRPr="00175C56">
          <w:rPr>
            <w:rFonts w:asciiTheme="majorBidi" w:hAnsiTheme="majorBidi" w:cstheme="majorBidi"/>
            <w:sz w:val="22"/>
            <w:szCs w:val="22"/>
            <w:lang w:eastAsia="en-GB"/>
          </w:rPr>
          <w:t xml:space="preserve">integrated </w:t>
        </w:r>
      </w:ins>
      <w:commentRangeStart w:id="1196"/>
      <w:r w:rsidRPr="00B645F5">
        <w:rPr>
          <w:rFonts w:asciiTheme="majorBidi" w:hAnsiTheme="majorBidi" w:cstheme="majorBidi"/>
          <w:sz w:val="22"/>
          <w:szCs w:val="22"/>
          <w:lang w:eastAsia="en-GB"/>
          <w:rPrChange w:id="1197" w:author="Christopher Fotheringham" w:date="2021-09-22T11:01:00Z">
            <w:rPr>
              <w:lang w:eastAsia="en-GB"/>
            </w:rPr>
          </w:rPrChange>
        </w:rPr>
        <w:t>transportation</w:t>
      </w:r>
      <w:commentRangeEnd w:id="1196"/>
      <w:r w:rsidR="0052560F">
        <w:rPr>
          <w:rStyle w:val="CommentReference"/>
          <w:rFonts w:cs="David"/>
        </w:rPr>
        <w:commentReference w:id="1196"/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1198" w:author="Christopher Fotheringham" w:date="2021-09-22T11:01:00Z">
            <w:rPr>
              <w:lang w:eastAsia="en-GB"/>
            </w:rPr>
          </w:rPrChange>
        </w:rPr>
        <w:t xml:space="preserve"> </w:t>
      </w:r>
      <w:del w:id="1199" w:author="Susan" w:date="2021-09-26T17:07:00Z">
        <w:r w:rsidRPr="00B645F5" w:rsidDel="0052560F">
          <w:rPr>
            <w:rFonts w:asciiTheme="majorBidi" w:hAnsiTheme="majorBidi" w:cstheme="majorBidi"/>
            <w:sz w:val="22"/>
            <w:szCs w:val="22"/>
            <w:lang w:eastAsia="en-GB"/>
            <w:rPrChange w:id="1200" w:author="Christopher Fotheringham" w:date="2021-09-22T11:01:00Z">
              <w:rPr>
                <w:lang w:eastAsia="en-GB"/>
              </w:rPr>
            </w:rPrChange>
          </w:rPr>
          <w:delText xml:space="preserve">integrated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201" w:author="Christopher Fotheringham" w:date="2021-09-22T11:01:00Z">
            <w:rPr>
              <w:lang w:eastAsia="en-GB"/>
            </w:rPr>
          </w:rPrChange>
        </w:rPr>
        <w:t xml:space="preserve">systems (Lehrer and Freeman, 1998), </w:t>
      </w:r>
      <w:del w:id="1202" w:author="Susan" w:date="2021-09-26T17:08:00Z">
        <w:r w:rsidRPr="00B645F5" w:rsidDel="0052560F">
          <w:rPr>
            <w:rFonts w:asciiTheme="majorBidi" w:hAnsiTheme="majorBidi" w:cstheme="majorBidi"/>
            <w:sz w:val="22"/>
            <w:szCs w:val="22"/>
            <w:lang w:eastAsia="en-GB"/>
            <w:rPrChange w:id="1203" w:author="Christopher Fotheringham" w:date="2021-09-22T11:01:00Z">
              <w:rPr>
                <w:lang w:eastAsia="en-GB"/>
              </w:rPr>
            </w:rPrChange>
          </w:rPr>
          <w:delText xml:space="preserve">and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204" w:author="Christopher Fotheringham" w:date="2021-09-22T11:01:00Z">
            <w:rPr>
              <w:lang w:eastAsia="en-GB"/>
            </w:rPr>
          </w:rPrChange>
        </w:rPr>
        <w:t>integrated tickets (Hals</w:t>
      </w:r>
      <w:r w:rsidR="00803B60" w:rsidRPr="00B645F5">
        <w:rPr>
          <w:rFonts w:asciiTheme="majorBidi" w:hAnsiTheme="majorBidi" w:cstheme="majorBidi"/>
          <w:sz w:val="22"/>
          <w:szCs w:val="22"/>
          <w:lang w:eastAsia="en-GB"/>
          <w:rPrChange w:id="1205" w:author="Christopher Fotheringham" w:date="2021-09-22T11:01:00Z">
            <w:rPr>
              <w:lang w:eastAsia="en-GB"/>
            </w:rPr>
          </w:rPrChange>
        </w:rPr>
        <w:t>all, 1998</w:t>
      </w:r>
      <w:ins w:id="1206" w:author="Susan" w:date="2021-09-26T18:09:00Z">
        <w:r w:rsidR="00D03C40">
          <w:rPr>
            <w:rFonts w:asciiTheme="majorBidi" w:hAnsiTheme="majorBidi" w:cstheme="majorBidi"/>
            <w:sz w:val="22"/>
            <w:szCs w:val="22"/>
            <w:lang w:eastAsia="en-GB"/>
          </w:rPr>
          <w:t>;</w:t>
        </w:r>
      </w:ins>
      <w:del w:id="1207" w:author="Susan" w:date="2021-09-26T18:09:00Z">
        <w:r w:rsidR="00803B60" w:rsidRPr="00B645F5" w:rsidDel="00D03C40">
          <w:rPr>
            <w:rFonts w:asciiTheme="majorBidi" w:hAnsiTheme="majorBidi" w:cstheme="majorBidi"/>
            <w:sz w:val="22"/>
            <w:szCs w:val="22"/>
            <w:lang w:eastAsia="en-GB"/>
            <w:rPrChange w:id="1208" w:author="Christopher Fotheringham" w:date="2021-09-22T11:01:00Z">
              <w:rPr>
                <w:lang w:eastAsia="en-GB"/>
              </w:rPr>
            </w:rPrChange>
          </w:rPr>
          <w:delText>,</w:delText>
        </w:r>
      </w:del>
      <w:r w:rsidR="00803B60" w:rsidRPr="00B645F5">
        <w:rPr>
          <w:rFonts w:asciiTheme="majorBidi" w:hAnsiTheme="majorBidi" w:cstheme="majorBidi"/>
          <w:sz w:val="22"/>
          <w:szCs w:val="22"/>
          <w:lang w:eastAsia="en-GB"/>
          <w:rPrChange w:id="1209" w:author="Christopher Fotheringham" w:date="2021-09-22T11:01:00Z">
            <w:rPr>
              <w:lang w:eastAsia="en-GB"/>
            </w:rPr>
          </w:rPrChange>
        </w:rPr>
        <w:t xml:space="preserve"> </w:t>
      </w:r>
      <w:proofErr w:type="spellStart"/>
      <w:r w:rsidR="00803B60" w:rsidRPr="00B645F5">
        <w:rPr>
          <w:rFonts w:asciiTheme="majorBidi" w:hAnsiTheme="majorBidi" w:cstheme="majorBidi"/>
          <w:sz w:val="22"/>
          <w:szCs w:val="22"/>
          <w:lang w:eastAsia="en-GB"/>
          <w:rPrChange w:id="1210" w:author="Christopher Fotheringham" w:date="2021-09-22T11:01:00Z">
            <w:rPr>
              <w:lang w:eastAsia="en-GB"/>
            </w:rPr>
          </w:rPrChange>
        </w:rPr>
        <w:t>Kraan</w:t>
      </w:r>
      <w:proofErr w:type="spellEnd"/>
      <w:r w:rsidR="00803B60" w:rsidRPr="00B645F5">
        <w:rPr>
          <w:rFonts w:asciiTheme="majorBidi" w:hAnsiTheme="majorBidi" w:cstheme="majorBidi"/>
          <w:sz w:val="22"/>
          <w:szCs w:val="22"/>
          <w:lang w:eastAsia="en-GB"/>
          <w:rPrChange w:id="1211" w:author="Christopher Fotheringham" w:date="2021-09-22T11:01:00Z">
            <w:rPr>
              <w:lang w:eastAsia="en-GB"/>
            </w:rPr>
          </w:rPrChange>
        </w:rPr>
        <w:t xml:space="preserve"> et al., 1998), public transportation line</w:t>
      </w:r>
      <w:ins w:id="1212" w:author="Christopher Fotheringham" w:date="2021-09-20T16:08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213" w:author="Christopher Fotheringham" w:date="2021-09-22T11:01:00Z">
              <w:rPr>
                <w:lang w:eastAsia="en-GB"/>
              </w:rPr>
            </w:rPrChange>
          </w:rPr>
          <w:t>s</w:t>
        </w:r>
      </w:ins>
      <w:r w:rsidR="00803B60" w:rsidRPr="00B645F5">
        <w:rPr>
          <w:rFonts w:asciiTheme="majorBidi" w:hAnsiTheme="majorBidi" w:cstheme="majorBidi"/>
          <w:sz w:val="22"/>
          <w:szCs w:val="22"/>
          <w:lang w:eastAsia="en-GB"/>
          <w:rPrChange w:id="1214" w:author="Christopher Fotheringham" w:date="2021-09-22T11:01:00Z">
            <w:rPr>
              <w:lang w:eastAsia="en-GB"/>
            </w:rPr>
          </w:rPrChange>
        </w:rPr>
        <w:t xml:space="preserve"> </w:t>
      </w:r>
      <w:ins w:id="1215" w:author="Susan" w:date="2021-09-26T18:11:00Z">
        <w:r w:rsidR="00D03C40" w:rsidRPr="006E00E9">
          <w:rPr>
            <w:rFonts w:asciiTheme="majorBidi" w:hAnsiTheme="majorBidi" w:cstheme="majorBidi"/>
            <w:sz w:val="22"/>
            <w:szCs w:val="22"/>
            <w:lang w:eastAsia="en-GB"/>
          </w:rPr>
          <w:t xml:space="preserve">with flexible stops </w:t>
        </w:r>
      </w:ins>
      <w:del w:id="1216" w:author="Christopher Fotheringham" w:date="2021-09-20T16:08:00Z">
        <w:r w:rsidR="00803B60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217" w:author="Christopher Fotheringham" w:date="2021-09-22T11:01:00Z">
              <w:rPr>
                <w:lang w:eastAsia="en-GB"/>
              </w:rPr>
            </w:rPrChange>
          </w:rPr>
          <w:delText xml:space="preserve">that is </w:delText>
        </w:r>
      </w:del>
      <w:r w:rsidR="00803B60" w:rsidRPr="00B645F5">
        <w:rPr>
          <w:rFonts w:asciiTheme="majorBidi" w:hAnsiTheme="majorBidi" w:cstheme="majorBidi"/>
          <w:sz w:val="22"/>
          <w:szCs w:val="22"/>
          <w:lang w:eastAsia="en-GB"/>
          <w:rPrChange w:id="1218" w:author="Christopher Fotheringham" w:date="2021-09-22T11:01:00Z">
            <w:rPr>
              <w:lang w:eastAsia="en-GB"/>
            </w:rPr>
          </w:rPrChange>
        </w:rPr>
        <w:t xml:space="preserve">oriented to tourist attractions </w:t>
      </w:r>
      <w:del w:id="1219" w:author="Susan" w:date="2021-09-26T18:11:00Z">
        <w:r w:rsidR="00803B60" w:rsidRPr="00B645F5" w:rsidDel="00D03C40">
          <w:rPr>
            <w:rFonts w:asciiTheme="majorBidi" w:hAnsiTheme="majorBidi" w:cstheme="majorBidi"/>
            <w:sz w:val="22"/>
            <w:szCs w:val="22"/>
            <w:lang w:eastAsia="en-GB"/>
            <w:rPrChange w:id="1220" w:author="Christopher Fotheringham" w:date="2021-09-22T11:01:00Z">
              <w:rPr>
                <w:lang w:eastAsia="en-GB"/>
              </w:rPr>
            </w:rPrChange>
          </w:rPr>
          <w:delText xml:space="preserve">with flexible stops </w:delText>
        </w:r>
      </w:del>
      <w:r w:rsidR="00803B60" w:rsidRPr="00B645F5">
        <w:rPr>
          <w:rFonts w:asciiTheme="majorBidi" w:hAnsiTheme="majorBidi" w:cstheme="majorBidi"/>
          <w:sz w:val="22"/>
          <w:szCs w:val="22"/>
          <w:lang w:eastAsia="en-GB"/>
          <w:rPrChange w:id="1221" w:author="Christopher Fotheringham" w:date="2021-09-22T11:01:00Z">
            <w:rPr>
              <w:lang w:eastAsia="en-GB"/>
            </w:rPr>
          </w:rPrChange>
        </w:rPr>
        <w:t>(</w:t>
      </w:r>
      <w:r w:rsidR="00803B60" w:rsidRPr="00B645F5">
        <w:rPr>
          <w:rFonts w:asciiTheme="majorBidi" w:hAnsiTheme="majorBidi" w:cstheme="majorBidi"/>
          <w:sz w:val="22"/>
          <w:szCs w:val="22"/>
          <w:highlight w:val="cyan"/>
          <w:lang w:eastAsia="en-GB"/>
          <w:rPrChange w:id="1222" w:author="Christopher Fotheringham" w:date="2021-09-22T11:01:00Z">
            <w:rPr>
              <w:highlight w:val="cyan"/>
              <w:lang w:eastAsia="en-GB"/>
            </w:rPr>
          </w:rPrChange>
        </w:rPr>
        <w:t>Ismail et al., 2017</w:t>
      </w:r>
      <w:r w:rsidR="00803B60" w:rsidRPr="00B645F5">
        <w:rPr>
          <w:rFonts w:asciiTheme="majorBidi" w:hAnsiTheme="majorBidi" w:cstheme="majorBidi"/>
          <w:sz w:val="22"/>
          <w:szCs w:val="22"/>
          <w:lang w:eastAsia="en-GB"/>
          <w:rPrChange w:id="1223" w:author="Christopher Fotheringham" w:date="2021-09-22T11:01:00Z">
            <w:rPr>
              <w:lang w:eastAsia="en-GB"/>
            </w:rPr>
          </w:rPrChange>
        </w:rPr>
        <w:t xml:space="preserve">), </w:t>
      </w:r>
      <w:r w:rsidR="0077090F" w:rsidRPr="00B645F5">
        <w:rPr>
          <w:rFonts w:asciiTheme="majorBidi" w:hAnsiTheme="majorBidi" w:cstheme="majorBidi"/>
          <w:sz w:val="22"/>
          <w:szCs w:val="22"/>
          <w:lang w:eastAsia="en-GB"/>
          <w:rPrChange w:id="1224" w:author="Christopher Fotheringham" w:date="2021-09-22T11:01:00Z">
            <w:rPr>
              <w:lang w:eastAsia="en-GB"/>
            </w:rPr>
          </w:rPrChange>
        </w:rPr>
        <w:t>and the use of city tours (</w:t>
      </w:r>
      <w:r w:rsidR="0077090F" w:rsidRPr="00B645F5">
        <w:rPr>
          <w:rFonts w:asciiTheme="majorBidi" w:hAnsiTheme="majorBidi" w:cstheme="majorBidi"/>
          <w:sz w:val="22"/>
          <w:szCs w:val="22"/>
          <w:highlight w:val="cyan"/>
          <w:lang w:eastAsia="en-GB"/>
          <w:rPrChange w:id="1225" w:author="Christopher Fotheringham" w:date="2021-09-22T11:01:00Z">
            <w:rPr>
              <w:highlight w:val="cyan"/>
              <w:lang w:eastAsia="en-GB"/>
            </w:rPr>
          </w:rPrChange>
        </w:rPr>
        <w:t>Farias, 2010</w:t>
      </w:r>
      <w:r w:rsidR="0077090F" w:rsidRPr="00B645F5">
        <w:rPr>
          <w:rFonts w:asciiTheme="majorBidi" w:hAnsiTheme="majorBidi" w:cstheme="majorBidi"/>
          <w:sz w:val="22"/>
          <w:szCs w:val="22"/>
          <w:lang w:eastAsia="en-GB"/>
          <w:rPrChange w:id="1226" w:author="Christopher Fotheringham" w:date="2021-09-22T11:01:00Z">
            <w:rPr>
              <w:lang w:eastAsia="en-GB"/>
            </w:rPr>
          </w:rPrChange>
        </w:rPr>
        <w:t xml:space="preserve">; </w:t>
      </w:r>
      <w:proofErr w:type="spellStart"/>
      <w:r w:rsidR="0077090F" w:rsidRPr="00B645F5">
        <w:rPr>
          <w:rFonts w:asciiTheme="majorBidi" w:hAnsiTheme="majorBidi" w:cstheme="majorBidi"/>
          <w:sz w:val="22"/>
          <w:szCs w:val="22"/>
          <w:highlight w:val="cyan"/>
          <w:rPrChange w:id="1227" w:author="Christopher Fotheringham" w:date="2021-09-22T11:01:00Z">
            <w:rPr>
              <w:highlight w:val="cyan"/>
            </w:rPr>
          </w:rPrChange>
        </w:rPr>
        <w:t>Rudjanakanoknad</w:t>
      </w:r>
      <w:proofErr w:type="spellEnd"/>
      <w:r w:rsidR="0077090F" w:rsidRPr="00B645F5">
        <w:rPr>
          <w:rFonts w:asciiTheme="majorBidi" w:hAnsiTheme="majorBidi" w:cstheme="majorBidi"/>
          <w:sz w:val="22"/>
          <w:szCs w:val="22"/>
          <w:highlight w:val="cyan"/>
          <w:rPrChange w:id="1228" w:author="Christopher Fotheringham" w:date="2021-09-22T11:01:00Z">
            <w:rPr>
              <w:highlight w:val="cyan"/>
            </w:rPr>
          </w:rPrChange>
        </w:rPr>
        <w:t xml:space="preserve"> and </w:t>
      </w:r>
      <w:proofErr w:type="spellStart"/>
      <w:r w:rsidR="0077090F" w:rsidRPr="00B645F5">
        <w:rPr>
          <w:rFonts w:asciiTheme="majorBidi" w:hAnsiTheme="majorBidi" w:cstheme="majorBidi"/>
          <w:sz w:val="22"/>
          <w:szCs w:val="22"/>
          <w:highlight w:val="cyan"/>
          <w:rPrChange w:id="1229" w:author="Christopher Fotheringham" w:date="2021-09-22T11:01:00Z">
            <w:rPr>
              <w:highlight w:val="cyan"/>
            </w:rPr>
          </w:rPrChange>
        </w:rPr>
        <w:t>Rattanasuwan</w:t>
      </w:r>
      <w:proofErr w:type="spellEnd"/>
      <w:r w:rsidR="0077090F" w:rsidRPr="00B645F5">
        <w:rPr>
          <w:rFonts w:asciiTheme="majorBidi" w:hAnsiTheme="majorBidi" w:cstheme="majorBidi"/>
          <w:sz w:val="22"/>
          <w:szCs w:val="22"/>
          <w:highlight w:val="cyan"/>
          <w:rPrChange w:id="1230" w:author="Christopher Fotheringham" w:date="2021-09-22T11:01:00Z">
            <w:rPr>
              <w:highlight w:val="cyan"/>
            </w:rPr>
          </w:rPrChange>
        </w:rPr>
        <w:t>, 2011)</w:t>
      </w:r>
      <w:r w:rsidR="0077090F" w:rsidRPr="00B645F5">
        <w:rPr>
          <w:rFonts w:asciiTheme="majorBidi" w:hAnsiTheme="majorBidi" w:cstheme="majorBidi"/>
          <w:sz w:val="22"/>
          <w:szCs w:val="22"/>
          <w:rPrChange w:id="1231" w:author="Christopher Fotheringham" w:date="2021-09-22T11:01:00Z">
            <w:rPr/>
          </w:rPrChange>
        </w:rPr>
        <w:t>.</w:t>
      </w:r>
      <w:r w:rsidR="0077090F" w:rsidRPr="00B645F5">
        <w:rPr>
          <w:rFonts w:asciiTheme="majorBidi" w:hAnsiTheme="majorBidi" w:cstheme="majorBidi"/>
          <w:sz w:val="22"/>
          <w:szCs w:val="22"/>
          <w:lang w:eastAsia="en-GB"/>
          <w:rPrChange w:id="1232" w:author="Christopher Fotheringham" w:date="2021-09-22T11:01:00Z">
            <w:rPr>
              <w:lang w:eastAsia="en-GB"/>
            </w:rPr>
          </w:rPrChange>
        </w:rPr>
        <w:t xml:space="preserve"> </w:t>
      </w:r>
      <w:r w:rsidR="001252BA" w:rsidRPr="00B645F5">
        <w:rPr>
          <w:rFonts w:asciiTheme="majorBidi" w:hAnsiTheme="majorBidi" w:cstheme="majorBidi"/>
          <w:sz w:val="22"/>
          <w:szCs w:val="22"/>
          <w:lang w:eastAsia="en-GB"/>
          <w:rPrChange w:id="1233" w:author="Christopher Fotheringham" w:date="2021-09-22T11:01:00Z">
            <w:rPr>
              <w:lang w:eastAsia="en-GB"/>
            </w:rPr>
          </w:rPrChange>
        </w:rPr>
        <w:t xml:space="preserve">Many other studies have looked </w:t>
      </w:r>
      <w:del w:id="1234" w:author="Christopher Fotheringham" w:date="2021-09-20T16:09:00Z">
        <w:r w:rsidR="001252BA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235" w:author="Christopher Fotheringham" w:date="2021-09-22T11:01:00Z">
              <w:rPr>
                <w:lang w:eastAsia="en-GB"/>
              </w:rPr>
            </w:rPrChange>
          </w:rPr>
          <w:delText xml:space="preserve">on </w:delText>
        </w:r>
      </w:del>
      <w:ins w:id="1236" w:author="Christopher Fotheringham" w:date="2021-09-20T16:09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237" w:author="Christopher Fotheringham" w:date="2021-09-22T11:01:00Z">
              <w:rPr>
                <w:lang w:eastAsia="en-GB"/>
              </w:rPr>
            </w:rPrChange>
          </w:rPr>
          <w:t xml:space="preserve">at </w:t>
        </w:r>
      </w:ins>
      <w:r w:rsidR="005F247C" w:rsidRPr="00B645F5">
        <w:rPr>
          <w:rFonts w:asciiTheme="majorBidi" w:hAnsiTheme="majorBidi" w:cstheme="majorBidi"/>
          <w:sz w:val="22"/>
          <w:szCs w:val="22"/>
          <w:lang w:eastAsia="en-GB"/>
          <w:rPrChange w:id="1238" w:author="Christopher Fotheringham" w:date="2021-09-22T11:01:00Z">
            <w:rPr>
              <w:lang w:eastAsia="en-GB"/>
            </w:rPr>
          </w:rPrChange>
        </w:rPr>
        <w:t>small</w:t>
      </w:r>
      <w:ins w:id="1239" w:author="Christopher Fotheringham" w:date="2021-09-20T16:09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240" w:author="Christopher Fotheringham" w:date="2021-09-22T11:01:00Z">
              <w:rPr>
                <w:lang w:eastAsia="en-GB"/>
              </w:rPr>
            </w:rPrChange>
          </w:rPr>
          <w:t>-scale</w:t>
        </w:r>
      </w:ins>
      <w:r w:rsidR="001252BA" w:rsidRPr="00B645F5">
        <w:rPr>
          <w:rFonts w:asciiTheme="majorBidi" w:hAnsiTheme="majorBidi" w:cstheme="majorBidi"/>
          <w:sz w:val="22"/>
          <w:szCs w:val="22"/>
          <w:lang w:eastAsia="en-GB"/>
          <w:rPrChange w:id="1241" w:author="Christopher Fotheringham" w:date="2021-09-22T11:01:00Z">
            <w:rPr>
              <w:lang w:eastAsia="en-GB"/>
            </w:rPr>
          </w:rPrChange>
        </w:rPr>
        <w:t xml:space="preserve"> transportation means </w:t>
      </w:r>
      <w:del w:id="1242" w:author="Christopher Fotheringham" w:date="2021-09-20T16:09:00Z">
        <w:r w:rsidR="001252BA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243" w:author="Christopher Fotheringham" w:date="2021-09-22T11:01:00Z">
              <w:rPr>
                <w:lang w:eastAsia="en-GB"/>
              </w:rPr>
            </w:rPrChange>
          </w:rPr>
          <w:delText xml:space="preserve">that </w:delText>
        </w:r>
        <w:r w:rsidR="001252BA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244" w:author="Christopher Fotheringham" w:date="2021-09-22T11:01:00Z">
              <w:rPr>
                <w:lang w:eastAsia="en-GB"/>
              </w:rPr>
            </w:rPrChange>
          </w:rPr>
          <w:lastRenderedPageBreak/>
          <w:delText>can diffuse easily the demand</w:delText>
        </w:r>
      </w:del>
      <w:ins w:id="1245" w:author="Christopher Fotheringham" w:date="2021-09-20T16:09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246" w:author="Christopher Fotheringham" w:date="2021-09-22T11:01:00Z">
              <w:rPr>
                <w:lang w:eastAsia="en-GB"/>
              </w:rPr>
            </w:rPrChange>
          </w:rPr>
          <w:t>capable of easily diffusing demand</w:t>
        </w:r>
      </w:ins>
      <w:r w:rsidR="001252BA" w:rsidRPr="00B645F5">
        <w:rPr>
          <w:rFonts w:asciiTheme="majorBidi" w:hAnsiTheme="majorBidi" w:cstheme="majorBidi"/>
          <w:sz w:val="22"/>
          <w:szCs w:val="22"/>
          <w:lang w:eastAsia="en-GB"/>
          <w:rPrChange w:id="1247" w:author="Christopher Fotheringham" w:date="2021-09-22T11:01:00Z">
            <w:rPr>
              <w:lang w:eastAsia="en-GB"/>
            </w:rPr>
          </w:rPrChange>
        </w:rPr>
        <w:t xml:space="preserve">. </w:t>
      </w:r>
      <w:ins w:id="1248" w:author="Christopher Fotheringham" w:date="2021-09-20T16:09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249" w:author="Christopher Fotheringham" w:date="2021-09-22T11:01:00Z">
              <w:rPr>
                <w:lang w:eastAsia="en-GB"/>
              </w:rPr>
            </w:rPrChange>
          </w:rPr>
          <w:t xml:space="preserve">The </w:t>
        </w:r>
      </w:ins>
      <w:ins w:id="1250" w:author="Christopher Fotheringham" w:date="2021-09-20T16:10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251" w:author="Christopher Fotheringham" w:date="2021-09-22T11:01:00Z">
              <w:rPr>
                <w:lang w:eastAsia="en-GB"/>
              </w:rPr>
            </w:rPrChange>
          </w:rPr>
          <w:t>m</w:t>
        </w:r>
      </w:ins>
      <w:del w:id="1252" w:author="Christopher Fotheringham" w:date="2021-09-20T16:10:00Z">
        <w:r w:rsidR="005F247C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253" w:author="Christopher Fotheringham" w:date="2021-09-22T11:01:00Z">
              <w:rPr>
                <w:lang w:eastAsia="en-GB"/>
              </w:rPr>
            </w:rPrChange>
          </w:rPr>
          <w:delText>M</w:delText>
        </w:r>
      </w:del>
      <w:r w:rsidR="005F247C" w:rsidRPr="00B645F5">
        <w:rPr>
          <w:rFonts w:asciiTheme="majorBidi" w:hAnsiTheme="majorBidi" w:cstheme="majorBidi"/>
          <w:sz w:val="22"/>
          <w:szCs w:val="22"/>
          <w:lang w:eastAsia="en-GB"/>
          <w:rPrChange w:id="1254" w:author="Christopher Fotheringham" w:date="2021-09-22T11:01:00Z">
            <w:rPr>
              <w:lang w:eastAsia="en-GB"/>
            </w:rPr>
          </w:rPrChange>
        </w:rPr>
        <w:t>ost popular</w:t>
      </w:r>
      <w:ins w:id="1255" w:author="Christopher Fotheringham" w:date="2021-09-20T16:10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256" w:author="Christopher Fotheringham" w:date="2021-09-22T11:01:00Z">
              <w:rPr>
                <w:lang w:eastAsia="en-GB"/>
              </w:rPr>
            </w:rPrChange>
          </w:rPr>
          <w:t xml:space="preserve"> solutions include</w:t>
        </w:r>
      </w:ins>
      <w:r w:rsidR="005F247C" w:rsidRPr="00B645F5">
        <w:rPr>
          <w:rFonts w:asciiTheme="majorBidi" w:hAnsiTheme="majorBidi" w:cstheme="majorBidi"/>
          <w:sz w:val="22"/>
          <w:szCs w:val="22"/>
          <w:lang w:eastAsia="en-GB"/>
          <w:rPrChange w:id="1257" w:author="Christopher Fotheringham" w:date="2021-09-22T11:01:00Z">
            <w:rPr>
              <w:lang w:eastAsia="en-GB"/>
            </w:rPr>
          </w:rPrChange>
        </w:rPr>
        <w:t xml:space="preserve"> </w:t>
      </w:r>
      <w:del w:id="1258" w:author="Christopher Fotheringham" w:date="2021-09-20T16:10:00Z">
        <w:r w:rsidR="005F247C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259" w:author="Christopher Fotheringham" w:date="2021-09-22T11:01:00Z">
              <w:rPr>
                <w:lang w:eastAsia="en-GB"/>
              </w:rPr>
            </w:rPrChange>
          </w:rPr>
          <w:delText xml:space="preserve">are </w:delText>
        </w:r>
      </w:del>
      <w:r w:rsidR="005F247C" w:rsidRPr="00B645F5">
        <w:rPr>
          <w:rFonts w:asciiTheme="majorBidi" w:hAnsiTheme="majorBidi" w:cstheme="majorBidi"/>
          <w:sz w:val="22"/>
          <w:szCs w:val="22"/>
          <w:lang w:eastAsia="en-GB"/>
          <w:rPrChange w:id="1260" w:author="Christopher Fotheringham" w:date="2021-09-22T11:01:00Z">
            <w:rPr>
              <w:lang w:eastAsia="en-GB"/>
            </w:rPr>
          </w:rPrChange>
        </w:rPr>
        <w:t xml:space="preserve">bikes </w:t>
      </w:r>
      <w:del w:id="1261" w:author="Christopher Fotheringham" w:date="2021-09-20T16:10:00Z">
        <w:r w:rsidR="005F247C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1262" w:author="Christopher Fotheringham" w:date="2021-09-22T11:01:00Z">
              <w:rPr>
                <w:lang w:eastAsia="en-GB"/>
              </w:rPr>
            </w:rPrChange>
          </w:rPr>
          <w:delText>in all shapes</w:delText>
        </w:r>
      </w:del>
      <w:ins w:id="1263" w:author="Christopher Fotheringham" w:date="2021-09-20T16:10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1264" w:author="Christopher Fotheringham" w:date="2021-09-22T11:01:00Z">
              <w:rPr>
                <w:lang w:eastAsia="en-GB"/>
              </w:rPr>
            </w:rPrChange>
          </w:rPr>
          <w:t>of various kinds</w:t>
        </w:r>
      </w:ins>
      <w:ins w:id="1265" w:author="Susan" w:date="2021-09-26T18:12:00Z">
        <w:r w:rsidR="00D03C40">
          <w:rPr>
            <w:rFonts w:asciiTheme="majorBidi" w:hAnsiTheme="majorBidi" w:cstheme="majorBidi"/>
            <w:sz w:val="22"/>
            <w:szCs w:val="22"/>
            <w:lang w:eastAsia="en-GB"/>
          </w:rPr>
          <w:t xml:space="preserve"> –</w:t>
        </w:r>
      </w:ins>
      <w:ins w:id="1266" w:author="Christopher Fotheringham" w:date="2021-09-20T16:10:00Z">
        <w:del w:id="1267" w:author="Susan" w:date="2021-09-26T18:12:00Z">
          <w:r w:rsidR="006C5D5B" w:rsidRPr="00B645F5" w:rsidDel="00D03C40">
            <w:rPr>
              <w:rFonts w:asciiTheme="majorBidi" w:hAnsiTheme="majorBidi" w:cstheme="majorBidi"/>
              <w:sz w:val="22"/>
              <w:szCs w:val="22"/>
              <w:lang w:eastAsia="en-GB"/>
              <w:rPrChange w:id="1268" w:author="Christopher Fotheringham" w:date="2021-09-22T11:01:00Z">
                <w:rPr>
                  <w:lang w:eastAsia="en-GB"/>
                </w:rPr>
              </w:rPrChange>
            </w:rPr>
            <w:delText>:</w:delText>
          </w:r>
        </w:del>
      </w:ins>
      <w:del w:id="1269" w:author="Christopher Fotheringham" w:date="2021-09-20T16:10:00Z">
        <w:r w:rsidR="005F247C" w:rsidRPr="00B645F5" w:rsidDel="006C5D5B">
          <w:rPr>
            <w:rFonts w:asciiTheme="majorBidi" w:hAnsiTheme="majorBidi" w:cstheme="majorBidi"/>
            <w:sz w:val="22"/>
            <w:szCs w:val="22"/>
            <w:lang w:eastAsia="en-GB"/>
            <w:rPrChange w:id="1270" w:author="Christopher Fotheringham" w:date="2021-09-22T11:01:00Z">
              <w:rPr>
                <w:lang w:eastAsia="en-GB"/>
              </w:rPr>
            </w:rPrChange>
          </w:rPr>
          <w:delText>,</w:delText>
        </w:r>
      </w:del>
      <w:r w:rsidR="005F247C" w:rsidRPr="00B645F5">
        <w:rPr>
          <w:rFonts w:asciiTheme="majorBidi" w:hAnsiTheme="majorBidi" w:cstheme="majorBidi"/>
          <w:sz w:val="22"/>
          <w:szCs w:val="22"/>
          <w:lang w:eastAsia="en-GB"/>
          <w:rPrChange w:id="1271" w:author="Christopher Fotheringham" w:date="2021-09-22T11:01:00Z">
            <w:rPr>
              <w:lang w:eastAsia="en-GB"/>
            </w:rPr>
          </w:rPrChange>
        </w:rPr>
        <w:t xml:space="preserve"> personal, rented, with or without </w:t>
      </w:r>
      <w:del w:id="1272" w:author="Christopher Fotheringham" w:date="2021-09-20T16:10:00Z">
        <w:r w:rsidR="005F247C" w:rsidRPr="00B645F5" w:rsidDel="006C5D5B">
          <w:rPr>
            <w:rFonts w:asciiTheme="majorBidi" w:hAnsiTheme="majorBidi" w:cstheme="majorBidi"/>
            <w:sz w:val="22"/>
            <w:szCs w:val="22"/>
            <w:lang w:eastAsia="en-GB"/>
            <w:rPrChange w:id="1273" w:author="Christopher Fotheringham" w:date="2021-09-22T11:01:00Z">
              <w:rPr>
                <w:lang w:eastAsia="en-GB"/>
              </w:rPr>
            </w:rPrChange>
          </w:rPr>
          <w:delText>a dock</w:delText>
        </w:r>
      </w:del>
      <w:ins w:id="1274" w:author="Christopher Fotheringham" w:date="2021-09-20T16:10:00Z">
        <w:r w:rsidR="006C5D5B" w:rsidRPr="00B645F5">
          <w:rPr>
            <w:rFonts w:asciiTheme="majorBidi" w:hAnsiTheme="majorBidi" w:cstheme="majorBidi"/>
            <w:sz w:val="22"/>
            <w:szCs w:val="22"/>
            <w:lang w:eastAsia="en-GB"/>
            <w:rPrChange w:id="1275" w:author="Christopher Fotheringham" w:date="2021-09-22T11:01:00Z">
              <w:rPr>
                <w:lang w:eastAsia="en-GB"/>
              </w:rPr>
            </w:rPrChange>
          </w:rPr>
          <w:t>docks</w:t>
        </w:r>
      </w:ins>
      <w:ins w:id="1276" w:author="Christopher Fotheringham" w:date="2021-09-22T12:32:00Z">
        <w:r w:rsidR="009F09B7">
          <w:rPr>
            <w:rFonts w:asciiTheme="majorBidi" w:hAnsiTheme="majorBidi" w:cstheme="majorBidi"/>
            <w:sz w:val="22"/>
            <w:szCs w:val="22"/>
            <w:lang w:eastAsia="en-GB"/>
          </w:rPr>
          <w:t>,</w:t>
        </w:r>
      </w:ins>
      <w:ins w:id="1277" w:author="Christopher Fotheringham" w:date="2021-09-22T10:53:00Z">
        <w:r w:rsidR="002D16AE" w:rsidRPr="00B645F5">
          <w:rPr>
            <w:rFonts w:asciiTheme="majorBidi" w:hAnsiTheme="majorBidi" w:cstheme="majorBidi"/>
            <w:sz w:val="22"/>
            <w:szCs w:val="22"/>
            <w:lang w:eastAsia="en-GB"/>
            <w:rPrChange w:id="1278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 xml:space="preserve"> etc.</w:t>
        </w:r>
      </w:ins>
      <w:r w:rsidR="005F247C" w:rsidRPr="00B645F5">
        <w:rPr>
          <w:rFonts w:asciiTheme="majorBidi" w:hAnsiTheme="majorBidi" w:cstheme="majorBidi"/>
          <w:sz w:val="22"/>
          <w:szCs w:val="22"/>
          <w:lang w:eastAsia="en-GB"/>
          <w:rPrChange w:id="1279" w:author="Christopher Fotheringham" w:date="2021-09-22T11:01:00Z">
            <w:rPr>
              <w:lang w:eastAsia="en-GB"/>
            </w:rPr>
          </w:rPrChange>
        </w:rPr>
        <w:t xml:space="preserve"> </w:t>
      </w:r>
      <w:r w:rsidR="005F247C" w:rsidRPr="00B645F5">
        <w:rPr>
          <w:rFonts w:asciiTheme="majorBidi" w:hAnsiTheme="majorBidi" w:cstheme="majorBidi"/>
          <w:sz w:val="22"/>
          <w:szCs w:val="22"/>
          <w:lang w:val="fr-FR" w:eastAsia="en-GB"/>
          <w:rPrChange w:id="1280" w:author="Christopher Fotheringham" w:date="2021-09-22T11:01:00Z">
            <w:rPr>
              <w:lang w:eastAsia="en-GB"/>
            </w:rPr>
          </w:rPrChange>
        </w:rPr>
        <w:t>(</w:t>
      </w:r>
      <w:ins w:id="1281" w:author="Susan" w:date="2021-09-26T17:09:00Z">
        <w:r w:rsidR="0052560F" w:rsidRPr="002A3749">
          <w:rPr>
            <w:rFonts w:asciiTheme="majorBidi" w:hAnsiTheme="majorBidi" w:cstheme="majorBidi"/>
            <w:sz w:val="22"/>
            <w:szCs w:val="22"/>
            <w:highlight w:val="yellow"/>
            <w:lang w:val="fr-FR" w:eastAsia="en-GB"/>
          </w:rPr>
          <w:t xml:space="preserve">Davies et al., </w:t>
        </w:r>
        <w:proofErr w:type="gramStart"/>
        <w:r w:rsidR="0052560F" w:rsidRPr="002A3749">
          <w:rPr>
            <w:rFonts w:asciiTheme="majorBidi" w:hAnsiTheme="majorBidi" w:cstheme="majorBidi"/>
            <w:sz w:val="22"/>
            <w:szCs w:val="22"/>
            <w:highlight w:val="yellow"/>
            <w:lang w:val="fr-FR" w:eastAsia="en-GB"/>
          </w:rPr>
          <w:t>2010</w:t>
        </w:r>
        <w:r w:rsidR="0052560F">
          <w:rPr>
            <w:rFonts w:asciiTheme="majorBidi" w:hAnsiTheme="majorBidi" w:cstheme="majorBidi"/>
            <w:sz w:val="22"/>
            <w:szCs w:val="22"/>
            <w:highlight w:val="yellow"/>
            <w:lang w:val="fr-FR" w:eastAsia="en-GB"/>
          </w:rPr>
          <w:t>;</w:t>
        </w:r>
        <w:proofErr w:type="gramEnd"/>
        <w:r w:rsidR="0052560F">
          <w:rPr>
            <w:rFonts w:asciiTheme="majorBidi" w:hAnsiTheme="majorBidi" w:cstheme="majorBidi"/>
            <w:sz w:val="22"/>
            <w:szCs w:val="22"/>
            <w:highlight w:val="yellow"/>
            <w:lang w:val="fr-FR" w:eastAsia="en-GB"/>
          </w:rPr>
          <w:t xml:space="preserve"> </w:t>
        </w:r>
        <w:r w:rsidR="0052560F" w:rsidRPr="00BC51EB">
          <w:rPr>
            <w:rFonts w:asciiTheme="majorBidi" w:hAnsiTheme="majorBidi" w:cstheme="majorBidi"/>
            <w:sz w:val="22"/>
            <w:szCs w:val="22"/>
            <w:highlight w:val="yellow"/>
            <w:lang w:val="fr-FR" w:eastAsia="en-GB"/>
          </w:rPr>
          <w:t>La Rocca, 2015</w:t>
        </w:r>
        <w:r w:rsidR="0052560F" w:rsidRPr="00BC51EB">
          <w:rPr>
            <w:rFonts w:asciiTheme="majorBidi" w:hAnsiTheme="majorBidi" w:cstheme="majorBidi"/>
            <w:sz w:val="22"/>
            <w:szCs w:val="22"/>
            <w:lang w:val="fr-FR" w:eastAsia="en-GB"/>
          </w:rPr>
          <w:t xml:space="preserve">; </w:t>
        </w:r>
        <w:r w:rsidR="0052560F" w:rsidRPr="00BC51EB">
          <w:rPr>
            <w:rFonts w:asciiTheme="majorBidi" w:hAnsiTheme="majorBidi" w:cstheme="majorBidi"/>
            <w:sz w:val="22"/>
            <w:szCs w:val="22"/>
            <w:highlight w:val="yellow"/>
            <w:lang w:val="fr-FR" w:eastAsia="en-GB"/>
          </w:rPr>
          <w:t xml:space="preserve">Nilsson, 2019; </w:t>
        </w:r>
      </w:ins>
      <w:r w:rsidR="005F247C" w:rsidRPr="00B645F5">
        <w:rPr>
          <w:rFonts w:asciiTheme="majorBidi" w:hAnsiTheme="majorBidi" w:cstheme="majorBidi"/>
          <w:sz w:val="22"/>
          <w:szCs w:val="22"/>
          <w:highlight w:val="yellow"/>
          <w:lang w:val="fr-FR" w:eastAsia="en-GB"/>
          <w:rPrChange w:id="1282" w:author="Christopher Fotheringham" w:date="2021-09-22T11:01:00Z">
            <w:rPr>
              <w:highlight w:val="yellow"/>
              <w:lang w:eastAsia="en-GB"/>
            </w:rPr>
          </w:rPrChange>
        </w:rPr>
        <w:t>Yang et al., 20</w:t>
      </w:r>
      <w:ins w:id="1283" w:author="Susan" w:date="2021-09-26T18:12:00Z">
        <w:r w:rsidR="00D03C40">
          <w:rPr>
            <w:rFonts w:asciiTheme="majorBidi" w:hAnsiTheme="majorBidi" w:cstheme="majorBidi"/>
            <w:sz w:val="22"/>
            <w:szCs w:val="22"/>
            <w:highlight w:val="yellow"/>
            <w:lang w:val="fr-FR" w:eastAsia="en-GB"/>
          </w:rPr>
          <w:t>21</w:t>
        </w:r>
      </w:ins>
      <w:del w:id="1284" w:author="Susan" w:date="2021-09-26T18:12:00Z">
        <w:r w:rsidR="005F247C" w:rsidRPr="00B645F5" w:rsidDel="00D03C40">
          <w:rPr>
            <w:rFonts w:asciiTheme="majorBidi" w:hAnsiTheme="majorBidi" w:cstheme="majorBidi"/>
            <w:sz w:val="22"/>
            <w:szCs w:val="22"/>
            <w:highlight w:val="yellow"/>
            <w:lang w:val="fr-FR" w:eastAsia="en-GB"/>
            <w:rPrChange w:id="1285" w:author="Christopher Fotheringham" w:date="2021-09-22T11:01:00Z">
              <w:rPr>
                <w:highlight w:val="yellow"/>
                <w:lang w:eastAsia="en-GB"/>
              </w:rPr>
            </w:rPrChange>
          </w:rPr>
          <w:delText>19</w:delText>
        </w:r>
      </w:del>
      <w:r w:rsidR="005F247C" w:rsidRPr="00B645F5">
        <w:rPr>
          <w:rFonts w:asciiTheme="majorBidi" w:hAnsiTheme="majorBidi" w:cstheme="majorBidi"/>
          <w:sz w:val="22"/>
          <w:szCs w:val="22"/>
          <w:lang w:val="fr-FR" w:eastAsia="en-GB"/>
          <w:rPrChange w:id="1286" w:author="Christopher Fotheringham" w:date="2021-09-22T11:01:00Z">
            <w:rPr>
              <w:lang w:eastAsia="en-GB"/>
            </w:rPr>
          </w:rPrChange>
        </w:rPr>
        <w:t xml:space="preserve">; </w:t>
      </w:r>
      <w:r w:rsidR="006E12F9" w:rsidRPr="00B645F5">
        <w:rPr>
          <w:rFonts w:asciiTheme="majorBidi" w:hAnsiTheme="majorBidi" w:cstheme="majorBidi"/>
          <w:sz w:val="22"/>
          <w:szCs w:val="22"/>
          <w:highlight w:val="yellow"/>
          <w:lang w:val="fr-FR" w:eastAsia="en-GB"/>
          <w:rPrChange w:id="1287" w:author="Christopher Fotheringham" w:date="2021-09-22T11:01:00Z">
            <w:rPr>
              <w:highlight w:val="yellow"/>
              <w:lang w:eastAsia="en-GB"/>
            </w:rPr>
          </w:rPrChange>
        </w:rPr>
        <w:t>Yang et al., 20</w:t>
      </w:r>
      <w:ins w:id="1288" w:author="Susan" w:date="2021-09-26T18:12:00Z">
        <w:r w:rsidR="00D03C40">
          <w:rPr>
            <w:rFonts w:asciiTheme="majorBidi" w:hAnsiTheme="majorBidi" w:cstheme="majorBidi"/>
            <w:sz w:val="22"/>
            <w:szCs w:val="22"/>
            <w:highlight w:val="yellow"/>
            <w:lang w:val="fr-FR" w:eastAsia="en-GB"/>
          </w:rPr>
          <w:t>19</w:t>
        </w:r>
      </w:ins>
      <w:del w:id="1289" w:author="Susan" w:date="2021-09-26T18:12:00Z">
        <w:r w:rsidR="006E12F9" w:rsidRPr="00B645F5" w:rsidDel="00D03C40">
          <w:rPr>
            <w:rFonts w:asciiTheme="majorBidi" w:hAnsiTheme="majorBidi" w:cstheme="majorBidi"/>
            <w:sz w:val="22"/>
            <w:szCs w:val="22"/>
            <w:highlight w:val="yellow"/>
            <w:lang w:val="fr-FR" w:eastAsia="en-GB"/>
            <w:rPrChange w:id="1290" w:author="Christopher Fotheringham" w:date="2021-09-22T11:01:00Z">
              <w:rPr>
                <w:highlight w:val="yellow"/>
                <w:lang w:eastAsia="en-GB"/>
              </w:rPr>
            </w:rPrChange>
          </w:rPr>
          <w:delText>21</w:delText>
        </w:r>
        <w:r w:rsidR="006E12F9" w:rsidRPr="00B645F5" w:rsidDel="00D03C40">
          <w:rPr>
            <w:rFonts w:asciiTheme="majorBidi" w:hAnsiTheme="majorBidi" w:cstheme="majorBidi"/>
            <w:sz w:val="22"/>
            <w:szCs w:val="22"/>
            <w:lang w:val="fr-FR" w:eastAsia="en-GB"/>
            <w:rPrChange w:id="1291" w:author="Christopher Fotheringham" w:date="2021-09-22T11:01:00Z">
              <w:rPr>
                <w:lang w:eastAsia="en-GB"/>
              </w:rPr>
            </w:rPrChange>
          </w:rPr>
          <w:delText xml:space="preserve">; </w:delText>
        </w:r>
      </w:del>
      <w:del w:id="1292" w:author="Susan" w:date="2021-09-26T17:09:00Z">
        <w:r w:rsidR="005F247C" w:rsidRPr="00B645F5" w:rsidDel="0052560F">
          <w:rPr>
            <w:rFonts w:asciiTheme="majorBidi" w:hAnsiTheme="majorBidi" w:cstheme="majorBidi"/>
            <w:sz w:val="22"/>
            <w:szCs w:val="22"/>
            <w:highlight w:val="yellow"/>
            <w:lang w:val="fr-FR" w:eastAsia="en-GB"/>
            <w:rPrChange w:id="1293" w:author="Christopher Fotheringham" w:date="2021-09-22T11:01:00Z">
              <w:rPr>
                <w:highlight w:val="yellow"/>
                <w:lang w:eastAsia="en-GB"/>
              </w:rPr>
            </w:rPrChange>
          </w:rPr>
          <w:delText>La Rocca, 2015</w:delText>
        </w:r>
        <w:r w:rsidR="005F247C" w:rsidRPr="00B645F5" w:rsidDel="0052560F">
          <w:rPr>
            <w:rFonts w:asciiTheme="majorBidi" w:hAnsiTheme="majorBidi" w:cstheme="majorBidi"/>
            <w:sz w:val="22"/>
            <w:szCs w:val="22"/>
            <w:lang w:val="fr-FR" w:eastAsia="en-GB"/>
            <w:rPrChange w:id="1294" w:author="Christopher Fotheringham" w:date="2021-09-22T11:01:00Z">
              <w:rPr>
                <w:lang w:eastAsia="en-GB"/>
              </w:rPr>
            </w:rPrChange>
          </w:rPr>
          <w:delText xml:space="preserve">; </w:delText>
        </w:r>
        <w:r w:rsidR="005F247C" w:rsidRPr="00B645F5" w:rsidDel="0052560F">
          <w:rPr>
            <w:rFonts w:asciiTheme="majorBidi" w:hAnsiTheme="majorBidi" w:cstheme="majorBidi"/>
            <w:sz w:val="22"/>
            <w:szCs w:val="22"/>
            <w:highlight w:val="yellow"/>
            <w:lang w:val="fr-FR" w:eastAsia="en-GB"/>
            <w:rPrChange w:id="1295" w:author="Christopher Fotheringham" w:date="2021-09-22T11:01:00Z">
              <w:rPr>
                <w:highlight w:val="yellow"/>
                <w:lang w:eastAsia="en-GB"/>
              </w:rPr>
            </w:rPrChange>
          </w:rPr>
          <w:delText>Nilsson, 2019; Davies et al., 2010</w:delText>
        </w:r>
      </w:del>
      <w:r w:rsidR="006E12F9" w:rsidRPr="00B645F5">
        <w:rPr>
          <w:rFonts w:asciiTheme="majorBidi" w:hAnsiTheme="majorBidi" w:cstheme="majorBidi"/>
          <w:sz w:val="22"/>
          <w:szCs w:val="22"/>
          <w:lang w:val="fr-FR" w:eastAsia="en-GB"/>
          <w:rPrChange w:id="1296" w:author="Christopher Fotheringham" w:date="2021-09-22T11:01:00Z">
            <w:rPr>
              <w:lang w:eastAsia="en-GB"/>
            </w:rPr>
          </w:rPrChange>
        </w:rPr>
        <w:t xml:space="preserve">). </w:t>
      </w:r>
      <w:r w:rsidR="006E12F9" w:rsidRPr="00B645F5">
        <w:rPr>
          <w:rFonts w:asciiTheme="majorBidi" w:hAnsiTheme="majorBidi" w:cstheme="majorBidi"/>
          <w:sz w:val="22"/>
          <w:szCs w:val="22"/>
          <w:lang w:eastAsia="en-GB"/>
          <w:rPrChange w:id="1297" w:author="Christopher Fotheringham" w:date="2021-09-22T11:01:00Z">
            <w:rPr>
              <w:lang w:eastAsia="en-GB"/>
            </w:rPr>
          </w:rPrChange>
        </w:rPr>
        <w:t xml:space="preserve">Other suggestions </w:t>
      </w:r>
      <w:del w:id="1298" w:author="Christopher Fotheringham" w:date="2021-09-20T16:11:00Z">
        <w:r w:rsidR="006E12F9" w:rsidRPr="00B645F5" w:rsidDel="006C5D5B">
          <w:rPr>
            <w:rFonts w:asciiTheme="majorBidi" w:hAnsiTheme="majorBidi" w:cstheme="majorBidi"/>
            <w:sz w:val="22"/>
            <w:szCs w:val="22"/>
            <w:lang w:eastAsia="en-GB"/>
            <w:rPrChange w:id="1299" w:author="Christopher Fotheringham" w:date="2021-09-22T11:01:00Z">
              <w:rPr>
                <w:lang w:eastAsia="en-GB"/>
              </w:rPr>
            </w:rPrChange>
          </w:rPr>
          <w:delText xml:space="preserve">are </w:delText>
        </w:r>
      </w:del>
      <w:ins w:id="1300" w:author="Christopher Fotheringham" w:date="2021-09-20T16:11:00Z">
        <w:r w:rsidR="006C5D5B" w:rsidRPr="00B645F5">
          <w:rPr>
            <w:rFonts w:asciiTheme="majorBidi" w:hAnsiTheme="majorBidi" w:cstheme="majorBidi"/>
            <w:sz w:val="22"/>
            <w:szCs w:val="22"/>
            <w:lang w:eastAsia="en-GB"/>
            <w:rPrChange w:id="1301" w:author="Christopher Fotheringham" w:date="2021-09-22T11:01:00Z">
              <w:rPr>
                <w:lang w:eastAsia="en-GB"/>
              </w:rPr>
            </w:rPrChange>
          </w:rPr>
          <w:t xml:space="preserve">include </w:t>
        </w:r>
      </w:ins>
      <w:r w:rsidR="006E12F9" w:rsidRPr="00B645F5">
        <w:rPr>
          <w:rFonts w:asciiTheme="majorBidi" w:hAnsiTheme="majorBidi" w:cstheme="majorBidi"/>
          <w:sz w:val="22"/>
          <w:szCs w:val="22"/>
          <w:lang w:eastAsia="en-GB" w:bidi="he-IL"/>
          <w:rPrChange w:id="1302" w:author="Christopher Fotheringham" w:date="2021-09-22T11:01:00Z">
            <w:rPr>
              <w:lang w:eastAsia="en-GB" w:bidi="he-IL"/>
            </w:rPr>
          </w:rPrChange>
        </w:rPr>
        <w:t>small electrical vehicles for short distances (</w:t>
      </w:r>
      <w:r w:rsidR="006E12F9" w:rsidRPr="00B645F5">
        <w:rPr>
          <w:rFonts w:asciiTheme="majorBidi" w:hAnsiTheme="majorBidi" w:cstheme="majorBidi"/>
          <w:sz w:val="22"/>
          <w:szCs w:val="22"/>
          <w:highlight w:val="yellow"/>
          <w:lang w:eastAsia="en-GB" w:bidi="he-IL"/>
          <w:rPrChange w:id="1303" w:author="Christopher Fotheringham" w:date="2021-09-22T11:01:00Z">
            <w:rPr>
              <w:highlight w:val="yellow"/>
              <w:lang w:eastAsia="en-GB" w:bidi="he-IL"/>
            </w:rPr>
          </w:rPrChange>
        </w:rPr>
        <w:t>Davies et al., 2010</w:t>
      </w:r>
      <w:r w:rsidR="006E12F9" w:rsidRPr="00B645F5">
        <w:rPr>
          <w:rFonts w:asciiTheme="majorBidi" w:hAnsiTheme="majorBidi" w:cstheme="majorBidi"/>
          <w:sz w:val="22"/>
          <w:szCs w:val="22"/>
          <w:lang w:eastAsia="en-GB" w:bidi="he-IL"/>
          <w:rPrChange w:id="1304" w:author="Christopher Fotheringham" w:date="2021-09-22T11:01:00Z">
            <w:rPr>
              <w:lang w:eastAsia="en-GB" w:bidi="he-IL"/>
            </w:rPr>
          </w:rPrChange>
        </w:rPr>
        <w:t xml:space="preserve">) and cable cars for destinations </w:t>
      </w:r>
      <w:r w:rsidR="006E12F9" w:rsidRPr="0052560F">
        <w:rPr>
          <w:lang w:eastAsia="en-GB" w:bidi="he-IL"/>
        </w:rPr>
        <w:t xml:space="preserve">with </w:t>
      </w:r>
      <w:del w:id="1305" w:author="Christopher Fotheringham" w:date="2021-09-20T16:11:00Z">
        <w:r w:rsidR="006E12F9" w:rsidRPr="00B645F5" w:rsidDel="006C5D5B">
          <w:rPr>
            <w:rFonts w:asciiTheme="majorBidi" w:hAnsiTheme="majorBidi" w:cstheme="majorBidi"/>
            <w:sz w:val="22"/>
            <w:szCs w:val="22"/>
            <w:lang w:eastAsia="en-GB" w:bidi="he-IL"/>
            <w:rPrChange w:id="1306" w:author="Christopher Fotheringham" w:date="2021-09-22T11:01:00Z">
              <w:rPr>
                <w:lang w:eastAsia="en-GB" w:bidi="he-IL"/>
              </w:rPr>
            </w:rPrChange>
          </w:rPr>
          <w:delText xml:space="preserve">problematic </w:delText>
        </w:r>
      </w:del>
      <w:ins w:id="1307" w:author="Christopher Fotheringham" w:date="2021-09-20T16:11:00Z">
        <w:r w:rsidR="006C5D5B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1308" w:author="Christopher Fotheringham" w:date="2021-09-22T11:01:00Z">
              <w:rPr>
                <w:lang w:eastAsia="en-GB" w:bidi="he-IL"/>
              </w:rPr>
            </w:rPrChange>
          </w:rPr>
          <w:t xml:space="preserve">challenging </w:t>
        </w:r>
      </w:ins>
      <w:r w:rsidR="006E12F9" w:rsidRPr="00B645F5">
        <w:rPr>
          <w:rFonts w:asciiTheme="majorBidi" w:hAnsiTheme="majorBidi" w:cstheme="majorBidi"/>
          <w:sz w:val="22"/>
          <w:szCs w:val="22"/>
          <w:lang w:eastAsia="en-GB" w:bidi="he-IL"/>
          <w:rPrChange w:id="1309" w:author="Christopher Fotheringham" w:date="2021-09-22T11:01:00Z">
            <w:rPr>
              <w:lang w:eastAsia="en-GB" w:bidi="he-IL"/>
            </w:rPr>
          </w:rPrChange>
        </w:rPr>
        <w:t>topography (</w:t>
      </w:r>
      <w:proofErr w:type="spellStart"/>
      <w:r w:rsidR="0084451F" w:rsidRPr="00B645F5">
        <w:rPr>
          <w:rFonts w:asciiTheme="majorBidi" w:hAnsiTheme="majorBidi" w:cstheme="majorBidi"/>
          <w:sz w:val="22"/>
          <w:szCs w:val="22"/>
          <w:highlight w:val="yellow"/>
          <w:lang w:eastAsia="en-GB" w:bidi="he-IL"/>
          <w:rPrChange w:id="1310" w:author="Christopher Fotheringham" w:date="2021-09-22T11:01:00Z">
            <w:rPr>
              <w:highlight w:val="yellow"/>
              <w:lang w:eastAsia="en-GB" w:bidi="he-IL"/>
            </w:rPr>
          </w:rPrChange>
        </w:rPr>
        <w:t>Sahril</w:t>
      </w:r>
      <w:proofErr w:type="spellEnd"/>
      <w:r w:rsidR="0084451F" w:rsidRPr="00B645F5">
        <w:rPr>
          <w:rFonts w:asciiTheme="majorBidi" w:hAnsiTheme="majorBidi" w:cstheme="majorBidi"/>
          <w:sz w:val="22"/>
          <w:szCs w:val="22"/>
          <w:highlight w:val="yellow"/>
          <w:lang w:eastAsia="en-GB" w:bidi="he-IL"/>
          <w:rPrChange w:id="1311" w:author="Christopher Fotheringham" w:date="2021-09-22T11:01:00Z">
            <w:rPr>
              <w:highlight w:val="yellow"/>
              <w:lang w:eastAsia="en-GB" w:bidi="he-IL"/>
            </w:rPr>
          </w:rPrChange>
        </w:rPr>
        <w:t xml:space="preserve"> et al., 2020</w:t>
      </w:r>
      <w:r w:rsidR="0084451F" w:rsidRPr="00B645F5">
        <w:rPr>
          <w:rFonts w:asciiTheme="majorBidi" w:hAnsiTheme="majorBidi" w:cstheme="majorBidi"/>
          <w:sz w:val="22"/>
          <w:szCs w:val="22"/>
          <w:lang w:eastAsia="en-GB" w:bidi="he-IL"/>
          <w:rPrChange w:id="1312" w:author="Christopher Fotheringham" w:date="2021-09-22T11:01:00Z">
            <w:rPr>
              <w:lang w:eastAsia="en-GB" w:bidi="he-IL"/>
            </w:rPr>
          </w:rPrChange>
        </w:rPr>
        <w:t xml:space="preserve">). </w:t>
      </w:r>
      <w:ins w:id="1313" w:author="Susan" w:date="2021-09-26T18:13:00Z">
        <w:r w:rsidR="00D03C40">
          <w:rPr>
            <w:rFonts w:asciiTheme="majorBidi" w:hAnsiTheme="majorBidi" w:cstheme="majorBidi"/>
            <w:sz w:val="22"/>
            <w:szCs w:val="22"/>
            <w:lang w:eastAsia="en-GB" w:bidi="he-IL"/>
          </w:rPr>
          <w:t>An additional</w:t>
        </w:r>
      </w:ins>
      <w:del w:id="1314" w:author="Susan" w:date="2021-09-26T18:13:00Z">
        <w:r w:rsidR="00F70158" w:rsidRPr="00B645F5" w:rsidDel="00D03C40">
          <w:rPr>
            <w:rFonts w:asciiTheme="majorBidi" w:hAnsiTheme="majorBidi" w:cstheme="majorBidi"/>
            <w:sz w:val="22"/>
            <w:szCs w:val="22"/>
            <w:lang w:eastAsia="en-GB" w:bidi="he-IL"/>
            <w:rPrChange w:id="1315" w:author="Christopher Fotheringham" w:date="2021-09-22T11:01:00Z">
              <w:rPr>
                <w:lang w:eastAsia="en-GB" w:bidi="he-IL"/>
              </w:rPr>
            </w:rPrChange>
          </w:rPr>
          <w:delText>Another</w:delText>
        </w:r>
      </w:del>
      <w:r w:rsidR="00F70158" w:rsidRPr="00B645F5">
        <w:rPr>
          <w:rFonts w:asciiTheme="majorBidi" w:hAnsiTheme="majorBidi" w:cstheme="majorBidi"/>
          <w:sz w:val="22"/>
          <w:szCs w:val="22"/>
          <w:lang w:eastAsia="en-GB" w:bidi="he-IL"/>
          <w:rPrChange w:id="1316" w:author="Christopher Fotheringham" w:date="2021-09-22T11:01:00Z">
            <w:rPr>
              <w:lang w:eastAsia="en-GB" w:bidi="he-IL"/>
            </w:rPr>
          </w:rPrChange>
        </w:rPr>
        <w:t xml:space="preserve"> strategy</w:t>
      </w:r>
      <w:r w:rsidR="001A3778" w:rsidRPr="00B645F5">
        <w:rPr>
          <w:rFonts w:asciiTheme="majorBidi" w:hAnsiTheme="majorBidi" w:cstheme="majorBidi"/>
          <w:sz w:val="22"/>
          <w:szCs w:val="22"/>
          <w:lang w:eastAsia="en-GB" w:bidi="he-IL"/>
          <w:rPrChange w:id="1317" w:author="Christopher Fotheringham" w:date="2021-09-22T11:01:00Z">
            <w:rPr>
              <w:lang w:eastAsia="en-GB" w:bidi="he-IL"/>
            </w:rPr>
          </w:rPrChange>
        </w:rPr>
        <w:t xml:space="preserve"> for diffusing demand</w:t>
      </w:r>
      <w:r w:rsidR="00F70158" w:rsidRPr="00B645F5">
        <w:rPr>
          <w:rFonts w:asciiTheme="majorBidi" w:hAnsiTheme="majorBidi" w:cstheme="majorBidi"/>
          <w:sz w:val="22"/>
          <w:szCs w:val="22"/>
          <w:lang w:eastAsia="en-GB" w:bidi="he-IL"/>
          <w:rPrChange w:id="1318" w:author="Christopher Fotheringham" w:date="2021-09-22T11:01:00Z">
            <w:rPr>
              <w:lang w:eastAsia="en-GB" w:bidi="he-IL"/>
            </w:rPr>
          </w:rPrChange>
        </w:rPr>
        <w:t xml:space="preserve"> is developing </w:t>
      </w:r>
      <w:r w:rsidR="00F70158" w:rsidRPr="00B645F5">
        <w:rPr>
          <w:rFonts w:asciiTheme="majorBidi" w:hAnsiTheme="majorBidi" w:cstheme="majorBidi"/>
          <w:sz w:val="22"/>
          <w:szCs w:val="22"/>
          <w:rPrChange w:id="1319" w:author="Christopher Fotheringham" w:date="2021-09-22T11:01:00Z">
            <w:rPr>
              <w:rFonts w:ascii="David" w:hAnsi="David"/>
            </w:rPr>
          </w:rPrChange>
        </w:rPr>
        <w:t>walkable pedestrian routes</w:t>
      </w:r>
      <w:ins w:id="1320" w:author="Christopher Fotheringham" w:date="2021-09-20T16:11:00Z">
        <w:r w:rsidR="006C5D5B" w:rsidRPr="00B645F5">
          <w:rPr>
            <w:rFonts w:asciiTheme="majorBidi" w:hAnsiTheme="majorBidi" w:cstheme="majorBidi"/>
            <w:sz w:val="22"/>
            <w:szCs w:val="22"/>
            <w:rPrChange w:id="1321" w:author="Christopher Fotheringham" w:date="2021-09-22T11:01:00Z">
              <w:rPr>
                <w:rFonts w:ascii="David" w:hAnsi="David"/>
              </w:rPr>
            </w:rPrChange>
          </w:rPr>
          <w:t xml:space="preserve"> with easy access to public transport</w:t>
        </w:r>
      </w:ins>
      <w:r w:rsidR="00F70158" w:rsidRPr="00B645F5">
        <w:rPr>
          <w:rFonts w:asciiTheme="majorBidi" w:hAnsiTheme="majorBidi" w:cstheme="majorBidi"/>
          <w:sz w:val="22"/>
          <w:szCs w:val="22"/>
          <w:rPrChange w:id="1322" w:author="Christopher Fotheringham" w:date="2021-09-22T11:01:00Z">
            <w:rPr>
              <w:rFonts w:ascii="David" w:hAnsi="David"/>
            </w:rPr>
          </w:rPrChange>
        </w:rPr>
        <w:t xml:space="preserve"> within </w:t>
      </w:r>
      <w:del w:id="1323" w:author="Christopher Fotheringham" w:date="2021-09-20T16:12:00Z">
        <w:r w:rsidR="00F70158" w:rsidRPr="00B645F5" w:rsidDel="006C5D5B">
          <w:rPr>
            <w:rFonts w:asciiTheme="majorBidi" w:hAnsiTheme="majorBidi" w:cstheme="majorBidi"/>
            <w:sz w:val="22"/>
            <w:szCs w:val="22"/>
            <w:rPrChange w:id="1324" w:author="Christopher Fotheringham" w:date="2021-09-22T11:01:00Z">
              <w:rPr>
                <w:rFonts w:ascii="David" w:hAnsi="David"/>
              </w:rPr>
            </w:rPrChange>
          </w:rPr>
          <w:delText>the city</w:delText>
        </w:r>
        <w:r w:rsidR="001A3778" w:rsidRPr="00B645F5" w:rsidDel="006C5D5B">
          <w:rPr>
            <w:rFonts w:asciiTheme="majorBidi" w:hAnsiTheme="majorBidi" w:cstheme="majorBidi"/>
            <w:sz w:val="22"/>
            <w:szCs w:val="22"/>
            <w:rPrChange w:id="1325" w:author="Christopher Fotheringham" w:date="2021-09-22T11:01:00Z">
              <w:rPr>
                <w:rFonts w:ascii="David" w:hAnsi="David"/>
              </w:rPr>
            </w:rPrChange>
          </w:rPr>
          <w:delText xml:space="preserve"> with</w:delText>
        </w:r>
      </w:del>
      <w:ins w:id="1326" w:author="Christopher Fotheringham" w:date="2021-09-20T16:12:00Z">
        <w:r w:rsidR="006C5D5B" w:rsidRPr="00B645F5">
          <w:rPr>
            <w:rFonts w:asciiTheme="majorBidi" w:hAnsiTheme="majorBidi" w:cstheme="majorBidi"/>
            <w:sz w:val="22"/>
            <w:szCs w:val="22"/>
            <w:rPrChange w:id="1327" w:author="Christopher Fotheringham" w:date="2021-09-22T11:01:00Z">
              <w:rPr>
                <w:rFonts w:ascii="David" w:hAnsi="David"/>
              </w:rPr>
            </w:rPrChange>
          </w:rPr>
          <w:t>cities</w:t>
        </w:r>
      </w:ins>
      <w:ins w:id="1328" w:author="Christopher Fotheringham" w:date="2021-09-22T12:33:00Z">
        <w:r w:rsidR="002B25BE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1329" w:author="Christopher Fotheringham" w:date="2021-09-20T16:12:00Z">
        <w:r w:rsidR="001A3778" w:rsidRPr="00B645F5" w:rsidDel="006C5D5B">
          <w:rPr>
            <w:rFonts w:asciiTheme="majorBidi" w:hAnsiTheme="majorBidi" w:cstheme="majorBidi"/>
            <w:sz w:val="22"/>
            <w:szCs w:val="22"/>
            <w:rPrChange w:id="1330" w:author="Christopher Fotheringham" w:date="2021-09-22T11:01:00Z">
              <w:rPr>
                <w:rFonts w:ascii="David" w:hAnsi="David"/>
              </w:rPr>
            </w:rPrChange>
          </w:rPr>
          <w:delText xml:space="preserve"> a good access to transportation system</w:delText>
        </w:r>
        <w:r w:rsidR="00F70158" w:rsidRPr="00B645F5" w:rsidDel="006C5D5B">
          <w:rPr>
            <w:rFonts w:asciiTheme="majorBidi" w:hAnsiTheme="majorBidi" w:cstheme="majorBidi"/>
            <w:sz w:val="22"/>
            <w:szCs w:val="22"/>
            <w:rPrChange w:id="1331" w:author="Christopher Fotheringham" w:date="2021-09-22T11:01:00Z">
              <w:rPr>
                <w:rFonts w:ascii="David" w:hAnsi="David"/>
              </w:rPr>
            </w:rPrChange>
          </w:rPr>
          <w:delText xml:space="preserve"> </w:delText>
        </w:r>
      </w:del>
      <w:r w:rsidR="00F70158" w:rsidRPr="00B645F5">
        <w:rPr>
          <w:rFonts w:asciiTheme="majorBidi" w:hAnsiTheme="majorBidi" w:cstheme="majorBidi"/>
          <w:sz w:val="22"/>
          <w:szCs w:val="22"/>
          <w:rPrChange w:id="1332" w:author="Christopher Fotheringham" w:date="2021-09-22T11:01:00Z">
            <w:rPr>
              <w:rFonts w:ascii="David" w:hAnsi="David"/>
            </w:rPr>
          </w:rPrChange>
        </w:rPr>
        <w:t>(</w:t>
      </w:r>
      <w:proofErr w:type="spellStart"/>
      <w:r w:rsidR="00F70158" w:rsidRPr="00B645F5">
        <w:rPr>
          <w:rFonts w:asciiTheme="majorBidi" w:hAnsiTheme="majorBidi" w:cstheme="majorBidi"/>
          <w:sz w:val="22"/>
          <w:szCs w:val="22"/>
          <w:highlight w:val="yellow"/>
          <w:rPrChange w:id="1333" w:author="Christopher Fotheringham" w:date="2021-09-22T11:01:00Z">
            <w:rPr>
              <w:rFonts w:ascii="David" w:hAnsi="David"/>
              <w:highlight w:val="yellow"/>
            </w:rPr>
          </w:rPrChange>
        </w:rPr>
        <w:t>Asriana</w:t>
      </w:r>
      <w:proofErr w:type="spellEnd"/>
      <w:r w:rsidR="00F70158" w:rsidRPr="00B645F5">
        <w:rPr>
          <w:rFonts w:asciiTheme="majorBidi" w:hAnsiTheme="majorBidi" w:cstheme="majorBidi"/>
          <w:sz w:val="22"/>
          <w:szCs w:val="22"/>
          <w:highlight w:val="yellow"/>
          <w:rPrChange w:id="1334" w:author="Christopher Fotheringham" w:date="2021-09-22T11:01:00Z">
            <w:rPr>
              <w:rFonts w:ascii="David" w:hAnsi="David"/>
              <w:highlight w:val="yellow"/>
            </w:rPr>
          </w:rPrChange>
        </w:rPr>
        <w:t xml:space="preserve">, 2021; </w:t>
      </w:r>
      <w:ins w:id="1335" w:author="Susan" w:date="2021-09-26T17:10:00Z">
        <w:r w:rsidR="0052560F" w:rsidRPr="00501237">
          <w:rPr>
            <w:rFonts w:asciiTheme="majorBidi" w:hAnsiTheme="majorBidi" w:cstheme="majorBidi"/>
            <w:sz w:val="22"/>
            <w:szCs w:val="22"/>
            <w:highlight w:val="cyan"/>
          </w:rPr>
          <w:t>Hall et al., 2017</w:t>
        </w:r>
        <w:r w:rsidR="0052560F">
          <w:rPr>
            <w:rFonts w:asciiTheme="majorBidi" w:hAnsiTheme="majorBidi" w:cstheme="majorBidi"/>
            <w:sz w:val="22"/>
            <w:szCs w:val="22"/>
            <w:highlight w:val="cyan"/>
          </w:rPr>
          <w:t xml:space="preserve">; </w:t>
        </w:r>
      </w:ins>
      <w:r w:rsidR="00F70158" w:rsidRPr="00B645F5">
        <w:rPr>
          <w:rFonts w:asciiTheme="majorBidi" w:hAnsiTheme="majorBidi" w:cstheme="majorBidi"/>
          <w:sz w:val="22"/>
          <w:szCs w:val="22"/>
          <w:highlight w:val="yellow"/>
          <w:rPrChange w:id="1336" w:author="Christopher Fotheringham" w:date="2021-09-22T11:01:00Z">
            <w:rPr>
              <w:rFonts w:ascii="David" w:hAnsi="David"/>
              <w:highlight w:val="yellow"/>
            </w:rPr>
          </w:rPrChange>
        </w:rPr>
        <w:t>Ram and Hall, 2018</w:t>
      </w:r>
      <w:del w:id="1337" w:author="Susan" w:date="2021-09-26T17:10:00Z">
        <w:r w:rsidR="00F70158" w:rsidRPr="00B645F5" w:rsidDel="0052560F">
          <w:rPr>
            <w:rFonts w:asciiTheme="majorBidi" w:hAnsiTheme="majorBidi" w:cstheme="majorBidi"/>
            <w:sz w:val="22"/>
            <w:szCs w:val="22"/>
            <w:rPrChange w:id="1338" w:author="Christopher Fotheringham" w:date="2021-09-22T11:01:00Z">
              <w:rPr>
                <w:rFonts w:ascii="David" w:hAnsi="David"/>
              </w:rPr>
            </w:rPrChange>
          </w:rPr>
          <w:delText xml:space="preserve">; </w:delText>
        </w:r>
        <w:r w:rsidR="00F70158" w:rsidRPr="00B645F5" w:rsidDel="0052560F">
          <w:rPr>
            <w:rFonts w:asciiTheme="majorBidi" w:hAnsiTheme="majorBidi" w:cstheme="majorBidi"/>
            <w:sz w:val="22"/>
            <w:szCs w:val="22"/>
            <w:highlight w:val="cyan"/>
            <w:rPrChange w:id="1339" w:author="Christopher Fotheringham" w:date="2021-09-22T11:01:00Z">
              <w:rPr>
                <w:rFonts w:ascii="David" w:hAnsi="David"/>
                <w:highlight w:val="cyan"/>
              </w:rPr>
            </w:rPrChange>
          </w:rPr>
          <w:delText xml:space="preserve">Hall et al., </w:delText>
        </w:r>
        <w:r w:rsidR="00F70158" w:rsidRPr="00B645F5" w:rsidDel="0052560F">
          <w:rPr>
            <w:rFonts w:asciiTheme="majorBidi" w:hAnsiTheme="majorBidi" w:cstheme="majorBidi"/>
            <w:sz w:val="22"/>
            <w:szCs w:val="22"/>
            <w:highlight w:val="cyan"/>
            <w:rPrChange w:id="1340" w:author="Christopher Fotheringham" w:date="2021-09-22T11:01:00Z">
              <w:rPr>
                <w:rFonts w:asciiTheme="majorBidi" w:hAnsiTheme="majorBidi" w:cstheme="majorBidi"/>
                <w:highlight w:val="cyan"/>
              </w:rPr>
            </w:rPrChange>
          </w:rPr>
          <w:delText>2017</w:delText>
        </w:r>
      </w:del>
      <w:r w:rsidR="00F70158" w:rsidRPr="00B645F5">
        <w:rPr>
          <w:rFonts w:asciiTheme="majorBidi" w:hAnsiTheme="majorBidi" w:cstheme="majorBidi"/>
          <w:sz w:val="22"/>
          <w:szCs w:val="22"/>
          <w:rPrChange w:id="1341" w:author="Christopher Fotheringham" w:date="2021-09-22T11:01:00Z">
            <w:rPr>
              <w:rFonts w:ascii="David" w:hAnsi="David"/>
            </w:rPr>
          </w:rPrChange>
        </w:rPr>
        <w:t>).</w:t>
      </w:r>
      <w:ins w:id="1342" w:author="Christopher Fotheringham" w:date="2021-09-22T12:21:00Z">
        <w:r w:rsidR="00B80728">
          <w:rPr>
            <w:rFonts w:asciiTheme="majorBidi" w:hAnsiTheme="majorBidi" w:cstheme="majorBidi"/>
            <w:sz w:val="22"/>
            <w:szCs w:val="22"/>
            <w:lang w:eastAsia="en-GB" w:bidi="he-IL"/>
          </w:rPr>
          <w:t xml:space="preserve"> </w:t>
        </w:r>
      </w:ins>
      <w:del w:id="1343" w:author="Christopher Fotheringham" w:date="2021-09-22T12:21:00Z">
        <w:r w:rsidR="00F70158" w:rsidRPr="00B645F5" w:rsidDel="00B80728">
          <w:rPr>
            <w:rFonts w:asciiTheme="majorBidi" w:hAnsiTheme="majorBidi" w:cstheme="majorBidi"/>
            <w:sz w:val="22"/>
            <w:szCs w:val="22"/>
            <w:lang w:eastAsia="en-GB" w:bidi="he-IL"/>
            <w:rPrChange w:id="1344" w:author="Christopher Fotheringham" w:date="2021-09-22T11:01:00Z">
              <w:rPr>
                <w:lang w:eastAsia="en-GB" w:bidi="he-IL"/>
              </w:rPr>
            </w:rPrChange>
          </w:rPr>
          <w:delText xml:space="preserve"> </w:delText>
        </w:r>
        <w:r w:rsidR="006E12F9" w:rsidRPr="00B645F5" w:rsidDel="00B80728">
          <w:rPr>
            <w:rFonts w:asciiTheme="majorBidi" w:hAnsiTheme="majorBidi" w:cstheme="majorBidi"/>
            <w:sz w:val="22"/>
            <w:szCs w:val="22"/>
            <w:lang w:eastAsia="en-GB" w:bidi="he-IL"/>
            <w:rPrChange w:id="1345" w:author="Christopher Fotheringham" w:date="2021-09-22T11:01:00Z">
              <w:rPr>
                <w:lang w:eastAsia="en-GB" w:bidi="he-IL"/>
              </w:rPr>
            </w:rPrChange>
          </w:rPr>
          <w:delText xml:space="preserve"> </w:delText>
        </w:r>
      </w:del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1346" w:author="Christopher Fotheringham" w:date="2021-09-22T11:01:00Z">
            <w:rPr>
              <w:lang w:eastAsia="en-GB" w:bidi="he-IL"/>
            </w:rPr>
          </w:rPrChange>
        </w:rPr>
        <w:t xml:space="preserve">Another approach, </w:t>
      </w:r>
      <w:ins w:id="1347" w:author="Christopher Fotheringham" w:date="2021-09-20T22:53:00Z">
        <w:r w:rsidR="00161526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1348" w:author="Christopher Fotheringham" w:date="2021-09-22T11:01:00Z">
              <w:rPr>
                <w:lang w:eastAsia="en-GB" w:bidi="he-IL"/>
              </w:rPr>
            </w:rPrChange>
          </w:rPr>
          <w:t xml:space="preserve">although </w:t>
        </w:r>
      </w:ins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1349" w:author="Christopher Fotheringham" w:date="2021-09-22T11:01:00Z">
            <w:rPr>
              <w:lang w:eastAsia="en-GB" w:bidi="he-IL"/>
            </w:rPr>
          </w:rPrChange>
        </w:rPr>
        <w:t>not transportation-oriented</w:t>
      </w:r>
      <w:ins w:id="1350" w:author="Christopher Fotheringham" w:date="2021-09-20T22:53:00Z">
        <w:r w:rsidR="00161526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1351" w:author="Christopher Fotheringham" w:date="2021-09-22T11:01:00Z">
              <w:rPr>
                <w:lang w:eastAsia="en-GB" w:bidi="he-IL"/>
              </w:rPr>
            </w:rPrChange>
          </w:rPr>
          <w:t>,</w:t>
        </w:r>
      </w:ins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1352" w:author="Christopher Fotheringham" w:date="2021-09-22T11:01:00Z">
            <w:rPr>
              <w:lang w:eastAsia="en-GB" w:bidi="he-IL"/>
            </w:rPr>
          </w:rPrChange>
        </w:rPr>
        <w:t xml:space="preserve"> was found in</w:t>
      </w:r>
      <w:r w:rsidR="00883035" w:rsidRPr="00B645F5">
        <w:rPr>
          <w:rFonts w:asciiTheme="majorBidi" w:hAnsiTheme="majorBidi" w:cstheme="majorBidi"/>
          <w:sz w:val="22"/>
          <w:szCs w:val="22"/>
          <w:lang w:eastAsia="en-GB" w:bidi="he-IL"/>
          <w:rPrChange w:id="1353" w:author="Christopher Fotheringham" w:date="2021-09-22T11:01:00Z">
            <w:rPr>
              <w:lang w:eastAsia="en-GB" w:bidi="he-IL"/>
            </w:rPr>
          </w:rPrChange>
        </w:rPr>
        <w:t xml:space="preserve"> a study of</w:t>
      </w:r>
      <w:ins w:id="1354" w:author="Christopher Fotheringham" w:date="2021-09-20T22:55:00Z">
        <w:r w:rsidR="00161526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1355" w:author="Christopher Fotheringham" w:date="2021-09-22T11:01:00Z">
              <w:rPr>
                <w:lang w:eastAsia="en-GB" w:bidi="he-IL"/>
              </w:rPr>
            </w:rPrChange>
          </w:rPr>
          <w:t xml:space="preserve"> </w:t>
        </w:r>
        <w:commentRangeStart w:id="1356"/>
        <w:proofErr w:type="spellStart"/>
        <w:r w:rsidR="00161526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1357" w:author="Christopher Fotheringham" w:date="2021-09-22T11:01:00Z">
              <w:rPr>
                <w:lang w:eastAsia="en-GB" w:bidi="he-IL"/>
              </w:rPr>
            </w:rPrChange>
          </w:rPr>
          <w:t>overtourism</w:t>
        </w:r>
      </w:ins>
      <w:commentRangeEnd w:id="1356"/>
      <w:proofErr w:type="spellEnd"/>
      <w:r w:rsidR="0052560F">
        <w:rPr>
          <w:rStyle w:val="CommentReference"/>
          <w:rFonts w:cs="David"/>
        </w:rPr>
        <w:commentReference w:id="1356"/>
      </w:r>
      <w:ins w:id="1358" w:author="Christopher Fotheringham" w:date="2021-09-20T22:55:00Z">
        <w:r w:rsidR="00161526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1359" w:author="Christopher Fotheringham" w:date="2021-09-22T11:01:00Z">
              <w:rPr>
                <w:lang w:eastAsia="en-GB" w:bidi="he-IL"/>
              </w:rPr>
            </w:rPrChange>
          </w:rPr>
          <w:t xml:space="preserve"> in</w:t>
        </w:r>
      </w:ins>
      <w:r w:rsidR="00883035" w:rsidRPr="00B645F5">
        <w:rPr>
          <w:rFonts w:asciiTheme="majorBidi" w:hAnsiTheme="majorBidi" w:cstheme="majorBidi"/>
          <w:sz w:val="22"/>
          <w:szCs w:val="22"/>
          <w:lang w:eastAsia="en-GB" w:bidi="he-IL"/>
          <w:rPrChange w:id="1360" w:author="Christopher Fotheringham" w:date="2021-09-22T11:01:00Z">
            <w:rPr>
              <w:lang w:eastAsia="en-GB" w:bidi="he-IL"/>
            </w:rPr>
          </w:rPrChange>
        </w:rPr>
        <w:t xml:space="preserve"> 13 European cities</w:t>
      </w:r>
      <w:ins w:id="1361" w:author="Christopher Fotheringham" w:date="2021-09-20T23:09:00Z">
        <w:r w:rsidR="00C65B7F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1362" w:author="Christopher Fotheringham" w:date="2021-09-22T11:01:00Z">
              <w:rPr>
                <w:lang w:eastAsia="en-GB" w:bidi="he-IL"/>
              </w:rPr>
            </w:rPrChange>
          </w:rPr>
          <w:t xml:space="preserve"> </w:t>
        </w:r>
      </w:ins>
      <w:ins w:id="1363" w:author="Susan" w:date="2021-09-26T18:13:00Z">
        <w:r w:rsidR="00D03C40">
          <w:rPr>
            <w:rFonts w:asciiTheme="majorBidi" w:hAnsiTheme="majorBidi" w:cstheme="majorBidi"/>
            <w:sz w:val="22"/>
            <w:szCs w:val="22"/>
            <w:lang w:eastAsia="en-GB" w:bidi="he-IL"/>
          </w:rPr>
          <w:t>that</w:t>
        </w:r>
      </w:ins>
      <w:ins w:id="1364" w:author="Christopher Fotheringham" w:date="2021-09-20T23:09:00Z">
        <w:del w:id="1365" w:author="Susan" w:date="2021-09-26T18:13:00Z">
          <w:r w:rsidR="00C65B7F" w:rsidRPr="00B645F5" w:rsidDel="00D03C40">
            <w:rPr>
              <w:rFonts w:asciiTheme="majorBidi" w:hAnsiTheme="majorBidi" w:cstheme="majorBidi"/>
              <w:sz w:val="22"/>
              <w:szCs w:val="22"/>
              <w:lang w:eastAsia="en-GB" w:bidi="he-IL"/>
              <w:rPrChange w:id="1366" w:author="Christopher Fotheringham" w:date="2021-09-22T11:01:00Z">
                <w:rPr>
                  <w:lang w:eastAsia="en-GB" w:bidi="he-IL"/>
                </w:rPr>
              </w:rPrChange>
            </w:rPr>
            <w:delText>which</w:delText>
          </w:r>
        </w:del>
        <w:r w:rsidR="00C65B7F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1367" w:author="Christopher Fotheringham" w:date="2021-09-22T11:01:00Z">
              <w:rPr>
                <w:lang w:eastAsia="en-GB" w:bidi="he-IL"/>
              </w:rPr>
            </w:rPrChange>
          </w:rPr>
          <w:t xml:space="preserve"> indicated the existence of a</w:t>
        </w:r>
      </w:ins>
      <w:ins w:id="1368" w:author="Christopher Fotheringham" w:date="2021-09-20T23:10:00Z">
        <w:r w:rsidR="00C65B7F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1369" w:author="Christopher Fotheringham" w:date="2021-09-22T11:01:00Z">
              <w:rPr>
                <w:lang w:eastAsia="en-GB" w:bidi="he-IL"/>
              </w:rPr>
            </w:rPrChange>
          </w:rPr>
          <w:t xml:space="preserve"> clear</w:t>
        </w:r>
      </w:ins>
      <w:ins w:id="1370" w:author="Christopher Fotheringham" w:date="2021-09-20T23:09:00Z">
        <w:r w:rsidR="00C65B7F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1371" w:author="Christopher Fotheringham" w:date="2021-09-22T11:01:00Z">
              <w:rPr>
                <w:lang w:eastAsia="en-GB" w:bidi="he-IL"/>
              </w:rPr>
            </w:rPrChange>
          </w:rPr>
          <w:t xml:space="preserve"> </w:t>
        </w:r>
      </w:ins>
      <w:del w:id="1372" w:author="Christopher Fotheringham" w:date="2021-09-20T23:09:00Z">
        <w:r w:rsidR="00883035" w:rsidRPr="00B645F5" w:rsidDel="00C65B7F">
          <w:rPr>
            <w:rFonts w:asciiTheme="majorBidi" w:hAnsiTheme="majorBidi" w:cstheme="majorBidi"/>
            <w:sz w:val="22"/>
            <w:szCs w:val="22"/>
            <w:lang w:eastAsia="en-GB" w:bidi="he-IL"/>
            <w:rPrChange w:id="1373" w:author="Christopher Fotheringham" w:date="2021-09-22T11:01:00Z">
              <w:rPr>
                <w:lang w:eastAsia="en-GB" w:bidi="he-IL"/>
              </w:rPr>
            </w:rPrChange>
          </w:rPr>
          <w:delText xml:space="preserve"> </w:delText>
        </w:r>
      </w:del>
      <w:del w:id="1374" w:author="Christopher Fotheringham" w:date="2021-09-20T22:55:00Z">
        <w:r w:rsidR="00883035" w:rsidRPr="00B645F5" w:rsidDel="00161526">
          <w:rPr>
            <w:rFonts w:asciiTheme="majorBidi" w:hAnsiTheme="majorBidi" w:cstheme="majorBidi"/>
            <w:sz w:val="22"/>
            <w:szCs w:val="22"/>
            <w:lang w:eastAsia="en-GB" w:bidi="he-IL"/>
            <w:rPrChange w:id="1375" w:author="Christopher Fotheringham" w:date="2021-09-22T11:01:00Z">
              <w:rPr>
                <w:lang w:eastAsia="en-GB" w:bidi="he-IL"/>
              </w:rPr>
            </w:rPrChange>
          </w:rPr>
          <w:delText>regarding overtourism.</w:delText>
        </w:r>
      </w:del>
      <w:del w:id="1376" w:author="Christopher Fotheringham" w:date="2021-09-20T23:09:00Z">
        <w:r w:rsidR="00883035" w:rsidRPr="00B645F5" w:rsidDel="00C65B7F">
          <w:rPr>
            <w:rFonts w:asciiTheme="majorBidi" w:hAnsiTheme="majorBidi" w:cstheme="majorBidi"/>
            <w:sz w:val="22"/>
            <w:szCs w:val="22"/>
            <w:lang w:eastAsia="en-GB" w:bidi="he-IL"/>
            <w:rPrChange w:id="1377" w:author="Christopher Fotheringham" w:date="2021-09-22T11:01:00Z">
              <w:rPr>
                <w:lang w:eastAsia="en-GB" w:bidi="he-IL"/>
              </w:rPr>
            </w:rPrChange>
          </w:rPr>
          <w:delText xml:space="preserve"> There is</w:delText>
        </w:r>
      </w:del>
      <w:del w:id="1378" w:author="Christopher Fotheringham" w:date="2021-09-20T23:10:00Z">
        <w:r w:rsidR="00883035" w:rsidRPr="00B645F5" w:rsidDel="00C65B7F">
          <w:rPr>
            <w:rFonts w:asciiTheme="majorBidi" w:hAnsiTheme="majorBidi" w:cstheme="majorBidi"/>
            <w:sz w:val="22"/>
            <w:szCs w:val="22"/>
            <w:lang w:eastAsia="en-GB" w:bidi="he-IL"/>
            <w:rPrChange w:id="1379" w:author="Christopher Fotheringham" w:date="2021-09-22T11:01:00Z">
              <w:rPr>
                <w:lang w:eastAsia="en-GB" w:bidi="he-IL"/>
              </w:rPr>
            </w:rPrChange>
          </w:rPr>
          <w:delText xml:space="preserve"> a clear </w:delText>
        </w:r>
      </w:del>
      <w:r w:rsidR="00883035" w:rsidRPr="00B645F5">
        <w:rPr>
          <w:rFonts w:asciiTheme="majorBidi" w:hAnsiTheme="majorBidi" w:cstheme="majorBidi"/>
          <w:sz w:val="22"/>
          <w:szCs w:val="22"/>
          <w:lang w:eastAsia="en-GB" w:bidi="he-IL"/>
          <w:rPrChange w:id="1380" w:author="Christopher Fotheringham" w:date="2021-09-22T11:01:00Z">
            <w:rPr>
              <w:lang w:eastAsia="en-GB" w:bidi="he-IL"/>
            </w:rPr>
          </w:rPrChange>
        </w:rPr>
        <w:t xml:space="preserve">preference for </w:t>
      </w:r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1381" w:author="Christopher Fotheringham" w:date="2021-09-22T11:01:00Z">
            <w:rPr>
              <w:lang w:eastAsia="en-GB" w:bidi="he-IL"/>
            </w:rPr>
          </w:rPrChange>
        </w:rPr>
        <w:t xml:space="preserve">enhancing the tourism industry, mainly the </w:t>
      </w:r>
      <w:commentRangeStart w:id="1382"/>
      <w:r w:rsidR="00883035" w:rsidRPr="00B645F5">
        <w:rPr>
          <w:rFonts w:asciiTheme="majorBidi" w:hAnsiTheme="majorBidi" w:cstheme="majorBidi"/>
          <w:sz w:val="22"/>
          <w:szCs w:val="22"/>
          <w:lang w:eastAsia="en-GB" w:bidi="he-IL"/>
          <w:rPrChange w:id="1383" w:author="Christopher Fotheringham" w:date="2021-09-22T11:01:00Z">
            <w:rPr>
              <w:lang w:eastAsia="en-GB" w:bidi="he-IL"/>
            </w:rPr>
          </w:rPrChange>
        </w:rPr>
        <w:t>attractions</w:t>
      </w:r>
      <w:commentRangeEnd w:id="1382"/>
      <w:r w:rsidR="0052560F">
        <w:rPr>
          <w:rStyle w:val="CommentReference"/>
          <w:rFonts w:cs="David"/>
        </w:rPr>
        <w:commentReference w:id="1382"/>
      </w:r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1384" w:author="Christopher Fotheringham" w:date="2021-09-22T11:01:00Z">
            <w:rPr>
              <w:lang w:eastAsia="en-GB" w:bidi="he-IL"/>
            </w:rPr>
          </w:rPrChange>
        </w:rPr>
        <w:t xml:space="preserve">, in order to respond </w:t>
      </w:r>
      <w:ins w:id="1385" w:author="Christopher Fotheringham" w:date="2021-09-20T22:56:00Z">
        <w:r w:rsidR="00161526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1386" w:author="Christopher Fotheringham" w:date="2021-09-22T11:01:00Z">
              <w:rPr>
                <w:lang w:eastAsia="en-GB" w:bidi="he-IL"/>
              </w:rPr>
            </w:rPrChange>
          </w:rPr>
          <w:t xml:space="preserve">to </w:t>
        </w:r>
      </w:ins>
      <w:del w:id="1387" w:author="Christopher Fotheringham" w:date="2021-09-20T23:10:00Z">
        <w:r w:rsidR="00DF7BBE" w:rsidRPr="00B645F5" w:rsidDel="00C65B7F">
          <w:rPr>
            <w:rFonts w:asciiTheme="majorBidi" w:hAnsiTheme="majorBidi" w:cstheme="majorBidi"/>
            <w:sz w:val="22"/>
            <w:szCs w:val="22"/>
            <w:lang w:eastAsia="en-GB" w:bidi="he-IL"/>
            <w:rPrChange w:id="1388" w:author="Christopher Fotheringham" w:date="2021-09-22T11:01:00Z">
              <w:rPr>
                <w:lang w:eastAsia="en-GB" w:bidi="he-IL"/>
              </w:rPr>
            </w:rPrChange>
          </w:rPr>
          <w:delText xml:space="preserve">the </w:delText>
        </w:r>
      </w:del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1389" w:author="Christopher Fotheringham" w:date="2021-09-22T11:01:00Z">
            <w:rPr>
              <w:lang w:eastAsia="en-GB" w:bidi="he-IL"/>
            </w:rPr>
          </w:rPrChange>
        </w:rPr>
        <w:t>increasing demand (</w:t>
      </w:r>
      <w:proofErr w:type="spellStart"/>
      <w:r w:rsidR="00DF7BBE" w:rsidRPr="00B645F5">
        <w:rPr>
          <w:rFonts w:asciiTheme="majorBidi" w:hAnsiTheme="majorBidi" w:cstheme="majorBidi"/>
          <w:sz w:val="22"/>
          <w:szCs w:val="22"/>
          <w:highlight w:val="yellow"/>
          <w:lang w:eastAsia="en-GB" w:bidi="he-IL"/>
          <w:rPrChange w:id="1390" w:author="Christopher Fotheringham" w:date="2021-09-22T11:01:00Z">
            <w:rPr>
              <w:highlight w:val="yellow"/>
              <w:lang w:eastAsia="en-GB" w:bidi="he-IL"/>
            </w:rPr>
          </w:rPrChange>
        </w:rPr>
        <w:t>Koens</w:t>
      </w:r>
      <w:proofErr w:type="spellEnd"/>
      <w:r w:rsidR="00DF7BBE" w:rsidRPr="00B645F5">
        <w:rPr>
          <w:rFonts w:asciiTheme="majorBidi" w:hAnsiTheme="majorBidi" w:cstheme="majorBidi"/>
          <w:sz w:val="22"/>
          <w:szCs w:val="22"/>
          <w:highlight w:val="yellow"/>
          <w:lang w:eastAsia="en-GB" w:bidi="he-IL"/>
          <w:rPrChange w:id="1391" w:author="Christopher Fotheringham" w:date="2021-09-22T11:01:00Z">
            <w:rPr>
              <w:highlight w:val="yellow"/>
              <w:lang w:eastAsia="en-GB" w:bidi="he-IL"/>
            </w:rPr>
          </w:rPrChange>
        </w:rPr>
        <w:t xml:space="preserve"> et al., 2018</w:t>
      </w:r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1392" w:author="Christopher Fotheringham" w:date="2021-09-22T11:01:00Z">
            <w:rPr>
              <w:lang w:eastAsia="en-GB" w:bidi="he-IL"/>
            </w:rPr>
          </w:rPrChange>
        </w:rPr>
        <w:t xml:space="preserve">). </w:t>
      </w:r>
      <w:ins w:id="1393" w:author="Susan" w:date="2021-09-26T17:16:00Z">
        <w:r w:rsidR="0052560F">
          <w:rPr>
            <w:rFonts w:asciiTheme="majorBidi" w:hAnsiTheme="majorBidi" w:cstheme="majorBidi"/>
            <w:sz w:val="22"/>
            <w:szCs w:val="22"/>
            <w:lang w:eastAsia="en-GB" w:bidi="he-IL"/>
          </w:rPr>
          <w:t>However,</w:t>
        </w:r>
      </w:ins>
      <w:ins w:id="1394" w:author="Susan" w:date="2021-09-26T17:17:00Z">
        <w:r w:rsidR="0052560F">
          <w:rPr>
            <w:rFonts w:asciiTheme="majorBidi" w:hAnsiTheme="majorBidi" w:cstheme="majorBidi"/>
            <w:sz w:val="22"/>
            <w:szCs w:val="22"/>
            <w:lang w:eastAsia="en-GB" w:bidi="he-IL"/>
          </w:rPr>
          <w:t xml:space="preserve"> this </w:t>
        </w:r>
        <w:r w:rsidR="002F6B6C">
          <w:rPr>
            <w:rFonts w:asciiTheme="majorBidi" w:hAnsiTheme="majorBidi" w:cstheme="majorBidi"/>
            <w:sz w:val="22"/>
            <w:szCs w:val="22"/>
            <w:lang w:eastAsia="en-GB" w:bidi="he-IL"/>
          </w:rPr>
          <w:t>approach is sustainable only after</w:t>
        </w:r>
      </w:ins>
      <w:del w:id="1395" w:author="Susan" w:date="2021-09-26T17:17:00Z">
        <w:r w:rsidR="00DF7BBE" w:rsidRPr="00B645F5" w:rsidDel="002F6B6C">
          <w:rPr>
            <w:rFonts w:asciiTheme="majorBidi" w:hAnsiTheme="majorBidi" w:cstheme="majorBidi"/>
            <w:sz w:val="22"/>
            <w:szCs w:val="22"/>
            <w:lang w:eastAsia="en-GB" w:bidi="he-IL"/>
            <w:rPrChange w:id="1396" w:author="Christopher Fotheringham" w:date="2021-09-22T11:01:00Z">
              <w:rPr>
                <w:lang w:eastAsia="en-GB" w:bidi="he-IL"/>
              </w:rPr>
            </w:rPrChange>
          </w:rPr>
          <w:delText>No doubt that such an</w:delText>
        </w:r>
      </w:del>
      <w:ins w:id="1397" w:author="Christopher Fotheringham" w:date="2021-09-20T23:10:00Z">
        <w:del w:id="1398" w:author="Susan" w:date="2021-09-26T17:17:00Z">
          <w:r w:rsidR="00C65B7F" w:rsidRPr="00B645F5" w:rsidDel="002F6B6C">
            <w:rPr>
              <w:rFonts w:asciiTheme="majorBidi" w:hAnsiTheme="majorBidi" w:cstheme="majorBidi"/>
              <w:sz w:val="22"/>
              <w:szCs w:val="22"/>
              <w:lang w:eastAsia="en-GB" w:bidi="he-IL"/>
              <w:rPrChange w:id="1399" w:author="Christopher Fotheringham" w:date="2021-09-22T11:01:00Z">
                <w:rPr>
                  <w:lang w:eastAsia="en-GB" w:bidi="he-IL"/>
                </w:rPr>
              </w:rPrChange>
            </w:rPr>
            <w:delText>There is no doubt that such an</w:delText>
          </w:r>
        </w:del>
      </w:ins>
      <w:del w:id="1400" w:author="Susan" w:date="2021-09-26T17:17:00Z">
        <w:r w:rsidR="00DF7BBE" w:rsidRPr="00B645F5" w:rsidDel="002F6B6C">
          <w:rPr>
            <w:rFonts w:asciiTheme="majorBidi" w:hAnsiTheme="majorBidi" w:cstheme="majorBidi"/>
            <w:sz w:val="22"/>
            <w:szCs w:val="22"/>
            <w:lang w:eastAsia="en-GB" w:bidi="he-IL"/>
            <w:rPrChange w:id="1401" w:author="Christopher Fotheringham" w:date="2021-09-22T11:01:00Z">
              <w:rPr>
                <w:lang w:eastAsia="en-GB" w:bidi="he-IL"/>
              </w:rPr>
            </w:rPrChange>
          </w:rPr>
          <w:delText xml:space="preserve"> approach cannot </w:delText>
        </w:r>
        <w:r w:rsidR="00883035" w:rsidRPr="00B645F5" w:rsidDel="002F6B6C">
          <w:rPr>
            <w:rFonts w:asciiTheme="majorBidi" w:hAnsiTheme="majorBidi" w:cstheme="majorBidi"/>
            <w:sz w:val="22"/>
            <w:szCs w:val="22"/>
            <w:lang w:eastAsia="en-GB" w:bidi="he-IL"/>
            <w:rPrChange w:id="1402" w:author="Christopher Fotheringham" w:date="2021-09-22T11:01:00Z">
              <w:rPr>
                <w:lang w:eastAsia="en-GB" w:bidi="he-IL"/>
              </w:rPr>
            </w:rPrChange>
          </w:rPr>
          <w:delText>be sustainable</w:delText>
        </w:r>
      </w:del>
      <w:ins w:id="1403" w:author="Christopher Fotheringham" w:date="2021-09-20T23:10:00Z">
        <w:del w:id="1404" w:author="Susan" w:date="2021-09-26T17:17:00Z">
          <w:r w:rsidR="00C65B7F" w:rsidRPr="00B645F5" w:rsidDel="002F6B6C">
            <w:rPr>
              <w:rFonts w:asciiTheme="majorBidi" w:hAnsiTheme="majorBidi" w:cstheme="majorBidi"/>
              <w:sz w:val="22"/>
              <w:szCs w:val="22"/>
              <w:lang w:eastAsia="en-GB" w:bidi="he-IL"/>
              <w:rPrChange w:id="1405" w:author="Christopher Fotheringham" w:date="2021-09-22T11:01:00Z">
                <w:rPr>
                  <w:lang w:eastAsia="en-GB" w:bidi="he-IL"/>
                </w:rPr>
              </w:rPrChange>
            </w:rPr>
            <w:delText>is unsustainable</w:delText>
          </w:r>
        </w:del>
      </w:ins>
      <w:del w:id="1406" w:author="Susan" w:date="2021-09-26T17:17:00Z">
        <w:r w:rsidR="00883035" w:rsidRPr="00B645F5" w:rsidDel="002F6B6C">
          <w:rPr>
            <w:rFonts w:asciiTheme="majorBidi" w:hAnsiTheme="majorBidi" w:cstheme="majorBidi"/>
            <w:sz w:val="22"/>
            <w:szCs w:val="22"/>
            <w:lang w:eastAsia="en-GB" w:bidi="he-IL"/>
            <w:rPrChange w:id="1407" w:author="Christopher Fotheringham" w:date="2021-09-22T11:01:00Z">
              <w:rPr>
                <w:lang w:eastAsia="en-GB" w:bidi="he-IL"/>
              </w:rPr>
            </w:rPrChange>
          </w:rPr>
          <w:delText xml:space="preserve"> </w:delText>
        </w:r>
        <w:r w:rsidR="00DF7BBE" w:rsidRPr="00B645F5" w:rsidDel="002F6B6C">
          <w:rPr>
            <w:rFonts w:asciiTheme="majorBidi" w:hAnsiTheme="majorBidi" w:cstheme="majorBidi"/>
            <w:sz w:val="22"/>
            <w:szCs w:val="22"/>
            <w:lang w:eastAsia="en-GB" w:bidi="he-IL"/>
            <w:rPrChange w:id="1408" w:author="Christopher Fotheringham" w:date="2021-09-22T11:01:00Z">
              <w:rPr>
                <w:lang w:eastAsia="en-GB" w:bidi="he-IL"/>
              </w:rPr>
            </w:rPrChange>
          </w:rPr>
          <w:delText xml:space="preserve">without </w:delText>
        </w:r>
      </w:del>
      <w:ins w:id="1409" w:author="Christopher Fotheringham" w:date="2021-09-20T23:10:00Z">
        <w:del w:id="1410" w:author="Susan" w:date="2021-09-26T17:17:00Z">
          <w:r w:rsidR="00C65B7F" w:rsidRPr="00B645F5" w:rsidDel="002F6B6C">
            <w:rPr>
              <w:rFonts w:asciiTheme="majorBidi" w:hAnsiTheme="majorBidi" w:cstheme="majorBidi"/>
              <w:sz w:val="22"/>
              <w:szCs w:val="22"/>
              <w:lang w:eastAsia="en-GB" w:bidi="he-IL"/>
              <w:rPrChange w:id="1411" w:author="Christopher Fotheringham" w:date="2021-09-22T11:01:00Z">
                <w:rPr>
                  <w:lang w:eastAsia="en-GB" w:bidi="he-IL"/>
                </w:rPr>
              </w:rPrChange>
            </w:rPr>
            <w:delText xml:space="preserve">first </w:delText>
          </w:r>
        </w:del>
      </w:ins>
      <w:ins w:id="1412" w:author="Susan" w:date="2021-09-26T17:17:00Z">
        <w:r w:rsidR="002F6B6C">
          <w:rPr>
            <w:rFonts w:asciiTheme="majorBidi" w:hAnsiTheme="majorBidi" w:cstheme="majorBidi"/>
            <w:sz w:val="22"/>
            <w:szCs w:val="22"/>
            <w:lang w:eastAsia="en-GB" w:bidi="he-IL"/>
          </w:rPr>
          <w:t xml:space="preserve"> </w:t>
        </w:r>
      </w:ins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1413" w:author="Christopher Fotheringham" w:date="2021-09-22T11:01:00Z">
            <w:rPr>
              <w:lang w:eastAsia="en-GB" w:bidi="he-IL"/>
            </w:rPr>
          </w:rPrChange>
        </w:rPr>
        <w:t xml:space="preserve">solving the </w:t>
      </w:r>
      <w:ins w:id="1414" w:author="Susan" w:date="2021-09-26T17:17:00Z">
        <w:r w:rsidR="002F6B6C">
          <w:rPr>
            <w:rFonts w:asciiTheme="majorBidi" w:hAnsiTheme="majorBidi" w:cstheme="majorBidi"/>
            <w:sz w:val="22"/>
            <w:szCs w:val="22"/>
            <w:lang w:eastAsia="en-GB" w:bidi="he-IL"/>
          </w:rPr>
          <w:t xml:space="preserve">basic </w:t>
        </w:r>
      </w:ins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1415" w:author="Christopher Fotheringham" w:date="2021-09-22T11:01:00Z">
            <w:rPr>
              <w:lang w:eastAsia="en-GB" w:bidi="he-IL"/>
            </w:rPr>
          </w:rPrChange>
        </w:rPr>
        <w:t xml:space="preserve">problems of </w:t>
      </w:r>
      <w:commentRangeStart w:id="1416"/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1417" w:author="Christopher Fotheringham" w:date="2021-09-22T11:01:00Z">
            <w:rPr>
              <w:lang w:eastAsia="en-GB" w:bidi="he-IL"/>
            </w:rPr>
          </w:rPrChange>
        </w:rPr>
        <w:t>accessibility</w:t>
      </w:r>
      <w:commentRangeEnd w:id="1416"/>
      <w:r w:rsidR="002F6B6C">
        <w:rPr>
          <w:rStyle w:val="CommentReference"/>
          <w:rFonts w:cs="David"/>
        </w:rPr>
        <w:commentReference w:id="1416"/>
      </w:r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1418" w:author="Christopher Fotheringham" w:date="2021-09-22T11:01:00Z">
            <w:rPr>
              <w:lang w:eastAsia="en-GB" w:bidi="he-IL"/>
            </w:rPr>
          </w:rPrChange>
        </w:rPr>
        <w:t>.</w:t>
      </w:r>
      <w:r w:rsidR="005F247C" w:rsidRPr="00B645F5">
        <w:rPr>
          <w:rFonts w:asciiTheme="majorBidi" w:hAnsiTheme="majorBidi" w:cstheme="majorBidi"/>
          <w:sz w:val="22"/>
          <w:szCs w:val="22"/>
          <w:lang w:eastAsia="en-GB"/>
          <w:rPrChange w:id="1419" w:author="Christopher Fotheringham" w:date="2021-09-22T11:01:00Z">
            <w:rPr>
              <w:lang w:eastAsia="en-GB"/>
            </w:rPr>
          </w:rPrChange>
        </w:rPr>
        <w:t xml:space="preserve">  </w:t>
      </w:r>
    </w:p>
    <w:p w14:paraId="58E7941C" w14:textId="0DA5A7A6" w:rsidR="008E6DEC" w:rsidRPr="00B645F5" w:rsidRDefault="00B2289F" w:rsidP="00716B54">
      <w:pPr>
        <w:spacing w:line="480" w:lineRule="auto"/>
        <w:ind w:firstLine="288"/>
        <w:jc w:val="left"/>
        <w:rPr>
          <w:rFonts w:asciiTheme="majorBidi" w:hAnsiTheme="majorBidi" w:cstheme="majorBidi"/>
          <w:sz w:val="22"/>
          <w:szCs w:val="22"/>
          <w:lang w:eastAsia="en-GB"/>
          <w:rPrChange w:id="1420" w:author="Christopher Fotheringham" w:date="2021-09-22T11:01:00Z">
            <w:rPr>
              <w:lang w:eastAsia="en-GB"/>
            </w:rPr>
          </w:rPrChange>
        </w:rPr>
        <w:pPrChange w:id="1421" w:author="Susan" w:date="2021-09-26T17:39:00Z">
          <w:pPr>
            <w:ind w:firstLine="288"/>
            <w:jc w:val="left"/>
          </w:pPr>
        </w:pPrChange>
      </w:pPr>
      <w:ins w:id="1422" w:author="Christopher Fotheringham" w:date="2021-09-20T23:11:00Z">
        <w:r w:rsidRPr="00B645F5">
          <w:rPr>
            <w:rFonts w:asciiTheme="majorBidi" w:hAnsiTheme="majorBidi" w:cstheme="majorBidi"/>
            <w:sz w:val="22"/>
            <w:szCs w:val="22"/>
            <w:lang w:eastAsia="en-GB"/>
            <w:rPrChange w:id="1423" w:author="Christopher Fotheringham" w:date="2021-09-22T11:01:00Z">
              <w:rPr>
                <w:lang w:eastAsia="en-GB"/>
              </w:rPr>
            </w:rPrChange>
          </w:rPr>
          <w:t xml:space="preserve">Only a few studies </w:t>
        </w:r>
      </w:ins>
      <w:ins w:id="1424" w:author="Susan" w:date="2021-09-26T17:18:00Z">
        <w:r w:rsidR="002F6B6C">
          <w:rPr>
            <w:rFonts w:asciiTheme="majorBidi" w:hAnsiTheme="majorBidi" w:cstheme="majorBidi"/>
            <w:sz w:val="22"/>
            <w:szCs w:val="22"/>
            <w:lang w:eastAsia="en-GB"/>
          </w:rPr>
          <w:t xml:space="preserve">have </w:t>
        </w:r>
      </w:ins>
      <w:ins w:id="1425" w:author="Christopher Fotheringham" w:date="2021-09-20T23:11:00Z">
        <w:r w:rsidRPr="00B645F5">
          <w:rPr>
            <w:rFonts w:asciiTheme="majorBidi" w:hAnsiTheme="majorBidi" w:cstheme="majorBidi"/>
            <w:sz w:val="22"/>
            <w:szCs w:val="22"/>
            <w:lang w:eastAsia="en-GB"/>
            <w:rPrChange w:id="1426" w:author="Christopher Fotheringham" w:date="2021-09-22T11:01:00Z">
              <w:rPr>
                <w:lang w:eastAsia="en-GB"/>
              </w:rPr>
            </w:rPrChange>
          </w:rPr>
          <w:t xml:space="preserve">considered the simultaneous use of several strategies. </w:t>
        </w:r>
      </w:ins>
      <w:del w:id="1427" w:author="Christopher Fotheringham" w:date="2021-09-20T23:11:00Z">
        <w:r w:rsidR="00BD3198" w:rsidRPr="00B645F5" w:rsidDel="00B2289F">
          <w:rPr>
            <w:rFonts w:asciiTheme="majorBidi" w:hAnsiTheme="majorBidi" w:cstheme="majorBidi"/>
            <w:sz w:val="22"/>
            <w:szCs w:val="22"/>
            <w:lang w:eastAsia="en-GB"/>
            <w:rPrChange w:id="1428" w:author="Christopher Fotheringham" w:date="2021-09-22T11:01:00Z">
              <w:rPr>
                <w:lang w:eastAsia="en-GB"/>
              </w:rPr>
            </w:rPrChange>
          </w:rPr>
          <w:delText xml:space="preserve">The use of several strategies simultaneously </w:delText>
        </w:r>
        <w:r w:rsidR="00C609FB" w:rsidRPr="00B645F5" w:rsidDel="00B2289F">
          <w:rPr>
            <w:rFonts w:asciiTheme="majorBidi" w:hAnsiTheme="majorBidi" w:cstheme="majorBidi"/>
            <w:sz w:val="22"/>
            <w:szCs w:val="22"/>
            <w:lang w:eastAsia="en-GB"/>
            <w:rPrChange w:id="1429" w:author="Christopher Fotheringham" w:date="2021-09-22T11:01:00Z">
              <w:rPr>
                <w:lang w:eastAsia="en-GB"/>
              </w:rPr>
            </w:rPrChange>
          </w:rPr>
          <w:delText>was performed by a few studies</w:delText>
        </w:r>
        <w:r w:rsidR="000830D1" w:rsidRPr="00B645F5" w:rsidDel="00B2289F">
          <w:rPr>
            <w:rFonts w:asciiTheme="majorBidi" w:hAnsiTheme="majorBidi" w:cstheme="majorBidi"/>
            <w:sz w:val="22"/>
            <w:szCs w:val="22"/>
            <w:lang w:eastAsia="en-GB"/>
            <w:rPrChange w:id="1430" w:author="Christopher Fotheringham" w:date="2021-09-22T11:01:00Z">
              <w:rPr>
                <w:lang w:eastAsia="en-GB"/>
              </w:rPr>
            </w:rPrChange>
          </w:rPr>
          <w:delText xml:space="preserve"> only</w:delText>
        </w:r>
        <w:r w:rsidR="00C609FB" w:rsidRPr="00B645F5" w:rsidDel="00B2289F">
          <w:rPr>
            <w:rFonts w:asciiTheme="majorBidi" w:hAnsiTheme="majorBidi" w:cstheme="majorBidi"/>
            <w:sz w:val="22"/>
            <w:szCs w:val="22"/>
            <w:lang w:eastAsia="en-GB"/>
            <w:rPrChange w:id="1431" w:author="Christopher Fotheringham" w:date="2021-09-22T11:01:00Z">
              <w:rPr>
                <w:lang w:eastAsia="en-GB"/>
              </w:rPr>
            </w:rPrChange>
          </w:rPr>
          <w:delText>.</w:delText>
        </w:r>
        <w:r w:rsidR="000830D1" w:rsidRPr="00B645F5" w:rsidDel="00B2289F">
          <w:rPr>
            <w:rFonts w:asciiTheme="majorBidi" w:hAnsiTheme="majorBidi" w:cstheme="majorBidi"/>
            <w:sz w:val="22"/>
            <w:szCs w:val="22"/>
            <w:lang w:eastAsia="en-GB"/>
            <w:rPrChange w:id="1432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proofErr w:type="spellStart"/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433" w:author="Christopher Fotheringham" w:date="2021-09-22T11:01:00Z">
            <w:rPr>
              <w:lang w:eastAsia="en-GB"/>
            </w:rPr>
          </w:rPrChange>
        </w:rPr>
        <w:t>Schiefelbusch</w:t>
      </w:r>
      <w:proofErr w:type="spellEnd"/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434" w:author="Christopher Fotheringham" w:date="2021-09-22T11:01:00Z">
            <w:rPr>
              <w:lang w:eastAsia="en-GB"/>
            </w:rPr>
          </w:rPrChange>
        </w:rPr>
        <w:t xml:space="preserve"> et al. (2007) suggest a combined</w:t>
      </w:r>
      <w:ins w:id="1435" w:author="Christopher Fotheringham" w:date="2021-09-22T12:23:00Z">
        <w:r w:rsidR="009706A5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</w:ins>
      <w:del w:id="1436" w:author="Christopher Fotheringham" w:date="2021-09-22T12:21:00Z">
        <w:r w:rsidR="008E6DEC" w:rsidRPr="00B645F5" w:rsidDel="00B80728">
          <w:rPr>
            <w:rFonts w:asciiTheme="majorBidi" w:hAnsiTheme="majorBidi" w:cstheme="majorBidi"/>
            <w:sz w:val="22"/>
            <w:szCs w:val="22"/>
            <w:lang w:eastAsia="en-GB"/>
            <w:rPrChange w:id="1437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438" w:author="Christopher Fotheringham" w:date="2021-09-22T11:01:00Z">
            <w:rPr>
              <w:lang w:eastAsia="en-GB"/>
            </w:rPr>
          </w:rPrChange>
        </w:rPr>
        <w:t xml:space="preserve">strategies method for </w:t>
      </w:r>
      <w:del w:id="1439" w:author="Christopher Fotheringham" w:date="2021-09-22T10:19:00Z">
        <w:r w:rsidR="008E6DEC" w:rsidRPr="00B645F5" w:rsidDel="004C124E">
          <w:rPr>
            <w:rFonts w:asciiTheme="majorBidi" w:hAnsiTheme="majorBidi" w:cstheme="majorBidi"/>
            <w:sz w:val="22"/>
            <w:szCs w:val="22"/>
            <w:lang w:eastAsia="en-GB"/>
            <w:rPrChange w:id="1440" w:author="Christopher Fotheringham" w:date="2021-09-22T11:01:00Z">
              <w:rPr>
                <w:lang w:eastAsia="en-GB"/>
              </w:rPr>
            </w:rPrChange>
          </w:rPr>
          <w:delText xml:space="preserve">an </w:delText>
        </w:r>
      </w:del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441" w:author="Christopher Fotheringham" w:date="2021-09-22T11:01:00Z">
            <w:rPr>
              <w:lang w:eastAsia="en-GB"/>
            </w:rPr>
          </w:rPrChange>
        </w:rPr>
        <w:t>event destination</w:t>
      </w:r>
      <w:ins w:id="1442" w:author="Christopher Fotheringham" w:date="2021-09-22T10:19:00Z">
        <w:r w:rsidR="004C124E" w:rsidRPr="00B645F5">
          <w:rPr>
            <w:rFonts w:asciiTheme="majorBidi" w:hAnsiTheme="majorBidi" w:cstheme="majorBidi"/>
            <w:sz w:val="22"/>
            <w:szCs w:val="22"/>
            <w:lang w:eastAsia="en-GB"/>
            <w:rPrChange w:id="1443" w:author="Christopher Fotheringham" w:date="2021-09-22T11:01:00Z">
              <w:rPr>
                <w:lang w:eastAsia="en-GB"/>
              </w:rPr>
            </w:rPrChange>
          </w:rPr>
          <w:t>s and</w:t>
        </w:r>
      </w:ins>
      <w:del w:id="1444" w:author="Christopher Fotheringham" w:date="2021-09-22T10:19:00Z">
        <w:r w:rsidR="008E6DEC" w:rsidRPr="00B645F5" w:rsidDel="004C124E">
          <w:rPr>
            <w:rFonts w:asciiTheme="majorBidi" w:hAnsiTheme="majorBidi" w:cstheme="majorBidi"/>
            <w:sz w:val="22"/>
            <w:szCs w:val="22"/>
            <w:lang w:eastAsia="en-GB"/>
            <w:rPrChange w:id="1445" w:author="Christopher Fotheringham" w:date="2021-09-22T11:01:00Z">
              <w:rPr>
                <w:lang w:eastAsia="en-GB"/>
              </w:rPr>
            </w:rPrChange>
          </w:rPr>
          <w:delText>.</w:delText>
        </w:r>
      </w:del>
      <w:ins w:id="1446" w:author="Christopher Fotheringham" w:date="2021-09-22T10:24:00Z">
        <w:r w:rsidR="00B93453" w:rsidRPr="00B645F5">
          <w:rPr>
            <w:rFonts w:asciiTheme="majorBidi" w:hAnsiTheme="majorBidi" w:cstheme="majorBidi"/>
            <w:sz w:val="22"/>
            <w:szCs w:val="22"/>
            <w:lang w:eastAsia="en-GB"/>
            <w:rPrChange w:id="1447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ins w:id="1448" w:author="Christopher Fotheringham" w:date="2021-09-22T10:19:00Z">
        <w:r w:rsidR="004C124E" w:rsidRPr="00B645F5">
          <w:rPr>
            <w:rFonts w:asciiTheme="majorBidi" w:hAnsiTheme="majorBidi" w:cstheme="majorBidi"/>
            <w:sz w:val="22"/>
            <w:szCs w:val="22"/>
            <w:lang w:eastAsia="en-GB"/>
            <w:rPrChange w:id="1449" w:author="Christopher Fotheringham" w:date="2021-09-22T11:01:00Z">
              <w:rPr>
                <w:lang w:eastAsia="en-GB"/>
              </w:rPr>
            </w:rPrChange>
          </w:rPr>
          <w:t>introduce</w:t>
        </w:r>
      </w:ins>
      <w:del w:id="1450" w:author="Christopher Fotheringham" w:date="2021-09-22T10:19:00Z">
        <w:r w:rsidR="008E6DEC" w:rsidRPr="00B645F5" w:rsidDel="004C124E">
          <w:rPr>
            <w:rFonts w:asciiTheme="majorBidi" w:hAnsiTheme="majorBidi" w:cstheme="majorBidi"/>
            <w:sz w:val="22"/>
            <w:szCs w:val="22"/>
            <w:lang w:eastAsia="en-GB"/>
            <w:rPrChange w:id="1451" w:author="Christopher Fotheringham" w:date="2021-09-22T11:01:00Z">
              <w:rPr>
                <w:lang w:eastAsia="en-GB"/>
              </w:rPr>
            </w:rPrChange>
          </w:rPr>
          <w:delText xml:space="preserve"> A </w:delText>
        </w:r>
      </w:del>
      <w:ins w:id="1452" w:author="Christopher Fotheringham" w:date="2021-09-22T10:24:00Z">
        <w:r w:rsidR="00B93453" w:rsidRPr="00B645F5">
          <w:rPr>
            <w:rFonts w:asciiTheme="majorBidi" w:hAnsiTheme="majorBidi" w:cstheme="majorBidi"/>
            <w:sz w:val="22"/>
            <w:szCs w:val="22"/>
            <w:lang w:eastAsia="en-GB"/>
            <w:rPrChange w:id="1453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ins w:id="1454" w:author="Christopher Fotheringham" w:date="2021-09-22T10:19:00Z">
        <w:r w:rsidR="004C124E" w:rsidRPr="00B645F5">
          <w:rPr>
            <w:rFonts w:asciiTheme="majorBidi" w:hAnsiTheme="majorBidi" w:cstheme="majorBidi"/>
            <w:sz w:val="22"/>
            <w:szCs w:val="22"/>
            <w:lang w:eastAsia="en-GB"/>
            <w:rPrChange w:id="1455" w:author="Christopher Fotheringham" w:date="2021-09-22T11:01:00Z">
              <w:rPr>
                <w:lang w:eastAsia="en-GB"/>
              </w:rPr>
            </w:rPrChange>
          </w:rPr>
          <w:t xml:space="preserve">the </w:t>
        </w:r>
      </w:ins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456" w:author="Christopher Fotheringham" w:date="2021-09-22T11:01:00Z">
            <w:rPr>
              <w:lang w:eastAsia="en-GB"/>
            </w:rPr>
          </w:rPrChange>
        </w:rPr>
        <w:t>concept of “travel chains”</w:t>
      </w:r>
      <w:del w:id="1457" w:author="Christopher Fotheringham" w:date="2021-09-22T10:19:00Z">
        <w:r w:rsidR="008E6DEC" w:rsidRPr="00B645F5" w:rsidDel="004C124E">
          <w:rPr>
            <w:rFonts w:asciiTheme="majorBidi" w:hAnsiTheme="majorBidi" w:cstheme="majorBidi"/>
            <w:sz w:val="22"/>
            <w:szCs w:val="22"/>
            <w:lang w:eastAsia="en-GB"/>
            <w:rPrChange w:id="1458" w:author="Christopher Fotheringham" w:date="2021-09-22T11:01:00Z">
              <w:rPr>
                <w:lang w:eastAsia="en-GB"/>
              </w:rPr>
            </w:rPrChange>
          </w:rPr>
          <w:delText>, which combines</w:delText>
        </w:r>
      </w:del>
      <w:ins w:id="1459" w:author="Christopher Fotheringham" w:date="2021-09-22T10:23:00Z">
        <w:r w:rsidR="00B93453" w:rsidRPr="00B645F5">
          <w:rPr>
            <w:rFonts w:asciiTheme="majorBidi" w:hAnsiTheme="majorBidi" w:cstheme="majorBidi"/>
            <w:sz w:val="22"/>
            <w:szCs w:val="22"/>
            <w:lang w:eastAsia="en-GB"/>
            <w:rPrChange w:id="1460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ins w:id="1461" w:author="Christopher Fotheringham" w:date="2021-09-22T10:19:00Z">
        <w:r w:rsidR="004C124E" w:rsidRPr="00B645F5">
          <w:rPr>
            <w:rFonts w:asciiTheme="majorBidi" w:hAnsiTheme="majorBidi" w:cstheme="majorBidi"/>
            <w:sz w:val="22"/>
            <w:szCs w:val="22"/>
            <w:lang w:eastAsia="en-GB"/>
            <w:rPrChange w:id="1462" w:author="Christopher Fotheringham" w:date="2021-09-22T11:01:00Z">
              <w:rPr>
                <w:lang w:eastAsia="en-GB"/>
              </w:rPr>
            </w:rPrChange>
          </w:rPr>
          <w:t>combining</w:t>
        </w:r>
      </w:ins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463" w:author="Christopher Fotheringham" w:date="2021-09-22T11:01:00Z">
            <w:rPr>
              <w:lang w:eastAsia="en-GB"/>
            </w:rPr>
          </w:rPrChange>
        </w:rPr>
        <w:t xml:space="preserve"> travel and tourism activities</w:t>
      </w:r>
      <w:del w:id="1464" w:author="Christopher Fotheringham" w:date="2021-09-22T10:19:00Z">
        <w:r w:rsidR="008E6DEC" w:rsidRPr="00B645F5" w:rsidDel="004C124E">
          <w:rPr>
            <w:rFonts w:asciiTheme="majorBidi" w:hAnsiTheme="majorBidi" w:cstheme="majorBidi"/>
            <w:sz w:val="22"/>
            <w:szCs w:val="22"/>
            <w:lang w:eastAsia="en-GB"/>
            <w:rPrChange w:id="1465" w:author="Christopher Fotheringham" w:date="2021-09-22T11:01:00Z">
              <w:rPr>
                <w:lang w:eastAsia="en-GB"/>
              </w:rPr>
            </w:rPrChange>
          </w:rPr>
          <w:delText>, is introduced</w:delText>
        </w:r>
      </w:del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466" w:author="Christopher Fotheringham" w:date="2021-09-22T11:01:00Z">
            <w:rPr>
              <w:lang w:eastAsia="en-GB"/>
            </w:rPr>
          </w:rPrChange>
        </w:rPr>
        <w:t xml:space="preserve">. </w:t>
      </w:r>
      <w:del w:id="1467" w:author="Christopher Fotheringham" w:date="2021-09-22T10:20:00Z">
        <w:r w:rsidR="008E6DEC" w:rsidRPr="00B645F5" w:rsidDel="0029698A">
          <w:rPr>
            <w:rFonts w:asciiTheme="majorBidi" w:hAnsiTheme="majorBidi" w:cstheme="majorBidi"/>
            <w:sz w:val="22"/>
            <w:szCs w:val="22"/>
            <w:lang w:eastAsia="en-GB"/>
            <w:rPrChange w:id="1468" w:author="Christopher Fotheringham" w:date="2021-09-22T11:01:00Z">
              <w:rPr>
                <w:lang w:eastAsia="en-GB"/>
              </w:rPr>
            </w:rPrChange>
          </w:rPr>
          <w:delText xml:space="preserve">It </w:delText>
        </w:r>
      </w:del>
      <w:ins w:id="1469" w:author="Christopher Fotheringham" w:date="2021-09-22T10:20:00Z">
        <w:r w:rsidR="0029698A" w:rsidRPr="00B645F5">
          <w:rPr>
            <w:rFonts w:asciiTheme="majorBidi" w:hAnsiTheme="majorBidi" w:cstheme="majorBidi"/>
            <w:sz w:val="22"/>
            <w:szCs w:val="22"/>
            <w:lang w:eastAsia="en-GB"/>
            <w:rPrChange w:id="1470" w:author="Christopher Fotheringham" w:date="2021-09-22T11:01:00Z">
              <w:rPr>
                <w:lang w:eastAsia="en-GB"/>
              </w:rPr>
            </w:rPrChange>
          </w:rPr>
          <w:t xml:space="preserve">This </w:t>
        </w:r>
      </w:ins>
      <w:del w:id="1471" w:author="Christopher Fotheringham" w:date="2021-09-22T10:19:00Z">
        <w:r w:rsidR="008E6DEC" w:rsidRPr="00B645F5" w:rsidDel="0029698A">
          <w:rPr>
            <w:rFonts w:asciiTheme="majorBidi" w:hAnsiTheme="majorBidi" w:cstheme="majorBidi"/>
            <w:sz w:val="22"/>
            <w:szCs w:val="22"/>
            <w:lang w:eastAsia="en-GB"/>
            <w:rPrChange w:id="1472" w:author="Christopher Fotheringham" w:date="2021-09-22T11:01:00Z">
              <w:rPr>
                <w:lang w:eastAsia="en-GB"/>
              </w:rPr>
            </w:rPrChange>
          </w:rPr>
          <w:delText>enables to assess</w:delText>
        </w:r>
      </w:del>
      <w:ins w:id="1473" w:author="Christopher Fotheringham" w:date="2021-09-22T10:19:00Z">
        <w:r w:rsidR="0029698A" w:rsidRPr="00B645F5">
          <w:rPr>
            <w:rFonts w:asciiTheme="majorBidi" w:hAnsiTheme="majorBidi" w:cstheme="majorBidi"/>
            <w:sz w:val="22"/>
            <w:szCs w:val="22"/>
            <w:lang w:eastAsia="en-GB"/>
            <w:rPrChange w:id="1474" w:author="Christopher Fotheringham" w:date="2021-09-22T11:01:00Z">
              <w:rPr>
                <w:lang w:eastAsia="en-GB"/>
              </w:rPr>
            </w:rPrChange>
          </w:rPr>
          <w:t xml:space="preserve">facilitates the </w:t>
        </w:r>
      </w:ins>
      <w:ins w:id="1475" w:author="Christopher Fotheringham" w:date="2021-09-22T12:21:00Z">
        <w:r w:rsidR="00B80728">
          <w:rPr>
            <w:rFonts w:asciiTheme="majorBidi" w:hAnsiTheme="majorBidi" w:cstheme="majorBidi"/>
            <w:sz w:val="22"/>
            <w:szCs w:val="22"/>
            <w:lang w:eastAsia="en-GB"/>
          </w:rPr>
          <w:t>evaluation</w:t>
        </w:r>
      </w:ins>
      <w:ins w:id="1476" w:author="Christopher Fotheringham" w:date="2021-09-22T10:19:00Z">
        <w:r w:rsidR="0029698A" w:rsidRPr="00B645F5">
          <w:rPr>
            <w:rFonts w:asciiTheme="majorBidi" w:hAnsiTheme="majorBidi" w:cstheme="majorBidi"/>
            <w:sz w:val="22"/>
            <w:szCs w:val="22"/>
            <w:lang w:eastAsia="en-GB"/>
            <w:rPrChange w:id="1477" w:author="Christopher Fotheringham" w:date="2021-09-22T11:01:00Z">
              <w:rPr>
                <w:lang w:eastAsia="en-GB"/>
              </w:rPr>
            </w:rPrChange>
          </w:rPr>
          <w:t xml:space="preserve"> of</w:t>
        </w:r>
      </w:ins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478" w:author="Christopher Fotheringham" w:date="2021-09-22T11:01:00Z">
            <w:rPr>
              <w:lang w:eastAsia="en-GB"/>
            </w:rPr>
          </w:rPrChange>
        </w:rPr>
        <w:t xml:space="preserve"> the sustainability of transport services and packages by </w:t>
      </w:r>
      <w:ins w:id="1479" w:author="Susan" w:date="2021-09-26T17:19:00Z">
        <w:r w:rsidR="002F6B6C">
          <w:rPr>
            <w:rFonts w:asciiTheme="majorBidi" w:hAnsiTheme="majorBidi" w:cstheme="majorBidi"/>
            <w:sz w:val="22"/>
            <w:szCs w:val="22"/>
            <w:lang w:eastAsia="en-GB"/>
          </w:rPr>
          <w:t>enabling</w:t>
        </w:r>
      </w:ins>
      <w:ins w:id="1480" w:author="Christopher Fotheringham" w:date="2021-09-22T10:54:00Z">
        <w:del w:id="1481" w:author="Susan" w:date="2021-09-26T17:19:00Z">
          <w:r w:rsidR="00EF67BF" w:rsidRPr="00B645F5" w:rsidDel="002F6B6C">
            <w:rPr>
              <w:rFonts w:asciiTheme="majorBidi" w:hAnsiTheme="majorBidi" w:cstheme="majorBidi"/>
              <w:sz w:val="22"/>
              <w:szCs w:val="22"/>
              <w:lang w:eastAsia="en-GB"/>
              <w:rPrChange w:id="1482" w:author="Christopher Fotheringham" w:date="2021-09-22T11:01:00Z">
                <w:rPr>
                  <w:rFonts w:asciiTheme="majorBidi" w:hAnsiTheme="majorBidi" w:cstheme="majorBidi"/>
                  <w:lang w:eastAsia="en-GB"/>
                </w:rPr>
              </w:rPrChange>
            </w:rPr>
            <w:delText xml:space="preserve">allowing for </w:delText>
          </w:r>
        </w:del>
      </w:ins>
      <w:ins w:id="1483" w:author="Susan" w:date="2021-09-26T17:19:00Z">
        <w:r w:rsidR="002F6B6C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</w:ins>
      <w:ins w:id="1484" w:author="Christopher Fotheringham" w:date="2021-09-22T10:54:00Z">
        <w:r w:rsidR="00EF67BF" w:rsidRPr="00B645F5">
          <w:rPr>
            <w:rFonts w:asciiTheme="majorBidi" w:hAnsiTheme="majorBidi" w:cstheme="majorBidi"/>
            <w:sz w:val="22"/>
            <w:szCs w:val="22"/>
            <w:lang w:eastAsia="en-GB"/>
            <w:rPrChange w:id="1485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 xml:space="preserve">the </w:t>
        </w:r>
      </w:ins>
      <w:del w:id="1486" w:author="Christopher Fotheringham" w:date="2021-09-22T10:54:00Z">
        <w:r w:rsidR="008E6DEC" w:rsidRPr="00B645F5" w:rsidDel="00EF67BF">
          <w:rPr>
            <w:rFonts w:asciiTheme="majorBidi" w:hAnsiTheme="majorBidi" w:cstheme="majorBidi"/>
            <w:sz w:val="22"/>
            <w:szCs w:val="22"/>
            <w:lang w:eastAsia="en-GB"/>
            <w:rPrChange w:id="1487" w:author="Christopher Fotheringham" w:date="2021-09-22T11:01:00Z">
              <w:rPr>
                <w:lang w:eastAsia="en-GB"/>
              </w:rPr>
            </w:rPrChange>
          </w:rPr>
          <w:delText xml:space="preserve">selecting </w:delText>
        </w:r>
      </w:del>
      <w:ins w:id="1488" w:author="Christopher Fotheringham" w:date="2021-09-22T10:54:00Z">
        <w:r w:rsidR="00EF67BF" w:rsidRPr="00B645F5">
          <w:rPr>
            <w:rFonts w:asciiTheme="majorBidi" w:hAnsiTheme="majorBidi" w:cstheme="majorBidi"/>
            <w:sz w:val="22"/>
            <w:szCs w:val="22"/>
            <w:lang w:eastAsia="en-GB"/>
            <w:rPrChange w:id="1489" w:author="Christopher Fotheringham" w:date="2021-09-22T11:01:00Z">
              <w:rPr>
                <w:lang w:eastAsia="en-GB"/>
              </w:rPr>
            </w:rPrChange>
          </w:rPr>
          <w:t>select</w:t>
        </w:r>
        <w:r w:rsidR="00EF67BF" w:rsidRPr="00B645F5">
          <w:rPr>
            <w:rFonts w:asciiTheme="majorBidi" w:hAnsiTheme="majorBidi" w:cstheme="majorBidi"/>
            <w:sz w:val="22"/>
            <w:szCs w:val="22"/>
            <w:lang w:eastAsia="en-GB"/>
            <w:rPrChange w:id="1490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>ion of an</w:t>
        </w:r>
      </w:ins>
      <w:del w:id="1491" w:author="Christopher Fotheringham" w:date="2021-09-22T10:54:00Z">
        <w:r w:rsidR="008E6DEC" w:rsidRPr="00B645F5" w:rsidDel="00EF67BF">
          <w:rPr>
            <w:rFonts w:asciiTheme="majorBidi" w:hAnsiTheme="majorBidi" w:cstheme="majorBidi"/>
            <w:sz w:val="22"/>
            <w:szCs w:val="22"/>
            <w:lang w:eastAsia="en-GB"/>
            <w:rPrChange w:id="1492" w:author="Christopher Fotheringham" w:date="2021-09-22T11:01:00Z">
              <w:rPr>
                <w:lang w:eastAsia="en-GB"/>
              </w:rPr>
            </w:rPrChange>
          </w:rPr>
          <w:delText>the</w:delText>
        </w:r>
      </w:del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493" w:author="Christopher Fotheringham" w:date="2021-09-22T11:01:00Z">
            <w:rPr>
              <w:lang w:eastAsia="en-GB"/>
            </w:rPr>
          </w:rPrChange>
        </w:rPr>
        <w:t xml:space="preserve"> appropriate strategy. </w:t>
      </w:r>
      <w:ins w:id="1494" w:author="Susan" w:date="2021-09-26T17:19:00Z">
        <w:r w:rsidR="002F6B6C" w:rsidRPr="00F43F38">
          <w:rPr>
            <w:rFonts w:asciiTheme="majorBidi" w:hAnsiTheme="majorBidi" w:cstheme="majorBidi"/>
            <w:sz w:val="22"/>
            <w:szCs w:val="22"/>
            <w:highlight w:val="yellow"/>
            <w:lang w:eastAsia="en-GB"/>
          </w:rPr>
          <w:t xml:space="preserve">La Rocca </w:t>
        </w:r>
        <w:r w:rsidR="002F6B6C">
          <w:rPr>
            <w:rFonts w:asciiTheme="majorBidi" w:hAnsiTheme="majorBidi" w:cstheme="majorBidi"/>
            <w:sz w:val="22"/>
            <w:szCs w:val="22"/>
            <w:highlight w:val="yellow"/>
            <w:lang w:eastAsia="en-GB"/>
          </w:rPr>
          <w:t>(</w:t>
        </w:r>
        <w:r w:rsidR="002F6B6C" w:rsidRPr="00F43F38">
          <w:rPr>
            <w:rFonts w:asciiTheme="majorBidi" w:hAnsiTheme="majorBidi" w:cstheme="majorBidi"/>
            <w:sz w:val="22"/>
            <w:szCs w:val="22"/>
            <w:highlight w:val="yellow"/>
            <w:lang w:eastAsia="en-GB"/>
          </w:rPr>
          <w:t>2015</w:t>
        </w:r>
        <w:r w:rsidR="002F6B6C">
          <w:rPr>
            <w:rFonts w:asciiTheme="majorBidi" w:hAnsiTheme="majorBidi" w:cstheme="majorBidi"/>
            <w:sz w:val="22"/>
            <w:szCs w:val="22"/>
            <w:highlight w:val="yellow"/>
            <w:lang w:eastAsia="en-GB"/>
          </w:rPr>
          <w:t>) has identified a</w:t>
        </w:r>
      </w:ins>
      <w:del w:id="1495" w:author="Susan" w:date="2021-09-26T17:19:00Z">
        <w:r w:rsidR="00C72D59" w:rsidRPr="00B645F5" w:rsidDel="002F6B6C">
          <w:rPr>
            <w:rFonts w:asciiTheme="majorBidi" w:hAnsiTheme="majorBidi" w:cstheme="majorBidi"/>
            <w:sz w:val="22"/>
            <w:szCs w:val="22"/>
            <w:lang w:eastAsia="en-GB"/>
            <w:rPrChange w:id="1496" w:author="Christopher Fotheringham" w:date="2021-09-22T11:01:00Z">
              <w:rPr>
                <w:lang w:eastAsia="en-GB"/>
              </w:rPr>
            </w:rPrChange>
          </w:rPr>
          <w:delText>A</w:delText>
        </w:r>
      </w:del>
      <w:r w:rsidR="00C72D59" w:rsidRPr="00B645F5">
        <w:rPr>
          <w:rFonts w:asciiTheme="majorBidi" w:hAnsiTheme="majorBidi" w:cstheme="majorBidi"/>
          <w:sz w:val="22"/>
          <w:szCs w:val="22"/>
          <w:lang w:eastAsia="en-GB"/>
          <w:rPrChange w:id="1497" w:author="Christopher Fotheringham" w:date="2021-09-22T11:01:00Z">
            <w:rPr>
              <w:lang w:eastAsia="en-GB"/>
            </w:rPr>
          </w:rPrChange>
        </w:rPr>
        <w:t xml:space="preserve"> comprehensive set</w:t>
      </w:r>
      <w:r w:rsidR="00204226" w:rsidRPr="00B645F5">
        <w:rPr>
          <w:rFonts w:asciiTheme="majorBidi" w:hAnsiTheme="majorBidi" w:cstheme="majorBidi"/>
          <w:sz w:val="22"/>
          <w:szCs w:val="22"/>
          <w:lang w:eastAsia="en-GB"/>
          <w:rPrChange w:id="1498" w:author="Christopher Fotheringham" w:date="2021-09-22T11:01:00Z">
            <w:rPr>
              <w:lang w:eastAsia="en-GB"/>
            </w:rPr>
          </w:rPrChange>
        </w:rPr>
        <w:t xml:space="preserve"> of actions, based on best practices, </w:t>
      </w:r>
      <w:del w:id="1499" w:author="Susan" w:date="2021-09-26T17:20:00Z">
        <w:r w:rsidR="00204226" w:rsidRPr="00B645F5" w:rsidDel="002F6B6C">
          <w:rPr>
            <w:rFonts w:asciiTheme="majorBidi" w:hAnsiTheme="majorBidi" w:cstheme="majorBidi"/>
            <w:sz w:val="22"/>
            <w:szCs w:val="22"/>
            <w:lang w:eastAsia="en-GB"/>
            <w:rPrChange w:id="1500" w:author="Christopher Fotheringham" w:date="2021-09-22T11:01:00Z">
              <w:rPr>
                <w:lang w:eastAsia="en-GB"/>
              </w:rPr>
            </w:rPrChange>
          </w:rPr>
          <w:delText xml:space="preserve">was identified </w:delText>
        </w:r>
      </w:del>
      <w:ins w:id="1501" w:author="Susan" w:date="2021-09-26T17:20:00Z">
        <w:r w:rsidR="002F6B6C">
          <w:rPr>
            <w:rFonts w:asciiTheme="majorBidi" w:hAnsiTheme="majorBidi" w:cstheme="majorBidi"/>
            <w:sz w:val="22"/>
            <w:szCs w:val="22"/>
            <w:lang w:eastAsia="en-GB"/>
          </w:rPr>
          <w:t>presenting it</w:t>
        </w:r>
      </w:ins>
      <w:del w:id="1502" w:author="Susan" w:date="2021-09-26T17:20:00Z">
        <w:r w:rsidR="00204226" w:rsidRPr="00B645F5" w:rsidDel="002F6B6C">
          <w:rPr>
            <w:rFonts w:asciiTheme="majorBidi" w:hAnsiTheme="majorBidi" w:cstheme="majorBidi"/>
            <w:sz w:val="22"/>
            <w:szCs w:val="22"/>
            <w:lang w:eastAsia="en-GB"/>
            <w:rPrChange w:id="1503" w:author="Christopher Fotheringham" w:date="2021-09-22T11:01:00Z">
              <w:rPr>
                <w:lang w:eastAsia="en-GB"/>
              </w:rPr>
            </w:rPrChange>
          </w:rPr>
          <w:delText>and appears</w:delText>
        </w:r>
      </w:del>
      <w:r w:rsidR="00204226" w:rsidRPr="00B645F5">
        <w:rPr>
          <w:rFonts w:asciiTheme="majorBidi" w:hAnsiTheme="majorBidi" w:cstheme="majorBidi"/>
          <w:sz w:val="22"/>
          <w:szCs w:val="22"/>
          <w:lang w:eastAsia="en-GB"/>
          <w:rPrChange w:id="1504" w:author="Christopher Fotheringham" w:date="2021-09-22T11:01:00Z">
            <w:rPr>
              <w:lang w:eastAsia="en-GB"/>
            </w:rPr>
          </w:rPrChange>
        </w:rPr>
        <w:t xml:space="preserve"> as a checklist for planners</w:t>
      </w:r>
      <w:r w:rsidR="008B6F49" w:rsidRPr="00B645F5">
        <w:rPr>
          <w:rFonts w:asciiTheme="majorBidi" w:hAnsiTheme="majorBidi" w:cstheme="majorBidi"/>
          <w:sz w:val="22"/>
          <w:szCs w:val="22"/>
          <w:lang w:eastAsia="en-GB"/>
          <w:rPrChange w:id="1505" w:author="Christopher Fotheringham" w:date="2021-09-22T11:01:00Z">
            <w:rPr>
              <w:lang w:eastAsia="en-GB"/>
            </w:rPr>
          </w:rPrChange>
        </w:rPr>
        <w:t xml:space="preserve"> </w:t>
      </w:r>
      <w:ins w:id="1506" w:author="Susan" w:date="2021-09-26T17:20:00Z">
        <w:r w:rsidR="002F6B6C">
          <w:rPr>
            <w:rFonts w:asciiTheme="majorBidi" w:hAnsiTheme="majorBidi" w:cstheme="majorBidi"/>
            <w:sz w:val="22"/>
            <w:szCs w:val="22"/>
            <w:lang w:eastAsia="en-GB"/>
          </w:rPr>
          <w:t>to facilitate</w:t>
        </w:r>
      </w:ins>
      <w:del w:id="1507" w:author="Susan" w:date="2021-09-26T17:20:00Z">
        <w:r w:rsidR="008B6F49" w:rsidRPr="00B645F5" w:rsidDel="002F6B6C">
          <w:rPr>
            <w:rFonts w:asciiTheme="majorBidi" w:hAnsiTheme="majorBidi" w:cstheme="majorBidi"/>
            <w:sz w:val="22"/>
            <w:szCs w:val="22"/>
            <w:lang w:eastAsia="en-GB"/>
            <w:rPrChange w:id="1508" w:author="Christopher Fotheringham" w:date="2021-09-22T11:01:00Z">
              <w:rPr>
                <w:lang w:eastAsia="en-GB"/>
              </w:rPr>
            </w:rPrChange>
          </w:rPr>
          <w:delText xml:space="preserve">for </w:delText>
        </w:r>
        <w:r w:rsidR="001A7C76" w:rsidRPr="00B645F5" w:rsidDel="002F6B6C">
          <w:rPr>
            <w:rFonts w:asciiTheme="majorBidi" w:hAnsiTheme="majorBidi" w:cstheme="majorBidi"/>
            <w:sz w:val="22"/>
            <w:szCs w:val="22"/>
            <w:lang w:eastAsia="en-GB"/>
            <w:rPrChange w:id="1509" w:author="Christopher Fotheringham" w:date="2021-09-22T11:01:00Z">
              <w:rPr>
                <w:lang w:eastAsia="en-GB"/>
              </w:rPr>
            </w:rPrChange>
          </w:rPr>
          <w:delText>facilitating</w:delText>
        </w:r>
      </w:del>
      <w:r w:rsidR="001A7C76" w:rsidRPr="00B645F5">
        <w:rPr>
          <w:rFonts w:asciiTheme="majorBidi" w:hAnsiTheme="majorBidi" w:cstheme="majorBidi"/>
          <w:sz w:val="22"/>
          <w:szCs w:val="22"/>
          <w:lang w:eastAsia="en-GB"/>
          <w:rPrChange w:id="1510" w:author="Christopher Fotheringham" w:date="2021-09-22T11:01:00Z">
            <w:rPr>
              <w:lang w:eastAsia="en-GB"/>
            </w:rPr>
          </w:rPrChange>
        </w:rPr>
        <w:t xml:space="preserve"> </w:t>
      </w:r>
      <w:del w:id="1511" w:author="Christopher Fotheringham" w:date="2021-09-22T10:26:00Z">
        <w:r w:rsidR="001A7C76" w:rsidRPr="00B645F5" w:rsidDel="00057DBA">
          <w:rPr>
            <w:rFonts w:asciiTheme="majorBidi" w:hAnsiTheme="majorBidi" w:cstheme="majorBidi"/>
            <w:sz w:val="22"/>
            <w:szCs w:val="22"/>
            <w:lang w:eastAsia="en-GB"/>
            <w:rPrChange w:id="1512" w:author="Christopher Fotheringham" w:date="2021-09-22T11:01:00Z">
              <w:rPr>
                <w:lang w:eastAsia="en-GB"/>
              </w:rPr>
            </w:rPrChange>
          </w:rPr>
          <w:delText xml:space="preserve">the </w:delText>
        </w:r>
        <w:r w:rsidR="008B6F49" w:rsidRPr="00B645F5" w:rsidDel="00057DBA">
          <w:rPr>
            <w:rFonts w:asciiTheme="majorBidi" w:hAnsiTheme="majorBidi" w:cstheme="majorBidi"/>
            <w:sz w:val="22"/>
            <w:szCs w:val="22"/>
            <w:lang w:eastAsia="en-GB"/>
            <w:rPrChange w:id="1513" w:author="Christopher Fotheringham" w:date="2021-09-22T11:01:00Z">
              <w:rPr>
                <w:lang w:eastAsia="en-GB"/>
              </w:rPr>
            </w:rPrChange>
          </w:rPr>
          <w:delText>creati</w:delText>
        </w:r>
        <w:r w:rsidR="001A7C76" w:rsidRPr="00B645F5" w:rsidDel="00057DBA">
          <w:rPr>
            <w:rFonts w:asciiTheme="majorBidi" w:hAnsiTheme="majorBidi" w:cstheme="majorBidi"/>
            <w:sz w:val="22"/>
            <w:szCs w:val="22"/>
            <w:lang w:eastAsia="en-GB"/>
            <w:rPrChange w:id="1514" w:author="Christopher Fotheringham" w:date="2021-09-22T11:01:00Z">
              <w:rPr>
                <w:lang w:eastAsia="en-GB"/>
              </w:rPr>
            </w:rPrChange>
          </w:rPr>
          <w:delText>on of</w:delText>
        </w:r>
        <w:r w:rsidR="008B6F49" w:rsidRPr="00B645F5" w:rsidDel="00057DBA">
          <w:rPr>
            <w:rFonts w:asciiTheme="majorBidi" w:hAnsiTheme="majorBidi" w:cstheme="majorBidi"/>
            <w:sz w:val="22"/>
            <w:szCs w:val="22"/>
            <w:lang w:eastAsia="en-GB"/>
            <w:rPrChange w:id="1515" w:author="Christopher Fotheringham" w:date="2021-09-22T11:01:00Z">
              <w:rPr>
                <w:lang w:eastAsia="en-GB"/>
              </w:rPr>
            </w:rPrChange>
          </w:rPr>
          <w:delText xml:space="preserve"> strategies</w:delText>
        </w:r>
      </w:del>
      <w:ins w:id="1516" w:author="Christopher Fotheringham" w:date="2021-09-22T10:26:00Z">
        <w:r w:rsidR="00057DBA" w:rsidRPr="00B645F5">
          <w:rPr>
            <w:rFonts w:asciiTheme="majorBidi" w:hAnsiTheme="majorBidi" w:cstheme="majorBidi"/>
            <w:sz w:val="22"/>
            <w:szCs w:val="22"/>
            <w:lang w:eastAsia="en-GB"/>
            <w:rPrChange w:id="1517" w:author="Christopher Fotheringham" w:date="2021-09-22T11:01:00Z">
              <w:rPr>
                <w:lang w:eastAsia="en-GB"/>
              </w:rPr>
            </w:rPrChange>
          </w:rPr>
          <w:t xml:space="preserve">the adoption of </w:t>
        </w:r>
      </w:ins>
      <w:ins w:id="1518" w:author="Christopher Fotheringham" w:date="2021-09-22T10:55:00Z">
        <w:r w:rsidR="00EF67BF" w:rsidRPr="00B645F5">
          <w:rPr>
            <w:rFonts w:asciiTheme="majorBidi" w:hAnsiTheme="majorBidi" w:cstheme="majorBidi"/>
            <w:sz w:val="22"/>
            <w:szCs w:val="22"/>
            <w:lang w:eastAsia="en-GB"/>
            <w:rPrChange w:id="1519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>suitable</w:t>
        </w:r>
      </w:ins>
      <w:ins w:id="1520" w:author="Christopher Fotheringham" w:date="2021-09-22T10:26:00Z">
        <w:r w:rsidR="00057DBA" w:rsidRPr="00B645F5">
          <w:rPr>
            <w:rFonts w:asciiTheme="majorBidi" w:hAnsiTheme="majorBidi" w:cstheme="majorBidi"/>
            <w:sz w:val="22"/>
            <w:szCs w:val="22"/>
            <w:lang w:eastAsia="en-GB"/>
            <w:rPrChange w:id="1521" w:author="Christopher Fotheringham" w:date="2021-09-22T11:01:00Z">
              <w:rPr>
                <w:lang w:eastAsia="en-GB"/>
              </w:rPr>
            </w:rPrChange>
          </w:rPr>
          <w:t xml:space="preserve"> strategies</w:t>
        </w:r>
      </w:ins>
      <w:del w:id="1522" w:author="Susan" w:date="2021-09-26T17:56:00Z">
        <w:r w:rsidR="00204226" w:rsidRPr="00B645F5" w:rsidDel="00C93E90">
          <w:rPr>
            <w:rFonts w:asciiTheme="majorBidi" w:hAnsiTheme="majorBidi" w:cstheme="majorBidi"/>
            <w:sz w:val="22"/>
            <w:szCs w:val="22"/>
            <w:lang w:eastAsia="en-GB"/>
            <w:rPrChange w:id="1523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del w:id="1524" w:author="Susan" w:date="2021-09-26T17:20:00Z">
        <w:r w:rsidR="00204226" w:rsidRPr="00B645F5" w:rsidDel="002F6B6C">
          <w:rPr>
            <w:rFonts w:asciiTheme="majorBidi" w:hAnsiTheme="majorBidi" w:cstheme="majorBidi"/>
            <w:sz w:val="22"/>
            <w:szCs w:val="22"/>
            <w:lang w:eastAsia="en-GB"/>
            <w:rPrChange w:id="1525" w:author="Christopher Fotheringham" w:date="2021-09-22T11:01:00Z">
              <w:rPr>
                <w:lang w:eastAsia="en-GB"/>
              </w:rPr>
            </w:rPrChange>
          </w:rPr>
          <w:delText>(</w:delText>
        </w:r>
      </w:del>
      <w:del w:id="1526" w:author="Susan" w:date="2021-09-26T17:19:00Z">
        <w:r w:rsidR="00204226" w:rsidRPr="00B645F5" w:rsidDel="002F6B6C">
          <w:rPr>
            <w:rFonts w:asciiTheme="majorBidi" w:hAnsiTheme="majorBidi" w:cstheme="majorBidi"/>
            <w:sz w:val="22"/>
            <w:szCs w:val="22"/>
            <w:highlight w:val="yellow"/>
            <w:lang w:eastAsia="en-GB"/>
            <w:rPrChange w:id="1527" w:author="Christopher Fotheringham" w:date="2021-09-22T11:01:00Z">
              <w:rPr>
                <w:highlight w:val="yellow"/>
                <w:lang w:eastAsia="en-GB"/>
              </w:rPr>
            </w:rPrChange>
          </w:rPr>
          <w:delText>La Rocca, 2015</w:delText>
        </w:r>
      </w:del>
      <w:del w:id="1528" w:author="Susan" w:date="2021-09-26T17:20:00Z">
        <w:r w:rsidR="00204226" w:rsidRPr="00B645F5" w:rsidDel="002F6B6C">
          <w:rPr>
            <w:rFonts w:asciiTheme="majorBidi" w:hAnsiTheme="majorBidi" w:cstheme="majorBidi"/>
            <w:sz w:val="22"/>
            <w:szCs w:val="22"/>
            <w:lang w:eastAsia="en-GB"/>
            <w:rPrChange w:id="1529" w:author="Christopher Fotheringham" w:date="2021-09-22T11:01:00Z">
              <w:rPr>
                <w:lang w:eastAsia="en-GB"/>
              </w:rPr>
            </w:rPrChange>
          </w:rPr>
          <w:delText>)</w:delText>
        </w:r>
      </w:del>
      <w:r w:rsidR="00204226" w:rsidRPr="00B645F5">
        <w:rPr>
          <w:rFonts w:asciiTheme="majorBidi" w:hAnsiTheme="majorBidi" w:cstheme="majorBidi"/>
          <w:sz w:val="22"/>
          <w:szCs w:val="22"/>
          <w:lang w:eastAsia="en-GB"/>
          <w:rPrChange w:id="1530" w:author="Christopher Fotheringham" w:date="2021-09-22T11:01:00Z">
            <w:rPr>
              <w:lang w:eastAsia="en-GB"/>
            </w:rPr>
          </w:rPrChange>
        </w:rPr>
        <w:t>.</w:t>
      </w:r>
      <w:r w:rsidR="000F32DD" w:rsidRPr="00B645F5">
        <w:rPr>
          <w:rFonts w:asciiTheme="majorBidi" w:hAnsiTheme="majorBidi" w:cstheme="majorBidi"/>
          <w:sz w:val="22"/>
          <w:szCs w:val="22"/>
          <w:lang w:eastAsia="en-GB"/>
          <w:rPrChange w:id="1531" w:author="Christopher Fotheringham" w:date="2021-09-22T11:01:00Z">
            <w:rPr>
              <w:lang w:eastAsia="en-GB"/>
            </w:rPr>
          </w:rPrChange>
        </w:rPr>
        <w:t xml:space="preserve"> </w:t>
      </w:r>
      <w:r w:rsidR="001A7C76" w:rsidRPr="00B645F5">
        <w:rPr>
          <w:rFonts w:asciiTheme="majorBidi" w:hAnsiTheme="majorBidi" w:cstheme="majorBidi"/>
          <w:sz w:val="22"/>
          <w:szCs w:val="22"/>
          <w:lang w:eastAsia="en-GB"/>
          <w:rPrChange w:id="1532" w:author="Christopher Fotheringham" w:date="2021-09-22T11:01:00Z">
            <w:rPr>
              <w:lang w:eastAsia="en-GB"/>
            </w:rPr>
          </w:rPrChange>
        </w:rPr>
        <w:t>Such s</w:t>
      </w:r>
      <w:r w:rsidR="000F32D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33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trategies could be balanced between pull measures (incentives) and push measures (</w:t>
      </w:r>
      <w:del w:id="1534" w:author="Christopher Fotheringham" w:date="2021-09-22T10:20:00Z">
        <w:r w:rsidR="000F32DD" w:rsidRPr="00B645F5" w:rsidDel="0029698A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35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restraints</w:delText>
        </w:r>
      </w:del>
      <w:ins w:id="1536" w:author="Christopher Fotheringham" w:date="2021-09-22T10:20:00Z">
        <w:r w:rsidR="0029698A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37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constraints</w:t>
        </w:r>
      </w:ins>
      <w:r w:rsidR="000F32D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38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)</w:t>
      </w:r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39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</w:t>
      </w:r>
      <w:r w:rsidR="001A7C76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40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in order </w:t>
      </w:r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41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to promote the </w:t>
      </w:r>
      <w:del w:id="1542" w:author="Christopher Fotheringham" w:date="2021-09-22T10:26:00Z">
        <w:r w:rsidR="002464FD" w:rsidRPr="00B645F5" w:rsidDel="00057DBA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43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best </w:delText>
        </w:r>
      </w:del>
      <w:ins w:id="1544" w:author="Christopher Fotheringham" w:date="2021-09-22T10:26:00Z">
        <w:r w:rsidR="00057DBA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45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most </w:t>
        </w:r>
      </w:ins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46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sustainable way for </w:t>
      </w:r>
      <w:del w:id="1547" w:author="Christopher Fotheringham" w:date="2021-09-22T10:27:00Z">
        <w:r w:rsidR="002464FD" w:rsidRPr="00B645F5" w:rsidDel="00057DBA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48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visiting the city</w:delText>
        </w:r>
      </w:del>
      <w:ins w:id="1549" w:author="Christopher Fotheringham" w:date="2021-09-22T10:27:00Z">
        <w:r w:rsidR="00057DBA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50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visitors to enjoy a city</w:t>
        </w:r>
      </w:ins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51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. Pull measures </w:t>
      </w:r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52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lastRenderedPageBreak/>
        <w:t xml:space="preserve">refer to mobility </w:t>
      </w:r>
      <w:del w:id="1553" w:author="Christopher Fotheringham" w:date="2021-09-22T12:21:00Z">
        <w:r w:rsidR="002464FD" w:rsidRPr="00B645F5" w:rsidDel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54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polices </w:delText>
        </w:r>
      </w:del>
      <w:ins w:id="1555" w:author="Christopher Fotheringham" w:date="2021-09-22T12:21:00Z">
        <w:r w:rsidR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policies</w:t>
        </w:r>
        <w:r w:rsidR="00EA2CD8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56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 </w:t>
        </w:r>
      </w:ins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57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for promoting</w:t>
      </w:r>
      <w:ins w:id="1558" w:author="Christopher Fotheringham" w:date="2021-09-22T10:55:00Z">
        <w:r w:rsidR="00350288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59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 </w:t>
        </w:r>
      </w:ins>
      <w:del w:id="1560" w:author="Christopher Fotheringham" w:date="2021-09-22T10:55:00Z">
        <w:r w:rsidR="002464FD" w:rsidRPr="00B645F5" w:rsidDel="00350288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61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a </w:delText>
        </w:r>
      </w:del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62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“car-free tourism</w:t>
      </w:r>
      <w:ins w:id="1563" w:author="Susan" w:date="2021-09-26T18:15:00Z">
        <w:r w:rsidR="00D03C40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,</w:t>
        </w:r>
      </w:ins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64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”</w:t>
      </w:r>
      <w:del w:id="1565" w:author="Susan" w:date="2021-09-26T18:15:00Z">
        <w:r w:rsidR="002464FD" w:rsidRPr="00B645F5" w:rsidDel="00D03C40">
          <w:rPr>
            <w:rFonts w:asciiTheme="majorBidi" w:hAnsiTheme="majorBidi" w:cstheme="majorBidi"/>
            <w:sz w:val="22"/>
            <w:szCs w:val="22"/>
            <w:lang w:eastAsia="en-GB"/>
            <w:rPrChange w:id="1566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delText>,</w:delText>
        </w:r>
      </w:del>
      <w:r w:rsidR="002464FD" w:rsidRPr="00B645F5">
        <w:rPr>
          <w:rFonts w:asciiTheme="majorBidi" w:hAnsiTheme="majorBidi" w:cstheme="majorBidi"/>
          <w:sz w:val="22"/>
          <w:szCs w:val="22"/>
          <w:lang w:eastAsia="en-GB"/>
          <w:rPrChange w:id="1567" w:author="Christopher Fotheringham" w:date="2021-09-22T11:01:00Z">
            <w:rPr>
              <w:rFonts w:asciiTheme="majorBidi" w:hAnsiTheme="majorBidi" w:cstheme="majorBidi"/>
              <w:lang w:eastAsia="en-GB"/>
            </w:rPr>
          </w:rPrChange>
        </w:rPr>
        <w:t xml:space="preserve"> while p</w:t>
      </w:r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68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ush measures refer to mobility </w:t>
      </w:r>
      <w:del w:id="1569" w:author="Christopher Fotheringham" w:date="2021-09-22T12:21:00Z">
        <w:r w:rsidR="002464FD" w:rsidRPr="00B645F5" w:rsidDel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70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polices </w:delText>
        </w:r>
      </w:del>
      <w:ins w:id="1571" w:author="Christopher Fotheringham" w:date="2021-09-22T12:21:00Z">
        <w:r w:rsidR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policies</w:t>
        </w:r>
        <w:r w:rsidR="00EA2CD8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72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 </w:t>
        </w:r>
      </w:ins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73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aimed at </w:t>
      </w:r>
      <w:del w:id="1574" w:author="Christopher Fotheringham" w:date="2021-09-22T10:27:00Z">
        <w:r w:rsidR="002464FD" w:rsidRPr="00B645F5" w:rsidDel="00057DBA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75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dissuade</w:delText>
        </w:r>
      </w:del>
      <w:ins w:id="1576" w:author="Susan" w:date="2021-09-26T17:21:00Z">
        <w:r w:rsidR="002F6B6C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discouraging</w:t>
        </w:r>
      </w:ins>
      <w:ins w:id="1577" w:author="Christopher Fotheringham" w:date="2021-09-22T10:27:00Z">
        <w:del w:id="1578" w:author="Susan" w:date="2021-09-26T17:21:00Z">
          <w:r w:rsidR="00057DBA" w:rsidRPr="00B645F5" w:rsidDel="002F6B6C">
            <w:rPr>
              <w:rFonts w:asciiTheme="majorBidi" w:eastAsiaTheme="minorHAnsi" w:hAnsiTheme="majorBidi" w:cstheme="majorBidi"/>
              <w:sz w:val="22"/>
              <w:szCs w:val="22"/>
              <w:lang w:eastAsia="en-US" w:bidi="he-IL"/>
              <w:rPrChange w:id="1579" w:author="Christopher Fotheringham" w:date="2021-09-22T11:01:00Z">
                <w:rPr>
                  <w:rFonts w:asciiTheme="majorBidi" w:eastAsiaTheme="minorHAnsi" w:hAnsiTheme="majorBidi" w:cstheme="majorBidi"/>
                  <w:lang w:eastAsia="en-US" w:bidi="he-IL"/>
                </w:rPr>
              </w:rPrChange>
            </w:rPr>
            <w:delText>dissuading</w:delText>
          </w:r>
        </w:del>
      </w:ins>
      <w:del w:id="1580" w:author="Susan" w:date="2021-09-26T17:21:00Z">
        <w:r w:rsidR="002464FD" w:rsidRPr="00B645F5" w:rsidDel="002F6B6C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81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</w:delText>
        </w:r>
      </w:del>
      <w:del w:id="1582" w:author="Christopher Fotheringham" w:date="2021-09-22T10:27:00Z">
        <w:r w:rsidR="002464FD" w:rsidRPr="00B645F5" w:rsidDel="00057DBA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83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the </w:delText>
        </w:r>
      </w:del>
      <w:ins w:id="1584" w:author="Susan" w:date="2021-09-26T17:26:00Z">
        <w:r w:rsidR="002F6B6C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 xml:space="preserve"> </w:t>
        </w:r>
      </w:ins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85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car</w:t>
      </w:r>
      <w:ins w:id="1586" w:author="Susan" w:date="2021-09-26T18:15:00Z">
        <w:r w:rsidR="00D03C40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 xml:space="preserve"> </w:t>
        </w:r>
      </w:ins>
      <w:ins w:id="1587" w:author="Christopher Fotheringham" w:date="2021-09-22T10:27:00Z">
        <w:del w:id="1588" w:author="Susan" w:date="2021-09-26T18:15:00Z">
          <w:r w:rsidR="00057DBA" w:rsidRPr="00B645F5" w:rsidDel="00D03C40">
            <w:rPr>
              <w:rFonts w:asciiTheme="majorBidi" w:eastAsiaTheme="minorHAnsi" w:hAnsiTheme="majorBidi" w:cstheme="majorBidi"/>
              <w:sz w:val="22"/>
              <w:szCs w:val="22"/>
              <w:lang w:eastAsia="en-US" w:bidi="he-IL"/>
              <w:rPrChange w:id="1589" w:author="Christopher Fotheringham" w:date="2021-09-22T11:01:00Z">
                <w:rPr>
                  <w:rFonts w:asciiTheme="majorBidi" w:eastAsiaTheme="minorHAnsi" w:hAnsiTheme="majorBidi" w:cstheme="majorBidi"/>
                  <w:lang w:eastAsia="en-US" w:bidi="he-IL"/>
                </w:rPr>
              </w:rPrChange>
            </w:rPr>
            <w:delText>-</w:delText>
          </w:r>
        </w:del>
      </w:ins>
      <w:del w:id="1590" w:author="Christopher Fotheringham" w:date="2021-09-22T10:27:00Z">
        <w:r w:rsidR="002464FD" w:rsidRPr="00B645F5" w:rsidDel="00057DBA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91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</w:delText>
        </w:r>
      </w:del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92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use by imposing </w:t>
      </w:r>
      <w:del w:id="1593" w:author="Christopher Fotheringham" w:date="2021-09-22T10:28:00Z">
        <w:r w:rsidR="002464FD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94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restrictive actions</w:delText>
        </w:r>
      </w:del>
      <w:ins w:id="1595" w:author="Christopher Fotheringham" w:date="2021-09-22T10:28:00Z">
        <w:r w:rsidR="00552FB4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596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restrictions</w:t>
        </w:r>
      </w:ins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97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.</w:t>
      </w:r>
      <w:r w:rsidR="00A24CA4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598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Each of the </w:t>
      </w:r>
      <w:ins w:id="1599" w:author="Susan" w:date="2021-09-26T17:27:00Z">
        <w:r w:rsidR="002F6B6C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these</w:t>
        </w:r>
      </w:ins>
      <w:del w:id="1600" w:author="Susan" w:date="2021-09-26T17:27:00Z">
        <w:r w:rsidR="00A24CA4" w:rsidRPr="00B645F5" w:rsidDel="002F6B6C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01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two </w:delText>
        </w:r>
      </w:del>
      <w:ins w:id="1602" w:author="Susan" w:date="2021-09-26T17:27:00Z">
        <w:r w:rsidR="002F6B6C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 xml:space="preserve"> </w:t>
        </w:r>
      </w:ins>
      <w:r w:rsidR="00A24CA4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03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categories of </w:t>
      </w:r>
      <w:ins w:id="1604" w:author="Susan" w:date="2021-09-26T17:27:00Z">
        <w:r w:rsidR="002F6B6C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measures</w:t>
        </w:r>
      </w:ins>
      <w:del w:id="1605" w:author="Susan" w:date="2021-09-26T17:27:00Z">
        <w:r w:rsidR="00A24CA4" w:rsidRPr="00B645F5" w:rsidDel="002F6B6C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06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actions</w:delText>
        </w:r>
      </w:del>
      <w:r w:rsidR="00A24CA4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07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is divided </w:t>
      </w:r>
      <w:r w:rsidR="00F43C0B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08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into</w:t>
      </w:r>
      <w:r w:rsidR="00A24CA4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09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</w:t>
      </w:r>
      <w:del w:id="1610" w:author="Susan" w:date="2021-09-26T17:27:00Z">
        <w:r w:rsidR="00A24CA4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11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two groups of actions: </w:delText>
        </w:r>
      </w:del>
      <w:r w:rsidR="00A24CA4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12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functional </w:t>
      </w:r>
      <w:ins w:id="1613" w:author="Susan" w:date="2021-09-26T17:27:00Z"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measures,</w:t>
        </w:r>
      </w:ins>
      <w:del w:id="1614" w:author="Susan" w:date="2021-09-26T17:27:00Z">
        <w:r w:rsidR="00A24CA4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15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actions -</w:delText>
        </w:r>
      </w:del>
      <w:r w:rsidR="00A24CA4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16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</w:t>
      </w:r>
      <w:del w:id="1617" w:author="Susan" w:date="2021-09-26T18:17:00Z">
        <w:r w:rsidR="00A24CA4" w:rsidRPr="00B645F5" w:rsidDel="00D03C40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18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mainly </w:delText>
        </w:r>
      </w:del>
      <w:r w:rsidR="00A24CA4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19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concerning </w:t>
      </w:r>
      <w:ins w:id="1620" w:author="Susan" w:date="2021-09-26T18:17:00Z">
        <w:r w:rsidR="00D03C40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primarily</w:t>
        </w:r>
        <w:r w:rsidR="00D03C40" w:rsidRPr="00F33FF6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 xml:space="preserve"> </w:t>
        </w:r>
      </w:ins>
      <w:r w:rsidR="00A24CA4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21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the administrative level, and physical </w:t>
      </w:r>
      <w:ins w:id="1622" w:author="Susan" w:date="2021-09-26T17:27:00Z"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measures,</w:t>
        </w:r>
      </w:ins>
      <w:del w:id="1623" w:author="Susan" w:date="2021-09-26T17:27:00Z">
        <w:r w:rsidR="00A24CA4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24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actions -</w:delText>
        </w:r>
      </w:del>
      <w:r w:rsidR="00A24CA4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25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</w:t>
      </w:r>
      <w:del w:id="1626" w:author="Christopher Fotheringham" w:date="2021-09-22T12:22:00Z">
        <w:r w:rsidR="00A24CA4" w:rsidRPr="00B645F5" w:rsidDel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27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</w:delText>
        </w:r>
      </w:del>
      <w:del w:id="1628" w:author="Susan" w:date="2021-09-26T18:17:00Z">
        <w:r w:rsidR="00A24CA4" w:rsidRPr="00B645F5" w:rsidDel="00D03C40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29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mainly </w:delText>
        </w:r>
      </w:del>
      <w:r w:rsidR="00A24CA4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30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concerning </w:t>
      </w:r>
      <w:ins w:id="1631" w:author="Susan" w:date="2021-09-26T18:17:00Z">
        <w:r w:rsidR="00D03C40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 xml:space="preserve">primarily </w:t>
        </w:r>
      </w:ins>
      <w:bookmarkStart w:id="1632" w:name="_GoBack"/>
      <w:bookmarkEnd w:id="1632"/>
      <w:r w:rsidR="00A24CA4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33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the quality of urban spaces. </w:t>
      </w:r>
      <w:ins w:id="1634" w:author="Susan" w:date="2021-09-26T17:30:00Z"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 xml:space="preserve">La Rocca’s (2015) approach </w:t>
        </w:r>
      </w:ins>
      <w:ins w:id="1635" w:author="Susan" w:date="2021-09-26T17:31:00Z"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results in</w:t>
        </w:r>
      </w:ins>
      <w:del w:id="1636" w:author="Susan" w:date="2021-09-26T17:31:00Z">
        <w:r w:rsidR="00A24CA4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37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The outcome is</w:delText>
        </w:r>
      </w:del>
      <w:r w:rsidR="00A24CA4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38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a </w:t>
      </w:r>
      <w:ins w:id="1639" w:author="Christopher Fotheringham" w:date="2021-09-22T10:29:00Z">
        <w:r w:rsidR="00552FB4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40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long and </w:t>
        </w:r>
      </w:ins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41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detailed </w:t>
      </w:r>
      <w:del w:id="1642" w:author="Christopher Fotheringham" w:date="2021-09-22T10:29:00Z">
        <w:r w:rsidR="00A24CA4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43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long</w:delText>
        </w:r>
        <w:r w:rsidR="00173865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44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</w:delText>
        </w:r>
      </w:del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45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list of </w:t>
      </w:r>
      <w:del w:id="1646" w:author="Christopher Fotheringham" w:date="2021-09-22T10:29:00Z">
        <w:r w:rsidR="00173865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47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all </w:delText>
        </w:r>
      </w:del>
      <w:ins w:id="1648" w:author="Susan" w:date="2021-09-26T17:31:00Z"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 xml:space="preserve">potential </w:t>
        </w:r>
      </w:ins>
      <w:ins w:id="1649" w:author="Susan" w:date="2021-09-26T17:32:00Z"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 xml:space="preserve">measures from which </w:t>
        </w:r>
        <w:r w:rsidR="0040670F" w:rsidRPr="00BE68CD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planner</w:t>
        </w:r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s</w:t>
        </w:r>
        <w:r w:rsidR="0040670F" w:rsidRPr="00BE68CD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 xml:space="preserve"> or decision</w:t>
        </w:r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-</w:t>
        </w:r>
        <w:r w:rsidR="0040670F" w:rsidRPr="00BE68CD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maker</w:t>
        </w:r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s</w:t>
        </w:r>
        <w:r w:rsidR="0040670F" w:rsidRPr="00BE68CD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 xml:space="preserve"> can customize</w:t>
        </w:r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 xml:space="preserve"> </w:t>
        </w:r>
        <w:r w:rsidR="0040670F" w:rsidRPr="00BE68CD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 xml:space="preserve">appropriate </w:t>
        </w:r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strategies</w:t>
        </w:r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, taking into consideration all t</w:t>
        </w:r>
      </w:ins>
      <w:ins w:id="1650" w:author="Susan" w:date="2021-09-26T17:33:00Z"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he noted</w:t>
        </w:r>
      </w:ins>
      <w:ins w:id="1651" w:author="Susan" w:date="2021-09-26T17:32:00Z">
        <w:r w:rsidR="0040670F" w:rsidRPr="0040670F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 xml:space="preserve"> </w:t>
        </w:r>
      </w:ins>
      <w:del w:id="1652" w:author="Susan" w:date="2021-09-26T17:31:00Z">
        <w:r w:rsidR="00173865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53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actions</w:delText>
        </w:r>
      </w:del>
      <w:del w:id="1654" w:author="Christopher Fotheringham" w:date="2021-09-22T10:29:00Z">
        <w:r w:rsidR="00173865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55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</w:delText>
        </w:r>
      </w:del>
      <w:del w:id="1656" w:author="Susan" w:date="2021-09-26T17:32:00Z">
        <w:r w:rsidR="00173865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57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(oriented t</w:delText>
        </w:r>
        <w:r w:rsidR="00F43C0B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58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o </w:delText>
        </w:r>
      </w:del>
      <w:ins w:id="1659" w:author="Christopher Fotheringham" w:date="2021-09-22T10:29:00Z">
        <w:del w:id="1660" w:author="Susan" w:date="2021-09-26T17:32:00Z">
          <w:r w:rsidR="00552FB4" w:rsidRPr="00B645F5" w:rsidDel="0040670F">
            <w:rPr>
              <w:rFonts w:asciiTheme="majorBidi" w:eastAsiaTheme="minorHAnsi" w:hAnsiTheme="majorBidi" w:cstheme="majorBidi"/>
              <w:sz w:val="22"/>
              <w:szCs w:val="22"/>
              <w:lang w:eastAsia="en-US" w:bidi="he-IL"/>
              <w:rPrChange w:id="1661" w:author="Christopher Fotheringham" w:date="2021-09-22T11:01:00Z">
                <w:rPr>
                  <w:rFonts w:asciiTheme="majorBidi" w:eastAsiaTheme="minorHAnsi" w:hAnsiTheme="majorBidi" w:cstheme="majorBidi"/>
                  <w:lang w:eastAsia="en-US" w:bidi="he-IL"/>
                </w:rPr>
              </w:rPrChange>
            </w:rPr>
            <w:delText xml:space="preserve">, with </w:delText>
          </w:r>
        </w:del>
      </w:ins>
      <w:r w:rsidR="00F43C0B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62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transportation, </w:t>
      </w:r>
      <w:del w:id="1663" w:author="Christopher Fotheringham" w:date="2021-09-22T10:29:00Z">
        <w:r w:rsidR="00F43C0B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64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administration </w:delText>
        </w:r>
      </w:del>
      <w:ins w:id="1665" w:author="Christopher Fotheringham" w:date="2021-09-22T10:29:00Z">
        <w:r w:rsidR="00552FB4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66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administrative, </w:t>
        </w:r>
      </w:ins>
      <w:r w:rsidR="00F43C0B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67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economic, social and </w:t>
      </w:r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68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urban</w:t>
      </w:r>
      <w:r w:rsidR="00F43C0B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669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</w:t>
      </w:r>
      <w:ins w:id="1670" w:author="Susan" w:date="2021-09-26T17:33:00Z"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considerations</w:t>
        </w:r>
      </w:ins>
      <w:del w:id="1671" w:author="Susan" w:date="2021-09-26T17:33:00Z">
        <w:r w:rsidR="00F43C0B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72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aspects</w:delText>
        </w:r>
      </w:del>
      <w:ins w:id="1673" w:author="Christopher Fotheringham" w:date="2021-09-22T10:29:00Z">
        <w:del w:id="1674" w:author="Susan" w:date="2021-09-26T17:33:00Z">
          <w:r w:rsidR="00552FB4" w:rsidRPr="00B645F5" w:rsidDel="0040670F">
            <w:rPr>
              <w:rFonts w:asciiTheme="majorBidi" w:eastAsiaTheme="minorHAnsi" w:hAnsiTheme="majorBidi" w:cstheme="majorBidi"/>
              <w:sz w:val="22"/>
              <w:szCs w:val="22"/>
              <w:lang w:eastAsia="en-US" w:bidi="he-IL"/>
              <w:rPrChange w:id="1675" w:author="Christopher Fotheringham" w:date="2021-09-22T11:01:00Z">
                <w:rPr>
                  <w:rFonts w:asciiTheme="majorBidi" w:eastAsiaTheme="minorHAnsi" w:hAnsiTheme="majorBidi" w:cstheme="majorBidi"/>
                  <w:lang w:eastAsia="en-US" w:bidi="he-IL"/>
                </w:rPr>
              </w:rPrChange>
            </w:rPr>
            <w:delText xml:space="preserve"> considered,</w:delText>
          </w:r>
        </w:del>
      </w:ins>
      <w:del w:id="1676" w:author="Susan" w:date="2021-09-26T17:33:00Z">
        <w:r w:rsidR="00F43C0B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77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) fro</w:delText>
        </w:r>
        <w:r w:rsidR="00173865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78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m which t</w:delText>
        </w:r>
      </w:del>
      <w:del w:id="1679" w:author="Christopher Fotheringham" w:date="2021-09-22T12:22:00Z">
        <w:r w:rsidR="00173865" w:rsidRPr="00B645F5" w:rsidDel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80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he</w:delText>
        </w:r>
      </w:del>
      <w:del w:id="1681" w:author="Susan" w:date="2021-09-26T17:32:00Z">
        <w:r w:rsidR="00173865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82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planner</w:delText>
        </w:r>
      </w:del>
      <w:ins w:id="1683" w:author="Christopher Fotheringham" w:date="2021-09-22T12:22:00Z">
        <w:del w:id="1684" w:author="Susan" w:date="2021-09-26T17:32:00Z">
          <w:r w:rsidR="00EA2CD8" w:rsidDel="0040670F">
            <w:rPr>
              <w:rFonts w:asciiTheme="majorBidi" w:eastAsiaTheme="minorHAnsi" w:hAnsiTheme="majorBidi" w:cstheme="majorBidi"/>
              <w:sz w:val="22"/>
              <w:szCs w:val="22"/>
              <w:lang w:eastAsia="en-US" w:bidi="he-IL"/>
            </w:rPr>
            <w:delText>s</w:delText>
          </w:r>
        </w:del>
      </w:ins>
      <w:del w:id="1685" w:author="Susan" w:date="2021-09-26T17:32:00Z">
        <w:r w:rsidR="00173865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86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or the decision</w:delText>
        </w:r>
      </w:del>
      <w:ins w:id="1687" w:author="Christopher Fotheringham" w:date="2021-09-22T12:22:00Z">
        <w:del w:id="1688" w:author="Susan" w:date="2021-09-26T17:32:00Z">
          <w:r w:rsidR="00EA2CD8" w:rsidDel="0040670F">
            <w:rPr>
              <w:rFonts w:asciiTheme="majorBidi" w:eastAsiaTheme="minorHAnsi" w:hAnsiTheme="majorBidi" w:cstheme="majorBidi"/>
              <w:sz w:val="22"/>
              <w:szCs w:val="22"/>
              <w:lang w:eastAsia="en-US" w:bidi="he-IL"/>
            </w:rPr>
            <w:delText>-</w:delText>
          </w:r>
        </w:del>
      </w:ins>
      <w:del w:id="1689" w:author="Susan" w:date="2021-09-26T17:32:00Z">
        <w:r w:rsidR="00173865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90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maker</w:delText>
        </w:r>
      </w:del>
      <w:ins w:id="1691" w:author="Christopher Fotheringham" w:date="2021-09-22T12:22:00Z">
        <w:del w:id="1692" w:author="Susan" w:date="2021-09-26T17:32:00Z">
          <w:r w:rsidR="00EA2CD8" w:rsidDel="0040670F">
            <w:rPr>
              <w:rFonts w:asciiTheme="majorBidi" w:eastAsiaTheme="minorHAnsi" w:hAnsiTheme="majorBidi" w:cstheme="majorBidi"/>
              <w:sz w:val="22"/>
              <w:szCs w:val="22"/>
              <w:lang w:eastAsia="en-US" w:bidi="he-IL"/>
            </w:rPr>
            <w:delText>s</w:delText>
          </w:r>
        </w:del>
      </w:ins>
      <w:del w:id="1693" w:author="Susan" w:date="2021-09-26T17:32:00Z">
        <w:r w:rsidR="00173865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94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will </w:delText>
        </w:r>
      </w:del>
      <w:ins w:id="1695" w:author="Christopher Fotheringham" w:date="2021-09-22T10:29:00Z">
        <w:del w:id="1696" w:author="Susan" w:date="2021-09-26T17:32:00Z">
          <w:r w:rsidR="00552FB4" w:rsidRPr="00B645F5" w:rsidDel="0040670F">
            <w:rPr>
              <w:rFonts w:asciiTheme="majorBidi" w:eastAsiaTheme="minorHAnsi" w:hAnsiTheme="majorBidi" w:cstheme="majorBidi"/>
              <w:sz w:val="22"/>
              <w:szCs w:val="22"/>
              <w:lang w:eastAsia="en-US" w:bidi="he-IL"/>
              <w:rPrChange w:id="1697" w:author="Christopher Fotheringham" w:date="2021-09-22T11:01:00Z">
                <w:rPr>
                  <w:rFonts w:asciiTheme="majorBidi" w:eastAsiaTheme="minorHAnsi" w:hAnsiTheme="majorBidi" w:cstheme="majorBidi"/>
                  <w:lang w:eastAsia="en-US" w:bidi="he-IL"/>
                </w:rPr>
              </w:rPrChange>
            </w:rPr>
            <w:delText xml:space="preserve">can </w:delText>
          </w:r>
        </w:del>
      </w:ins>
      <w:del w:id="1698" w:author="Susan" w:date="2021-09-26T17:32:00Z">
        <w:r w:rsidR="00173865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699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create the</w:delText>
        </w:r>
      </w:del>
      <w:ins w:id="1700" w:author="Christopher Fotheringham" w:date="2021-09-22T10:30:00Z">
        <w:del w:id="1701" w:author="Susan" w:date="2021-09-26T17:32:00Z">
          <w:r w:rsidR="00552FB4" w:rsidRPr="00B645F5" w:rsidDel="0040670F">
            <w:rPr>
              <w:rFonts w:asciiTheme="majorBidi" w:eastAsiaTheme="minorHAnsi" w:hAnsiTheme="majorBidi" w:cstheme="majorBidi"/>
              <w:sz w:val="22"/>
              <w:szCs w:val="22"/>
              <w:lang w:eastAsia="en-US" w:bidi="he-IL"/>
              <w:rPrChange w:id="1702" w:author="Christopher Fotheringham" w:date="2021-09-22T11:01:00Z">
                <w:rPr>
                  <w:rFonts w:asciiTheme="majorBidi" w:eastAsiaTheme="minorHAnsi" w:hAnsiTheme="majorBidi" w:cstheme="majorBidi"/>
                  <w:lang w:eastAsia="en-US" w:bidi="he-IL"/>
                </w:rPr>
              </w:rPrChange>
            </w:rPr>
            <w:delText>customize</w:delText>
          </w:r>
        </w:del>
      </w:ins>
      <w:ins w:id="1703" w:author="Christopher Fotheringham" w:date="2021-09-22T12:35:00Z">
        <w:del w:id="1704" w:author="Susan" w:date="2021-09-26T17:32:00Z">
          <w:r w:rsidR="00D95601" w:rsidDel="0040670F">
            <w:rPr>
              <w:rFonts w:asciiTheme="majorBidi" w:eastAsiaTheme="minorHAnsi" w:hAnsiTheme="majorBidi" w:cstheme="majorBidi"/>
              <w:sz w:val="22"/>
              <w:szCs w:val="22"/>
              <w:lang w:eastAsia="en-US" w:bidi="he-IL"/>
            </w:rPr>
            <w:delText xml:space="preserve"> </w:delText>
          </w:r>
        </w:del>
      </w:ins>
      <w:del w:id="1705" w:author="Susan" w:date="2021-09-26T17:32:00Z">
        <w:r w:rsidR="00173865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706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appropriate strategy</w:delText>
        </w:r>
      </w:del>
      <w:ins w:id="1707" w:author="Christopher Fotheringham" w:date="2021-09-22T12:35:00Z">
        <w:del w:id="1708" w:author="Susan" w:date="2021-09-26T17:32:00Z">
          <w:r w:rsidR="00D95601" w:rsidDel="0040670F">
            <w:rPr>
              <w:rFonts w:asciiTheme="majorBidi" w:eastAsiaTheme="minorHAnsi" w:hAnsiTheme="majorBidi" w:cstheme="majorBidi"/>
              <w:sz w:val="22"/>
              <w:szCs w:val="22"/>
              <w:lang w:eastAsia="en-US" w:bidi="he-IL"/>
            </w:rPr>
            <w:delText>strategies</w:delText>
          </w:r>
        </w:del>
      </w:ins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709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. </w:t>
      </w:r>
      <w:del w:id="1710" w:author="Christopher Fotheringham" w:date="2021-09-22T10:36:00Z">
        <w:r w:rsidR="00173865" w:rsidRPr="00B645F5" w:rsidDel="003519BC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711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The </w:delText>
        </w:r>
      </w:del>
      <w:ins w:id="1712" w:author="Christopher Fotheringham" w:date="2021-09-22T10:36:00Z">
        <w:r w:rsidR="003519BC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713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A discussion of </w:t>
        </w:r>
      </w:ins>
      <w:ins w:id="1714" w:author="Christopher Fotheringham" w:date="2021-09-22T10:56:00Z">
        <w:r w:rsidR="00C8796A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715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the </w:t>
        </w:r>
      </w:ins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716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selection process of </w:t>
      </w:r>
      <w:ins w:id="1717" w:author="Susan" w:date="2021-09-26T17:33:00Z"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what measures to take</w:t>
        </w:r>
      </w:ins>
      <w:del w:id="1718" w:author="Susan" w:date="2021-09-26T17:33:00Z">
        <w:r w:rsidR="00173865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719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actions</w:delText>
        </w:r>
      </w:del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720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and </w:t>
      </w:r>
      <w:ins w:id="1721" w:author="Susan" w:date="2021-09-26T17:33:00Z"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how</w:t>
        </w:r>
      </w:ins>
      <w:ins w:id="1722" w:author="Susan" w:date="2021-09-26T17:34:00Z">
        <w:r w:rsidR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 xml:space="preserve"> </w:t>
        </w:r>
      </w:ins>
      <w:del w:id="1723" w:author="Susan" w:date="2021-09-26T17:33:00Z">
        <w:r w:rsidR="00173865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724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t</w:delText>
        </w:r>
      </w:del>
      <w:del w:id="1725" w:author="Susan" w:date="2021-09-26T17:34:00Z">
        <w:r w:rsidR="00173865" w:rsidRPr="00B645F5" w:rsidDel="0040670F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726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he way </w:delText>
        </w:r>
      </w:del>
      <w:del w:id="1727" w:author="Christopher Fotheringham" w:date="2021-09-22T10:56:00Z">
        <w:r w:rsidR="00173865" w:rsidRPr="00B645F5" w:rsidDel="006F2EFB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728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strategy </w:delText>
        </w:r>
      </w:del>
      <w:ins w:id="1729" w:author="Christopher Fotheringham" w:date="2021-09-22T10:56:00Z">
        <w:r w:rsidR="006F2EFB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730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strategies </w:t>
        </w:r>
      </w:ins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731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might be </w:t>
      </w:r>
      <w:del w:id="1732" w:author="Christopher Fotheringham" w:date="2021-09-22T10:36:00Z">
        <w:r w:rsidR="00173865" w:rsidRPr="00B645F5" w:rsidDel="003519BC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733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created </w:delText>
        </w:r>
      </w:del>
      <w:ins w:id="1734" w:author="Christopher Fotheringham" w:date="2021-09-22T10:36:00Z">
        <w:r w:rsidR="003519BC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735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formulated and implemented </w:t>
        </w:r>
      </w:ins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736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is </w:t>
      </w:r>
      <w:del w:id="1737" w:author="Christopher Fotheringham" w:date="2021-09-22T10:37:00Z">
        <w:r w:rsidR="00173865" w:rsidRPr="00B645F5" w:rsidDel="003519BC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738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not in</w:delText>
        </w:r>
      </w:del>
      <w:ins w:id="1739" w:author="Christopher Fotheringham" w:date="2021-09-22T10:37:00Z">
        <w:r w:rsidR="003519BC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740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beyond</w:t>
        </w:r>
      </w:ins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741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the scope of this study. </w:t>
      </w:r>
      <w:del w:id="1742" w:author="Christopher Fotheringham" w:date="2021-09-22T12:22:00Z">
        <w:r w:rsidR="00C72D59" w:rsidRPr="00B645F5" w:rsidDel="00EA2CD8">
          <w:rPr>
            <w:rFonts w:asciiTheme="majorBidi" w:hAnsiTheme="majorBidi" w:cstheme="majorBidi"/>
            <w:sz w:val="22"/>
            <w:szCs w:val="22"/>
            <w:lang w:eastAsia="en-GB"/>
            <w:rPrChange w:id="1743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delText xml:space="preserve"> </w:delText>
        </w:r>
      </w:del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744" w:author="Christopher Fotheringham" w:date="2021-09-22T11:01:00Z">
            <w:rPr>
              <w:rFonts w:asciiTheme="majorBidi" w:hAnsiTheme="majorBidi" w:cstheme="majorBidi"/>
              <w:lang w:eastAsia="en-GB"/>
            </w:rPr>
          </w:rPrChange>
        </w:rPr>
        <w:t xml:space="preserve">The use of comprehensive sets of strategies, </w:t>
      </w:r>
      <w:r w:rsidR="00F03E7C" w:rsidRPr="00B645F5">
        <w:rPr>
          <w:rFonts w:asciiTheme="majorBidi" w:hAnsiTheme="majorBidi" w:cstheme="majorBidi"/>
          <w:sz w:val="22"/>
          <w:szCs w:val="22"/>
          <w:lang w:eastAsia="en-GB"/>
          <w:rPrChange w:id="1745" w:author="Christopher Fotheringham" w:date="2021-09-22T11:01:00Z">
            <w:rPr>
              <w:rFonts w:asciiTheme="majorBidi" w:hAnsiTheme="majorBidi" w:cstheme="majorBidi"/>
              <w:lang w:eastAsia="en-GB"/>
            </w:rPr>
          </w:rPrChange>
        </w:rPr>
        <w:t xml:space="preserve">specifically </w:t>
      </w:r>
      <w:del w:id="1746" w:author="Christopher Fotheringham" w:date="2021-09-22T10:38:00Z">
        <w:r w:rsidR="008E6DEC" w:rsidRPr="00B645F5" w:rsidDel="00B06201">
          <w:rPr>
            <w:rFonts w:asciiTheme="majorBidi" w:hAnsiTheme="majorBidi" w:cstheme="majorBidi"/>
            <w:sz w:val="22"/>
            <w:szCs w:val="22"/>
            <w:lang w:eastAsia="en-GB"/>
            <w:rPrChange w:id="1747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delText xml:space="preserve">to </w:delText>
        </w:r>
      </w:del>
      <w:ins w:id="1748" w:author="Christopher Fotheringham" w:date="2021-09-22T10:38:00Z">
        <w:r w:rsidR="00B06201" w:rsidRPr="00B645F5">
          <w:rPr>
            <w:rFonts w:asciiTheme="majorBidi" w:hAnsiTheme="majorBidi" w:cstheme="majorBidi"/>
            <w:sz w:val="22"/>
            <w:szCs w:val="22"/>
            <w:lang w:eastAsia="en-GB"/>
            <w:rPrChange w:id="1749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 xml:space="preserve">in </w:t>
        </w:r>
      </w:ins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750" w:author="Christopher Fotheringham" w:date="2021-09-22T11:01:00Z">
            <w:rPr>
              <w:rFonts w:asciiTheme="majorBidi" w:hAnsiTheme="majorBidi" w:cstheme="majorBidi"/>
              <w:lang w:eastAsia="en-GB"/>
            </w:rPr>
          </w:rPrChange>
        </w:rPr>
        <w:t>historic</w:t>
      </w:r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751" w:author="Christopher Fotheringham" w:date="2021-09-22T11:01:00Z">
            <w:rPr>
              <w:lang w:eastAsia="en-GB"/>
            </w:rPr>
          </w:rPrChange>
        </w:rPr>
        <w:t xml:space="preserve">al cities, </w:t>
      </w:r>
      <w:r w:rsidR="00F03E7C" w:rsidRPr="00B645F5">
        <w:rPr>
          <w:rFonts w:asciiTheme="majorBidi" w:hAnsiTheme="majorBidi" w:cstheme="majorBidi"/>
          <w:sz w:val="22"/>
          <w:szCs w:val="22"/>
          <w:lang w:eastAsia="en-GB"/>
          <w:rPrChange w:id="1752" w:author="Christopher Fotheringham" w:date="2021-09-22T11:01:00Z">
            <w:rPr>
              <w:lang w:eastAsia="en-GB"/>
            </w:rPr>
          </w:rPrChange>
        </w:rPr>
        <w:t>including implementation procedure</w:t>
      </w:r>
      <w:ins w:id="1753" w:author="Susan" w:date="2021-09-26T17:29:00Z">
        <w:r w:rsidR="0040670F">
          <w:rPr>
            <w:rFonts w:asciiTheme="majorBidi" w:hAnsiTheme="majorBidi" w:cstheme="majorBidi"/>
            <w:sz w:val="22"/>
            <w:szCs w:val="22"/>
            <w:lang w:eastAsia="en-GB"/>
          </w:rPr>
          <w:t>s</w:t>
        </w:r>
      </w:ins>
      <w:r w:rsidR="00476EE0" w:rsidRPr="00B645F5">
        <w:rPr>
          <w:rFonts w:asciiTheme="majorBidi" w:hAnsiTheme="majorBidi" w:cstheme="majorBidi"/>
          <w:sz w:val="22"/>
          <w:szCs w:val="22"/>
          <w:lang w:eastAsia="en-GB"/>
          <w:rPrChange w:id="1754" w:author="Christopher Fotheringham" w:date="2021-09-22T11:01:00Z">
            <w:rPr>
              <w:lang w:eastAsia="en-GB"/>
            </w:rPr>
          </w:rPrChange>
        </w:rPr>
        <w:t xml:space="preserve">, </w:t>
      </w:r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755" w:author="Christopher Fotheringham" w:date="2021-09-22T11:01:00Z">
            <w:rPr>
              <w:lang w:eastAsia="en-GB"/>
            </w:rPr>
          </w:rPrChange>
        </w:rPr>
        <w:t xml:space="preserve">is suggested by Israeli and </w:t>
      </w:r>
      <w:proofErr w:type="spellStart"/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756" w:author="Christopher Fotheringham" w:date="2021-09-22T11:01:00Z">
            <w:rPr>
              <w:lang w:eastAsia="en-GB"/>
            </w:rPr>
          </w:rPrChange>
        </w:rPr>
        <w:t>Mansfeld</w:t>
      </w:r>
      <w:proofErr w:type="spellEnd"/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757" w:author="Christopher Fotheringham" w:date="2021-09-22T11:01:00Z">
            <w:rPr>
              <w:lang w:eastAsia="en-GB"/>
            </w:rPr>
          </w:rPrChange>
        </w:rPr>
        <w:t xml:space="preserve"> (2003)</w:t>
      </w:r>
      <w:del w:id="1758" w:author="Christopher Fotheringham" w:date="2021-09-22T10:38:00Z">
        <w:r w:rsidR="008E6DEC" w:rsidRPr="00B645F5" w:rsidDel="00B06201">
          <w:rPr>
            <w:rFonts w:asciiTheme="majorBidi" w:hAnsiTheme="majorBidi" w:cstheme="majorBidi"/>
            <w:sz w:val="22"/>
            <w:szCs w:val="22"/>
            <w:lang w:eastAsia="en-GB"/>
            <w:rPrChange w:id="1759" w:author="Christopher Fotheringham" w:date="2021-09-22T11:01:00Z">
              <w:rPr>
                <w:lang w:eastAsia="en-GB"/>
              </w:rPr>
            </w:rPrChange>
          </w:rPr>
          <w:delText>,</w:delText>
        </w:r>
      </w:del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760" w:author="Christopher Fotheringham" w:date="2021-09-22T11:01:00Z">
            <w:rPr>
              <w:lang w:eastAsia="en-GB"/>
            </w:rPr>
          </w:rPrChange>
        </w:rPr>
        <w:t xml:space="preserve"> based on </w:t>
      </w:r>
      <w:commentRangeStart w:id="1761"/>
      <w:commentRangeStart w:id="1762"/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763" w:author="Christopher Fotheringham" w:date="2021-09-22T11:01:00Z">
            <w:rPr>
              <w:lang w:eastAsia="en-GB"/>
            </w:rPr>
          </w:rPrChange>
        </w:rPr>
        <w:t>ARTIST</w:t>
      </w:r>
      <w:commentRangeEnd w:id="1761"/>
      <w:commentRangeEnd w:id="1762"/>
      <w:r w:rsidR="0040670F">
        <w:rPr>
          <w:rStyle w:val="CommentReference"/>
          <w:rFonts w:cs="David"/>
        </w:rPr>
        <w:commentReference w:id="1762"/>
      </w:r>
      <w:r w:rsidR="0040670F">
        <w:rPr>
          <w:rStyle w:val="CommentReference"/>
          <w:rFonts w:cs="David"/>
        </w:rPr>
        <w:commentReference w:id="1761"/>
      </w:r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764" w:author="Christopher Fotheringham" w:date="2021-09-22T11:01:00Z">
            <w:rPr>
              <w:lang w:eastAsia="en-GB"/>
            </w:rPr>
          </w:rPrChange>
        </w:rPr>
        <w:t xml:space="preserve"> (2000). </w:t>
      </w:r>
      <w:del w:id="1765" w:author="Christopher Fotheringham" w:date="2021-09-22T10:39:00Z">
        <w:r w:rsidR="00807A18" w:rsidRPr="00B645F5" w:rsidDel="00B06201">
          <w:rPr>
            <w:rFonts w:asciiTheme="majorBidi" w:hAnsiTheme="majorBidi" w:cstheme="majorBidi"/>
            <w:sz w:val="22"/>
            <w:szCs w:val="22"/>
            <w:lang w:eastAsia="en-GB"/>
            <w:rPrChange w:id="1766" w:author="Christopher Fotheringham" w:date="2021-09-22T11:01:00Z">
              <w:rPr>
                <w:lang w:eastAsia="en-GB"/>
              </w:rPr>
            </w:rPrChange>
          </w:rPr>
          <w:delText>As to be relevant for use</w:delText>
        </w:r>
      </w:del>
      <w:ins w:id="1767" w:author="Christopher Fotheringham" w:date="2021-09-22T10:39:00Z">
        <w:r w:rsidR="00B06201" w:rsidRPr="00B645F5">
          <w:rPr>
            <w:rFonts w:asciiTheme="majorBidi" w:hAnsiTheme="majorBidi" w:cstheme="majorBidi"/>
            <w:sz w:val="22"/>
            <w:szCs w:val="22"/>
            <w:lang w:eastAsia="en-GB"/>
            <w:rPrChange w:id="1768" w:author="Christopher Fotheringham" w:date="2021-09-22T11:01:00Z">
              <w:rPr>
                <w:lang w:eastAsia="en-GB"/>
              </w:rPr>
            </w:rPrChange>
          </w:rPr>
          <w:t xml:space="preserve">In order to </w:t>
        </w:r>
      </w:ins>
      <w:ins w:id="1769" w:author="Susan" w:date="2021-09-26T17:34:00Z">
        <w:r w:rsidR="0040670F">
          <w:rPr>
            <w:rFonts w:asciiTheme="majorBidi" w:hAnsiTheme="majorBidi" w:cstheme="majorBidi"/>
            <w:sz w:val="22"/>
            <w:szCs w:val="22"/>
            <w:lang w:eastAsia="en-GB"/>
          </w:rPr>
          <w:t>prove</w:t>
        </w:r>
      </w:ins>
      <w:ins w:id="1770" w:author="Christopher Fotheringham" w:date="2021-09-22T10:39:00Z">
        <w:del w:id="1771" w:author="Susan" w:date="2021-09-26T17:34:00Z">
          <w:r w:rsidR="00B06201" w:rsidRPr="00B645F5" w:rsidDel="0040670F">
            <w:rPr>
              <w:rFonts w:asciiTheme="majorBidi" w:hAnsiTheme="majorBidi" w:cstheme="majorBidi"/>
              <w:sz w:val="22"/>
              <w:szCs w:val="22"/>
              <w:lang w:eastAsia="en-GB"/>
              <w:rPrChange w:id="1772" w:author="Christopher Fotheringham" w:date="2021-09-22T11:01:00Z">
                <w:rPr>
                  <w:lang w:eastAsia="en-GB"/>
                </w:rPr>
              </w:rPrChange>
            </w:rPr>
            <w:delText>remain</w:delText>
          </w:r>
        </w:del>
        <w:r w:rsidR="00B06201" w:rsidRPr="00B645F5">
          <w:rPr>
            <w:rFonts w:asciiTheme="majorBidi" w:hAnsiTheme="majorBidi" w:cstheme="majorBidi"/>
            <w:sz w:val="22"/>
            <w:szCs w:val="22"/>
            <w:lang w:eastAsia="en-GB"/>
            <w:rPrChange w:id="1773" w:author="Christopher Fotheringham" w:date="2021-09-22T11:01:00Z">
              <w:rPr>
                <w:lang w:eastAsia="en-GB"/>
              </w:rPr>
            </w:rPrChange>
          </w:rPr>
          <w:t xml:space="preserve"> relevant and </w:t>
        </w:r>
      </w:ins>
      <w:ins w:id="1774" w:author="Christopher Fotheringham" w:date="2021-09-22T12:36:00Z">
        <w:r w:rsidR="00D95601">
          <w:rPr>
            <w:rFonts w:asciiTheme="majorBidi" w:hAnsiTheme="majorBidi" w:cstheme="majorBidi"/>
            <w:sz w:val="22"/>
            <w:szCs w:val="22"/>
            <w:lang w:eastAsia="en-GB"/>
          </w:rPr>
          <w:t>useful</w:t>
        </w:r>
      </w:ins>
      <w:r w:rsidR="00807A18" w:rsidRPr="00B645F5">
        <w:rPr>
          <w:rFonts w:asciiTheme="majorBidi" w:hAnsiTheme="majorBidi" w:cstheme="majorBidi"/>
          <w:sz w:val="22"/>
          <w:szCs w:val="22"/>
          <w:lang w:eastAsia="en-GB"/>
          <w:rPrChange w:id="1775" w:author="Christopher Fotheringham" w:date="2021-09-22T11:01:00Z">
            <w:rPr>
              <w:lang w:eastAsia="en-GB"/>
            </w:rPr>
          </w:rPrChange>
        </w:rPr>
        <w:t xml:space="preserve">, </w:t>
      </w:r>
      <w:ins w:id="1776" w:author="Susan" w:date="2021-09-26T17:34:00Z">
        <w:r w:rsidR="0040670F">
          <w:rPr>
            <w:rFonts w:asciiTheme="majorBidi" w:hAnsiTheme="majorBidi" w:cstheme="majorBidi"/>
            <w:sz w:val="22"/>
            <w:szCs w:val="22"/>
            <w:lang w:eastAsia="en-GB"/>
          </w:rPr>
          <w:t>research</w:t>
        </w:r>
      </w:ins>
      <w:ins w:id="1777" w:author="Susan" w:date="2021-09-26T17:35:00Z">
        <w:r w:rsidR="0040670F">
          <w:rPr>
            <w:rFonts w:asciiTheme="majorBidi" w:hAnsiTheme="majorBidi" w:cstheme="majorBidi"/>
            <w:sz w:val="22"/>
            <w:szCs w:val="22"/>
            <w:lang w:eastAsia="en-GB"/>
          </w:rPr>
          <w:t xml:space="preserve"> in this area must be up-to-date and generalizable.</w:t>
        </w:r>
      </w:ins>
      <w:del w:id="1778" w:author="Susan" w:date="2021-09-26T17:35:00Z">
        <w:r w:rsidR="00807A18" w:rsidRPr="00B645F5" w:rsidDel="0040670F">
          <w:rPr>
            <w:rFonts w:asciiTheme="majorBidi" w:hAnsiTheme="majorBidi" w:cstheme="majorBidi"/>
            <w:sz w:val="22"/>
            <w:szCs w:val="22"/>
            <w:lang w:eastAsia="en-GB"/>
            <w:rPrChange w:id="1779" w:author="Christopher Fotheringham" w:date="2021-09-22T11:01:00Z">
              <w:rPr>
                <w:lang w:eastAsia="en-GB"/>
              </w:rPr>
            </w:rPrChange>
          </w:rPr>
          <w:delText>this research needs generalization and updating</w:delText>
        </w:r>
      </w:del>
      <w:ins w:id="1780" w:author="Christopher Fotheringham" w:date="2021-09-22T10:39:00Z">
        <w:del w:id="1781" w:author="Susan" w:date="2021-09-26T17:35:00Z">
          <w:r w:rsidR="00B06201" w:rsidRPr="00B645F5" w:rsidDel="0040670F">
            <w:rPr>
              <w:rFonts w:asciiTheme="majorBidi" w:hAnsiTheme="majorBidi" w:cstheme="majorBidi"/>
              <w:sz w:val="22"/>
              <w:szCs w:val="22"/>
              <w:lang w:eastAsia="en-GB"/>
              <w:rPrChange w:id="1782" w:author="Christopher Fotheringham" w:date="2021-09-22T11:01:00Z">
                <w:rPr>
                  <w:lang w:eastAsia="en-GB"/>
                </w:rPr>
              </w:rPrChange>
            </w:rPr>
            <w:delText>.</w:delText>
          </w:r>
        </w:del>
      </w:ins>
      <w:del w:id="1783" w:author="Susan" w:date="2021-09-26T17:35:00Z">
        <w:r w:rsidR="00807A18" w:rsidRPr="00B645F5" w:rsidDel="0040670F">
          <w:rPr>
            <w:rFonts w:asciiTheme="majorBidi" w:hAnsiTheme="majorBidi" w:cstheme="majorBidi"/>
            <w:sz w:val="22"/>
            <w:szCs w:val="22"/>
            <w:lang w:eastAsia="en-GB"/>
            <w:rPrChange w:id="1784" w:author="Christopher Fotheringham" w:date="2021-09-22T11:01:00Z">
              <w:rPr>
                <w:lang w:eastAsia="en-GB"/>
              </w:rPr>
            </w:rPrChange>
          </w:rPr>
          <w:delText xml:space="preserve">, </w:delText>
        </w:r>
        <w:r w:rsidR="008E6DEC" w:rsidRPr="00B645F5" w:rsidDel="0040670F">
          <w:rPr>
            <w:rFonts w:asciiTheme="majorBidi" w:hAnsiTheme="majorBidi" w:cstheme="majorBidi"/>
            <w:sz w:val="22"/>
            <w:szCs w:val="22"/>
            <w:lang w:eastAsia="en-GB"/>
            <w:rPrChange w:id="1785" w:author="Christopher Fotheringham" w:date="2021-09-22T11:01:00Z">
              <w:rPr>
                <w:lang w:eastAsia="en-GB"/>
              </w:rPr>
            </w:rPrChange>
          </w:rPr>
          <w:delText xml:space="preserve">  </w:delText>
        </w:r>
      </w:del>
    </w:p>
    <w:p w14:paraId="4729CD50" w14:textId="78A5D3C0" w:rsidR="008E6DEC" w:rsidRPr="00B645F5" w:rsidRDefault="00807A18" w:rsidP="00716B54">
      <w:pPr>
        <w:spacing w:line="480" w:lineRule="auto"/>
        <w:ind w:firstLine="288"/>
        <w:jc w:val="left"/>
        <w:rPr>
          <w:rFonts w:asciiTheme="majorBidi" w:hAnsiTheme="majorBidi" w:cstheme="majorBidi"/>
          <w:sz w:val="22"/>
          <w:szCs w:val="22"/>
          <w:rPrChange w:id="1786" w:author="Christopher Fotheringham" w:date="2021-09-22T11:01:00Z">
            <w:rPr>
              <w:lang w:val="en-GB"/>
            </w:rPr>
          </w:rPrChange>
        </w:rPr>
        <w:pPrChange w:id="1787" w:author="Susan" w:date="2021-09-26T17:39:00Z">
          <w:pPr>
            <w:ind w:firstLine="288"/>
            <w:jc w:val="left"/>
          </w:pPr>
        </w:pPrChange>
      </w:pPr>
      <w:r w:rsidRPr="00B645F5">
        <w:rPr>
          <w:rFonts w:asciiTheme="majorBidi" w:hAnsiTheme="majorBidi" w:cstheme="majorBidi"/>
          <w:sz w:val="22"/>
          <w:szCs w:val="22"/>
          <w:rPrChange w:id="1788" w:author="Christopher Fotheringham" w:date="2021-09-22T11:01:00Z">
            <w:rPr/>
          </w:rPrChange>
        </w:rPr>
        <w:t>With respect to</w:t>
      </w:r>
      <w:ins w:id="1789" w:author="Christopher Fotheringham" w:date="2021-09-22T10:39:00Z">
        <w:r w:rsidR="00B06201" w:rsidRPr="00B645F5">
          <w:rPr>
            <w:rFonts w:asciiTheme="majorBidi" w:hAnsiTheme="majorBidi" w:cstheme="majorBidi"/>
            <w:sz w:val="22"/>
            <w:szCs w:val="22"/>
            <w:rPrChange w:id="1790" w:author="Christopher Fotheringham" w:date="2021-09-22T11:01:00Z">
              <w:rPr/>
            </w:rPrChange>
          </w:rPr>
          <w:t xml:space="preserve"> the</w:t>
        </w:r>
      </w:ins>
      <w:r w:rsidRPr="00B645F5">
        <w:rPr>
          <w:rFonts w:asciiTheme="majorBidi" w:hAnsiTheme="majorBidi" w:cstheme="majorBidi"/>
          <w:sz w:val="22"/>
          <w:szCs w:val="22"/>
          <w:rPrChange w:id="1791" w:author="Christopher Fotheringham" w:date="2021-09-22T11:01:00Z">
            <w:rPr/>
          </w:rPrChange>
        </w:rPr>
        <w:t xml:space="preserve"> </w:t>
      </w:r>
      <w:del w:id="1792" w:author="Christopher Fotheringham" w:date="2021-09-22T10:39:00Z">
        <w:r w:rsidRPr="00B645F5" w:rsidDel="00B06201">
          <w:rPr>
            <w:rFonts w:asciiTheme="majorBidi" w:hAnsiTheme="majorBidi" w:cstheme="majorBidi"/>
            <w:sz w:val="22"/>
            <w:szCs w:val="22"/>
            <w:rPrChange w:id="1793" w:author="Christopher Fotheringham" w:date="2021-09-22T11:01:00Z">
              <w:rPr/>
            </w:rPrChange>
          </w:rPr>
          <w:delText>aforementioned</w:delText>
        </w:r>
      </w:del>
      <w:ins w:id="1794" w:author="Christopher Fotheringham" w:date="2021-09-22T10:39:00Z">
        <w:r w:rsidR="00B06201" w:rsidRPr="00B645F5">
          <w:rPr>
            <w:rFonts w:asciiTheme="majorBidi" w:hAnsiTheme="majorBidi" w:cstheme="majorBidi"/>
            <w:sz w:val="22"/>
            <w:szCs w:val="22"/>
            <w:rPrChange w:id="1795" w:author="Christopher Fotheringham" w:date="2021-09-22T11:01:00Z">
              <w:rPr/>
            </w:rPrChange>
          </w:rPr>
          <w:t>above</w:t>
        </w:r>
      </w:ins>
      <w:r w:rsidRPr="00B645F5">
        <w:rPr>
          <w:rFonts w:asciiTheme="majorBidi" w:hAnsiTheme="majorBidi" w:cstheme="majorBidi"/>
          <w:sz w:val="22"/>
          <w:szCs w:val="22"/>
          <w:rPrChange w:id="1796" w:author="Christopher Fotheringham" w:date="2021-09-22T11:01:00Z">
            <w:rPr/>
          </w:rPrChange>
        </w:rPr>
        <w:t>, t</w:t>
      </w:r>
      <w:r w:rsidR="008E6DEC" w:rsidRPr="00B645F5">
        <w:rPr>
          <w:rFonts w:asciiTheme="majorBidi" w:hAnsiTheme="majorBidi" w:cstheme="majorBidi"/>
          <w:sz w:val="22"/>
          <w:szCs w:val="22"/>
          <w:rPrChange w:id="1797" w:author="Christopher Fotheringham" w:date="2021-09-22T11:01:00Z">
            <w:rPr>
              <w:lang w:val="en-GB"/>
            </w:rPr>
          </w:rPrChange>
        </w:rPr>
        <w:t xml:space="preserve">his paper </w:t>
      </w:r>
      <w:r w:rsidR="008E6DEC" w:rsidRPr="00B645F5">
        <w:rPr>
          <w:rFonts w:asciiTheme="majorBidi" w:hAnsiTheme="majorBidi" w:cstheme="majorBidi"/>
          <w:sz w:val="22"/>
          <w:szCs w:val="22"/>
          <w:rPrChange w:id="1798" w:author="Christopher Fotheringham" w:date="2021-09-22T11:01:00Z">
            <w:rPr/>
          </w:rPrChange>
        </w:rPr>
        <w:t>investigates various aspects of the relationship between urban transportation systems and</w:t>
      </w:r>
      <w:del w:id="1799" w:author="Susan" w:date="2021-09-26T17:57:00Z">
        <w:r w:rsidR="008E6DEC" w:rsidRPr="00B645F5" w:rsidDel="00C93E90">
          <w:rPr>
            <w:rFonts w:asciiTheme="majorBidi" w:hAnsiTheme="majorBidi" w:cstheme="majorBidi"/>
            <w:sz w:val="22"/>
            <w:szCs w:val="22"/>
            <w:rPrChange w:id="1800" w:author="Christopher Fotheringham" w:date="2021-09-22T11:01:00Z">
              <w:rPr/>
            </w:rPrChange>
          </w:rPr>
          <w:delText xml:space="preserve"> </w:delText>
        </w:r>
      </w:del>
      <w:del w:id="1801" w:author="Christopher Fotheringham" w:date="2021-09-22T10:40:00Z">
        <w:r w:rsidR="008E6DEC" w:rsidRPr="00B645F5" w:rsidDel="00B06201">
          <w:rPr>
            <w:rFonts w:asciiTheme="majorBidi" w:hAnsiTheme="majorBidi" w:cstheme="majorBidi"/>
            <w:sz w:val="22"/>
            <w:szCs w:val="22"/>
            <w:rPrChange w:id="1802" w:author="Christopher Fotheringham" w:date="2021-09-22T11:01:00Z">
              <w:rPr/>
            </w:rPrChange>
          </w:rPr>
          <w:delText>the characteristics of</w:delText>
        </w:r>
      </w:del>
      <w:r w:rsidR="008E6DEC" w:rsidRPr="00B645F5">
        <w:rPr>
          <w:rFonts w:asciiTheme="majorBidi" w:hAnsiTheme="majorBidi" w:cstheme="majorBidi"/>
          <w:sz w:val="22"/>
          <w:szCs w:val="22"/>
          <w:rPrChange w:id="1803" w:author="Christopher Fotheringham" w:date="2021-09-22T11:01:00Z">
            <w:rPr/>
          </w:rPrChange>
        </w:rPr>
        <w:t xml:space="preserve"> urban tourism. Based on </w:t>
      </w:r>
      <w:r w:rsidR="00476EE0" w:rsidRPr="00B645F5">
        <w:rPr>
          <w:rFonts w:asciiTheme="majorBidi" w:hAnsiTheme="majorBidi" w:cstheme="majorBidi"/>
          <w:sz w:val="22"/>
          <w:szCs w:val="22"/>
          <w:rPrChange w:id="1804" w:author="Christopher Fotheringham" w:date="2021-09-22T11:01:00Z">
            <w:rPr/>
          </w:rPrChange>
        </w:rPr>
        <w:t xml:space="preserve">a </w:t>
      </w:r>
      <w:del w:id="1805" w:author="Christopher Fotheringham" w:date="2021-09-22T10:40:00Z">
        <w:r w:rsidR="00476EE0" w:rsidRPr="00B645F5" w:rsidDel="00B06201">
          <w:rPr>
            <w:rFonts w:asciiTheme="majorBidi" w:hAnsiTheme="majorBidi" w:cstheme="majorBidi"/>
            <w:sz w:val="22"/>
            <w:szCs w:val="22"/>
            <w:rPrChange w:id="1806" w:author="Christopher Fotheringham" w:date="2021-09-22T11:01:00Z">
              <w:rPr/>
            </w:rPrChange>
          </w:rPr>
          <w:delText>vast number</w:delText>
        </w:r>
      </w:del>
      <w:ins w:id="1807" w:author="Christopher Fotheringham" w:date="2021-09-22T10:40:00Z">
        <w:r w:rsidR="00B06201" w:rsidRPr="00B645F5">
          <w:rPr>
            <w:rFonts w:asciiTheme="majorBidi" w:hAnsiTheme="majorBidi" w:cstheme="majorBidi"/>
            <w:sz w:val="22"/>
            <w:szCs w:val="22"/>
            <w:rPrChange w:id="1808" w:author="Christopher Fotheringham" w:date="2021-09-22T11:01:00Z">
              <w:rPr/>
            </w:rPrChange>
          </w:rPr>
          <w:t>large sample</w:t>
        </w:r>
      </w:ins>
      <w:r w:rsidR="00476EE0" w:rsidRPr="00B645F5">
        <w:rPr>
          <w:rFonts w:asciiTheme="majorBidi" w:hAnsiTheme="majorBidi" w:cstheme="majorBidi"/>
          <w:sz w:val="22"/>
          <w:szCs w:val="22"/>
          <w:rPrChange w:id="1809" w:author="Christopher Fotheringham" w:date="2021-09-22T11:01:00Z">
            <w:rPr/>
          </w:rPrChange>
        </w:rPr>
        <w:t xml:space="preserve"> of </w:t>
      </w:r>
      <w:del w:id="1810" w:author="Christopher Fotheringham" w:date="2021-09-22T10:40:00Z">
        <w:r w:rsidR="00476EE0" w:rsidRPr="00B645F5" w:rsidDel="00B06201">
          <w:rPr>
            <w:rFonts w:asciiTheme="majorBidi" w:hAnsiTheme="majorBidi" w:cstheme="majorBidi"/>
            <w:sz w:val="22"/>
            <w:szCs w:val="22"/>
            <w:rPrChange w:id="1811" w:author="Christopher Fotheringham" w:date="2021-09-22T11:01:00Z">
              <w:rPr/>
            </w:rPrChange>
          </w:rPr>
          <w:delText xml:space="preserve">good </w:delText>
        </w:r>
      </w:del>
      <w:ins w:id="1812" w:author="Christopher Fotheringham" w:date="2021-09-22T12:24:00Z">
        <w:r w:rsidR="003C6D46">
          <w:rPr>
            <w:rFonts w:asciiTheme="majorBidi" w:hAnsiTheme="majorBidi" w:cstheme="majorBidi"/>
            <w:sz w:val="22"/>
            <w:szCs w:val="22"/>
          </w:rPr>
          <w:t>good</w:t>
        </w:r>
      </w:ins>
      <w:ins w:id="1813" w:author="Christopher Fotheringham" w:date="2021-09-22T10:40:00Z">
        <w:r w:rsidR="00B06201" w:rsidRPr="00B645F5">
          <w:rPr>
            <w:rFonts w:asciiTheme="majorBidi" w:hAnsiTheme="majorBidi" w:cstheme="majorBidi"/>
            <w:sz w:val="22"/>
            <w:szCs w:val="22"/>
            <w:rPrChange w:id="1814" w:author="Christopher Fotheringham" w:date="2021-09-22T11:01:00Z">
              <w:rPr/>
            </w:rPrChange>
          </w:rPr>
          <w:t xml:space="preserve"> </w:t>
        </w:r>
      </w:ins>
      <w:r w:rsidR="00476EE0" w:rsidRPr="00B645F5">
        <w:rPr>
          <w:rFonts w:asciiTheme="majorBidi" w:hAnsiTheme="majorBidi" w:cstheme="majorBidi"/>
          <w:sz w:val="22"/>
          <w:szCs w:val="22"/>
          <w:rPrChange w:id="1815" w:author="Christopher Fotheringham" w:date="2021-09-22T11:01:00Z">
            <w:rPr/>
          </w:rPrChange>
        </w:rPr>
        <w:t>practices and on</w:t>
      </w:r>
      <w:r w:rsidR="008E6DEC" w:rsidRPr="00B645F5">
        <w:rPr>
          <w:rFonts w:asciiTheme="majorBidi" w:hAnsiTheme="majorBidi" w:cstheme="majorBidi"/>
          <w:sz w:val="22"/>
          <w:szCs w:val="22"/>
          <w:rPrChange w:id="1816" w:author="Christopher Fotheringham" w:date="2021-09-22T11:01:00Z">
            <w:rPr/>
          </w:rPrChange>
        </w:rPr>
        <w:t xml:space="preserve"> empirical case studies from </w:t>
      </w:r>
      <w:ins w:id="1817" w:author="Susan" w:date="2021-09-26T17:35:00Z">
        <w:r w:rsidR="0040670F">
          <w:rPr>
            <w:rFonts w:asciiTheme="majorBidi" w:hAnsiTheme="majorBidi" w:cstheme="majorBidi"/>
            <w:sz w:val="22"/>
            <w:szCs w:val="22"/>
          </w:rPr>
          <w:t>a number of</w:t>
        </w:r>
      </w:ins>
      <w:del w:id="1818" w:author="Susan" w:date="2021-09-26T17:35:00Z">
        <w:r w:rsidR="008E6DEC" w:rsidRPr="00B645F5" w:rsidDel="0040670F">
          <w:rPr>
            <w:rFonts w:asciiTheme="majorBidi" w:hAnsiTheme="majorBidi" w:cstheme="majorBidi"/>
            <w:sz w:val="22"/>
            <w:szCs w:val="22"/>
            <w:rPrChange w:id="1819" w:author="Christopher Fotheringham" w:date="2021-09-22T11:01:00Z">
              <w:rPr/>
            </w:rPrChange>
          </w:rPr>
          <w:delText>various</w:delText>
        </w:r>
      </w:del>
      <w:r w:rsidR="008E6DEC" w:rsidRPr="00B645F5">
        <w:rPr>
          <w:rFonts w:asciiTheme="majorBidi" w:hAnsiTheme="majorBidi" w:cstheme="majorBidi"/>
          <w:sz w:val="22"/>
          <w:szCs w:val="22"/>
          <w:rPrChange w:id="1820" w:author="Christopher Fotheringham" w:date="2021-09-22T11:01:00Z">
            <w:rPr/>
          </w:rPrChange>
        </w:rPr>
        <w:t xml:space="preserve"> European cities and other</w:t>
      </w:r>
      <w:r w:rsidRPr="00B645F5">
        <w:rPr>
          <w:rFonts w:asciiTheme="majorBidi" w:hAnsiTheme="majorBidi" w:cstheme="majorBidi"/>
          <w:sz w:val="22"/>
          <w:szCs w:val="22"/>
          <w:rPrChange w:id="1821" w:author="Christopher Fotheringham" w:date="2021-09-22T11:01:00Z">
            <w:rPr/>
          </w:rPrChange>
        </w:rPr>
        <w:t xml:space="preserve"> </w:t>
      </w:r>
      <w:r w:rsidR="00F43C0B" w:rsidRPr="00B645F5">
        <w:rPr>
          <w:rFonts w:asciiTheme="majorBidi" w:hAnsiTheme="majorBidi" w:cstheme="majorBidi"/>
          <w:sz w:val="22"/>
          <w:szCs w:val="22"/>
          <w:rPrChange w:id="1822" w:author="Christopher Fotheringham" w:date="2021-09-22T11:01:00Z">
            <w:rPr/>
          </w:rPrChange>
        </w:rPr>
        <w:t xml:space="preserve">cities </w:t>
      </w:r>
      <w:r w:rsidRPr="00B645F5">
        <w:rPr>
          <w:rFonts w:asciiTheme="majorBidi" w:hAnsiTheme="majorBidi" w:cstheme="majorBidi"/>
          <w:sz w:val="22"/>
          <w:szCs w:val="22"/>
          <w:rPrChange w:id="1823" w:author="Christopher Fotheringham" w:date="2021-09-22T11:01:00Z">
            <w:rPr/>
          </w:rPrChange>
        </w:rPr>
        <w:t>world</w:t>
      </w:r>
      <w:r w:rsidR="00F43C0B" w:rsidRPr="00B645F5">
        <w:rPr>
          <w:rFonts w:asciiTheme="majorBidi" w:hAnsiTheme="majorBidi" w:cstheme="majorBidi"/>
          <w:sz w:val="22"/>
          <w:szCs w:val="22"/>
          <w:rPrChange w:id="1824" w:author="Christopher Fotheringham" w:date="2021-09-22T11:01:00Z">
            <w:rPr/>
          </w:rPrChange>
        </w:rPr>
        <w:t>wide</w:t>
      </w:r>
      <w:r w:rsidR="008E6DEC" w:rsidRPr="00B645F5">
        <w:rPr>
          <w:rFonts w:asciiTheme="majorBidi" w:hAnsiTheme="majorBidi" w:cstheme="majorBidi"/>
          <w:sz w:val="22"/>
          <w:szCs w:val="22"/>
          <w:rPrChange w:id="1825" w:author="Christopher Fotheringham" w:date="2021-09-22T11:01:00Z">
            <w:rPr/>
          </w:rPrChange>
        </w:rPr>
        <w:t xml:space="preserve">, this paper </w:t>
      </w:r>
      <w:ins w:id="1826" w:author="Susan" w:date="2021-09-26T17:36:00Z">
        <w:r w:rsidR="0040670F">
          <w:rPr>
            <w:rFonts w:asciiTheme="majorBidi" w:hAnsiTheme="majorBidi" w:cstheme="majorBidi"/>
            <w:sz w:val="22"/>
            <w:szCs w:val="22"/>
          </w:rPr>
          <w:t>identifies</w:t>
        </w:r>
      </w:ins>
      <w:del w:id="1827" w:author="Susan" w:date="2021-09-26T17:36:00Z">
        <w:r w:rsidR="008E6DEC" w:rsidRPr="00B645F5" w:rsidDel="0040670F">
          <w:rPr>
            <w:rFonts w:asciiTheme="majorBidi" w:hAnsiTheme="majorBidi" w:cstheme="majorBidi"/>
            <w:sz w:val="22"/>
            <w:szCs w:val="22"/>
            <w:rPrChange w:id="1828" w:author="Christopher Fotheringham" w:date="2021-09-22T11:01:00Z">
              <w:rPr/>
            </w:rPrChange>
          </w:rPr>
          <w:delText>classifies</w:delText>
        </w:r>
      </w:del>
      <w:r w:rsidR="008E6DEC" w:rsidRPr="00B645F5">
        <w:rPr>
          <w:rFonts w:asciiTheme="majorBidi" w:hAnsiTheme="majorBidi" w:cstheme="majorBidi"/>
          <w:sz w:val="22"/>
          <w:szCs w:val="22"/>
          <w:rPrChange w:id="1829" w:author="Christopher Fotheringham" w:date="2021-09-22T11:01:00Z">
            <w:rPr/>
          </w:rPrChange>
        </w:rPr>
        <w:t xml:space="preserve"> </w:t>
      </w:r>
      <w:ins w:id="1830" w:author="Susan" w:date="2021-09-26T17:36:00Z">
        <w:r w:rsidR="0040670F" w:rsidRPr="00980E0D">
          <w:rPr>
            <w:rFonts w:asciiTheme="majorBidi" w:hAnsiTheme="majorBidi" w:cstheme="majorBidi"/>
            <w:sz w:val="22"/>
            <w:szCs w:val="22"/>
          </w:rPr>
          <w:t>a set of main strategies</w:t>
        </w:r>
        <w:r w:rsidR="0040670F" w:rsidRPr="0040670F">
          <w:rPr>
            <w:rFonts w:asciiTheme="majorBidi" w:hAnsiTheme="majorBidi" w:cstheme="majorBidi"/>
            <w:sz w:val="22"/>
            <w:szCs w:val="22"/>
          </w:rPr>
          <w:t xml:space="preserve"> </w:t>
        </w:r>
        <w:r w:rsidR="0040670F">
          <w:rPr>
            <w:rFonts w:asciiTheme="majorBidi" w:hAnsiTheme="majorBidi" w:cstheme="majorBidi"/>
            <w:sz w:val="22"/>
            <w:szCs w:val="22"/>
          </w:rPr>
          <w:t xml:space="preserve">that offer </w:t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1831" w:author="Christopher Fotheringham" w:date="2021-09-22T11:01:00Z">
            <w:rPr/>
          </w:rPrChange>
        </w:rPr>
        <w:t>solutions for managing tourism and visitor mobility</w:t>
      </w:r>
      <w:ins w:id="1832" w:author="Susan" w:date="2021-09-26T17:36:00Z">
        <w:r w:rsidR="0040670F">
          <w:rPr>
            <w:rFonts w:asciiTheme="majorBidi" w:hAnsiTheme="majorBidi" w:cstheme="majorBidi"/>
            <w:sz w:val="22"/>
            <w:szCs w:val="22"/>
          </w:rPr>
          <w:t>.</w:t>
        </w:r>
      </w:ins>
      <w:del w:id="1833" w:author="Susan" w:date="2021-09-26T17:56:00Z">
        <w:r w:rsidR="008E6DEC" w:rsidRPr="00B645F5" w:rsidDel="00C93E90">
          <w:rPr>
            <w:rFonts w:asciiTheme="majorBidi" w:hAnsiTheme="majorBidi" w:cstheme="majorBidi"/>
            <w:sz w:val="22"/>
            <w:szCs w:val="22"/>
            <w:rPrChange w:id="1834" w:author="Christopher Fotheringham" w:date="2021-09-22T11:01:00Z">
              <w:rPr/>
            </w:rPrChange>
          </w:rPr>
          <w:delText xml:space="preserve"> </w:delText>
        </w:r>
      </w:del>
      <w:del w:id="1835" w:author="Susan" w:date="2021-09-26T17:36:00Z">
        <w:r w:rsidR="008E6DEC" w:rsidRPr="00B645F5" w:rsidDel="0040670F">
          <w:rPr>
            <w:rFonts w:asciiTheme="majorBidi" w:hAnsiTheme="majorBidi" w:cstheme="majorBidi"/>
            <w:sz w:val="22"/>
            <w:szCs w:val="22"/>
            <w:rPrChange w:id="1836" w:author="Christopher Fotheringham" w:date="2021-09-22T11:01:00Z">
              <w:rPr/>
            </w:rPrChange>
          </w:rPr>
          <w:delText>into</w:delText>
        </w:r>
      </w:del>
      <w:ins w:id="1837" w:author="Christopher Fotheringham" w:date="2021-09-22T10:40:00Z">
        <w:del w:id="1838" w:author="Susan" w:date="2021-09-26T17:36:00Z">
          <w:r w:rsidR="00B06201" w:rsidRPr="00B645F5" w:rsidDel="0040670F">
            <w:rPr>
              <w:rFonts w:asciiTheme="majorBidi" w:hAnsiTheme="majorBidi" w:cstheme="majorBidi"/>
              <w:sz w:val="22"/>
              <w:szCs w:val="22"/>
              <w:rPrChange w:id="1839" w:author="Christopher Fotheringham" w:date="2021-09-22T11:01:00Z">
                <w:rPr/>
              </w:rPrChange>
            </w:rPr>
            <w:delText xml:space="preserve"> a set of</w:delText>
          </w:r>
        </w:del>
      </w:ins>
      <w:del w:id="1840" w:author="Susan" w:date="2021-09-26T17:36:00Z">
        <w:r w:rsidR="008E6DEC" w:rsidRPr="00B645F5" w:rsidDel="0040670F">
          <w:rPr>
            <w:rFonts w:asciiTheme="majorBidi" w:hAnsiTheme="majorBidi" w:cstheme="majorBidi"/>
            <w:sz w:val="22"/>
            <w:szCs w:val="22"/>
            <w:rPrChange w:id="1841" w:author="Christopher Fotheringham" w:date="2021-09-22T11:01:00Z">
              <w:rPr/>
            </w:rPrChange>
          </w:rPr>
          <w:delText xml:space="preserve"> main strategies</w:delText>
        </w:r>
      </w:del>
      <w:del w:id="1842" w:author="Susan" w:date="2021-09-26T17:56:00Z">
        <w:r w:rsidR="008E6DEC" w:rsidRPr="00B645F5" w:rsidDel="00C93E90">
          <w:rPr>
            <w:rFonts w:asciiTheme="majorBidi" w:hAnsiTheme="majorBidi" w:cstheme="majorBidi"/>
            <w:sz w:val="22"/>
            <w:szCs w:val="22"/>
            <w:rPrChange w:id="1843" w:author="Christopher Fotheringham" w:date="2021-09-22T11:01:00Z">
              <w:rPr/>
            </w:rPrChange>
          </w:rPr>
          <w:delText>.</w:delText>
        </w:r>
      </w:del>
      <w:r w:rsidR="008E6DEC" w:rsidRPr="00B645F5">
        <w:rPr>
          <w:rFonts w:asciiTheme="majorBidi" w:hAnsiTheme="majorBidi" w:cstheme="majorBidi"/>
          <w:sz w:val="22"/>
          <w:szCs w:val="22"/>
          <w:rPrChange w:id="1844" w:author="Christopher Fotheringham" w:date="2021-09-22T11:01:00Z">
            <w:rPr/>
          </w:rPrChange>
        </w:rPr>
        <w:t xml:space="preserve"> </w:t>
      </w:r>
      <w:del w:id="1845" w:author="Christopher Fotheringham" w:date="2021-09-22T10:41:00Z">
        <w:r w:rsidR="008E6DEC" w:rsidRPr="00B645F5" w:rsidDel="00B06201">
          <w:rPr>
            <w:rFonts w:asciiTheme="majorBidi" w:hAnsiTheme="majorBidi" w:cstheme="majorBidi"/>
            <w:sz w:val="22"/>
            <w:szCs w:val="22"/>
            <w:rPrChange w:id="1846" w:author="Christopher Fotheringham" w:date="2021-09-22T11:01:00Z">
              <w:rPr/>
            </w:rPrChange>
          </w:rPr>
          <w:delText xml:space="preserve">Such </w:delText>
        </w:r>
      </w:del>
      <w:ins w:id="1847" w:author="Christopher Fotheringham" w:date="2021-09-22T10:41:00Z">
        <w:r w:rsidR="00B06201" w:rsidRPr="00B645F5">
          <w:rPr>
            <w:rFonts w:asciiTheme="majorBidi" w:hAnsiTheme="majorBidi" w:cstheme="majorBidi"/>
            <w:sz w:val="22"/>
            <w:szCs w:val="22"/>
            <w:rPrChange w:id="1848" w:author="Christopher Fotheringham" w:date="2021-09-22T11:01:00Z">
              <w:rPr/>
            </w:rPrChange>
          </w:rPr>
          <w:t xml:space="preserve">These </w:t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1849" w:author="Christopher Fotheringham" w:date="2021-09-22T11:01:00Z">
            <w:rPr>
              <w:lang w:val="en-GB"/>
            </w:rPr>
          </w:rPrChange>
        </w:rPr>
        <w:t>solutions</w:t>
      </w:r>
      <w:r w:rsidR="00476EE0" w:rsidRPr="00B645F5">
        <w:rPr>
          <w:rFonts w:asciiTheme="majorBidi" w:hAnsiTheme="majorBidi" w:cstheme="majorBidi"/>
          <w:sz w:val="22"/>
          <w:szCs w:val="22"/>
          <w:rPrChange w:id="1850" w:author="Christopher Fotheringham" w:date="2021-09-22T11:01:00Z">
            <w:rPr>
              <w:lang w:val="en-GB"/>
            </w:rPr>
          </w:rPrChange>
        </w:rPr>
        <w:t xml:space="preserve">, </w:t>
      </w:r>
      <w:del w:id="1851" w:author="Christopher Fotheringham" w:date="2021-09-22T10:41:00Z">
        <w:r w:rsidR="00476EE0" w:rsidRPr="00B645F5" w:rsidDel="00B06201">
          <w:rPr>
            <w:rFonts w:asciiTheme="majorBidi" w:hAnsiTheme="majorBidi" w:cstheme="majorBidi"/>
            <w:sz w:val="22"/>
            <w:szCs w:val="22"/>
            <w:rPrChange w:id="1852" w:author="Christopher Fotheringham" w:date="2021-09-22T11:01:00Z">
              <w:rPr>
                <w:lang w:val="en-GB"/>
              </w:rPr>
            </w:rPrChange>
          </w:rPr>
          <w:delText>that are found by a</w:delText>
        </w:r>
      </w:del>
      <w:ins w:id="1853" w:author="Christopher Fotheringham" w:date="2021-09-22T10:41:00Z">
        <w:r w:rsidR="00B06201" w:rsidRPr="00B645F5">
          <w:rPr>
            <w:rFonts w:asciiTheme="majorBidi" w:hAnsiTheme="majorBidi" w:cstheme="majorBidi"/>
            <w:sz w:val="22"/>
            <w:szCs w:val="22"/>
            <w:rPrChange w:id="1854" w:author="Christopher Fotheringham" w:date="2021-09-22T11:01:00Z">
              <w:rPr/>
            </w:rPrChange>
          </w:rPr>
          <w:t>arrived at using</w:t>
        </w:r>
      </w:ins>
      <w:r w:rsidR="00476EE0" w:rsidRPr="00B645F5">
        <w:rPr>
          <w:rFonts w:asciiTheme="majorBidi" w:hAnsiTheme="majorBidi" w:cstheme="majorBidi"/>
          <w:sz w:val="22"/>
          <w:szCs w:val="22"/>
          <w:rPrChange w:id="1855" w:author="Christopher Fotheringham" w:date="2021-09-22T11:01:00Z">
            <w:rPr>
              <w:lang w:val="en-GB"/>
            </w:rPr>
          </w:rPrChange>
        </w:rPr>
        <w:t xml:space="preserve"> multi-objective analysis,</w:t>
      </w:r>
      <w:r w:rsidR="008E6DEC" w:rsidRPr="00B645F5">
        <w:rPr>
          <w:rFonts w:asciiTheme="majorBidi" w:hAnsiTheme="majorBidi" w:cstheme="majorBidi"/>
          <w:sz w:val="22"/>
          <w:szCs w:val="22"/>
          <w:rPrChange w:id="1856" w:author="Christopher Fotheringham" w:date="2021-09-22T11:01:00Z">
            <w:rPr>
              <w:lang w:val="en-GB"/>
            </w:rPr>
          </w:rPrChange>
        </w:rPr>
        <w:t xml:space="preserve"> can maintain the balance between the physical/social environment and the visitor experience</w:t>
      </w:r>
      <w:r w:rsidR="00F43C0B" w:rsidRPr="00B645F5">
        <w:rPr>
          <w:rFonts w:asciiTheme="majorBidi" w:hAnsiTheme="majorBidi" w:cstheme="majorBidi"/>
          <w:sz w:val="22"/>
          <w:szCs w:val="22"/>
          <w:rPrChange w:id="1857" w:author="Christopher Fotheringham" w:date="2021-09-22T11:01:00Z">
            <w:rPr>
              <w:lang w:val="en-GB"/>
            </w:rPr>
          </w:rPrChange>
        </w:rPr>
        <w:t xml:space="preserve">, and </w:t>
      </w:r>
      <w:del w:id="1858" w:author="Christopher Fotheringham" w:date="2021-09-22T10:41:00Z">
        <w:r w:rsidR="008E6DEC" w:rsidRPr="00B645F5" w:rsidDel="00B06201">
          <w:rPr>
            <w:rFonts w:asciiTheme="majorBidi" w:hAnsiTheme="majorBidi" w:cstheme="majorBidi"/>
            <w:sz w:val="22"/>
            <w:szCs w:val="22"/>
            <w:rPrChange w:id="1859" w:author="Christopher Fotheringham" w:date="2021-09-22T11:01:00Z">
              <w:rPr>
                <w:lang w:val="en-GB"/>
              </w:rPr>
            </w:rPrChange>
          </w:rPr>
          <w:delText xml:space="preserve">will </w:delText>
        </w:r>
      </w:del>
      <w:ins w:id="1860" w:author="Christopher Fotheringham" w:date="2021-09-22T10:41:00Z">
        <w:r w:rsidR="00B06201" w:rsidRPr="00B645F5">
          <w:rPr>
            <w:rFonts w:asciiTheme="majorBidi" w:hAnsiTheme="majorBidi" w:cstheme="majorBidi"/>
            <w:sz w:val="22"/>
            <w:szCs w:val="22"/>
            <w:rPrChange w:id="1861" w:author="Christopher Fotheringham" w:date="2021-09-22T11:01:00Z">
              <w:rPr/>
            </w:rPrChange>
          </w:rPr>
          <w:t>can</w:t>
        </w:r>
        <w:r w:rsidR="00B06201" w:rsidRPr="00B645F5">
          <w:rPr>
            <w:rFonts w:asciiTheme="majorBidi" w:hAnsiTheme="majorBidi" w:cstheme="majorBidi"/>
            <w:sz w:val="22"/>
            <w:szCs w:val="22"/>
            <w:rPrChange w:id="1862" w:author="Christopher Fotheringham" w:date="2021-09-22T11:01:00Z">
              <w:rPr>
                <w:lang w:val="en-GB"/>
              </w:rPr>
            </w:rPrChange>
          </w:rPr>
          <w:t xml:space="preserve"> </w:t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1863" w:author="Christopher Fotheringham" w:date="2021-09-22T11:01:00Z">
            <w:rPr>
              <w:lang w:val="en-GB"/>
            </w:rPr>
          </w:rPrChange>
        </w:rPr>
        <w:t xml:space="preserve">contribute to </w:t>
      </w:r>
      <w:del w:id="1864" w:author="Christopher Fotheringham" w:date="2021-09-22T10:41:00Z">
        <w:r w:rsidR="008E6DEC" w:rsidRPr="00B645F5" w:rsidDel="00E2650B">
          <w:rPr>
            <w:rFonts w:asciiTheme="majorBidi" w:hAnsiTheme="majorBidi" w:cstheme="majorBidi"/>
            <w:sz w:val="22"/>
            <w:szCs w:val="22"/>
            <w:rPrChange w:id="1865" w:author="Christopher Fotheringham" w:date="2021-09-22T11:01:00Z">
              <w:rPr>
                <w:lang w:val="en-GB"/>
              </w:rPr>
            </w:rPrChange>
          </w:rPr>
          <w:delText>sustainable destinations</w:delText>
        </w:r>
      </w:del>
      <w:ins w:id="1866" w:author="Christopher Fotheringham" w:date="2021-09-22T10:41:00Z">
        <w:r w:rsidR="00E2650B" w:rsidRPr="00B645F5">
          <w:rPr>
            <w:rFonts w:asciiTheme="majorBidi" w:hAnsiTheme="majorBidi" w:cstheme="majorBidi"/>
            <w:sz w:val="22"/>
            <w:szCs w:val="22"/>
            <w:rPrChange w:id="1867" w:author="Christopher Fotheringham" w:date="2021-09-22T11:01:00Z">
              <w:rPr/>
            </w:rPrChange>
          </w:rPr>
          <w:t>making destinations more sustainable</w:t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1868" w:author="Christopher Fotheringham" w:date="2021-09-22T11:01:00Z">
            <w:rPr>
              <w:lang w:val="en-GB"/>
            </w:rPr>
          </w:rPrChange>
        </w:rPr>
        <w:t>.</w:t>
      </w:r>
    </w:p>
    <w:p w14:paraId="74A8572C" w14:textId="026881CD" w:rsidR="00927DEA" w:rsidRPr="00B645F5" w:rsidRDefault="00927DEA" w:rsidP="00716B54">
      <w:pPr>
        <w:spacing w:before="240" w:after="120" w:line="480" w:lineRule="auto"/>
        <w:ind w:left="432"/>
        <w:jc w:val="left"/>
        <w:rPr>
          <w:rFonts w:asciiTheme="majorBidi" w:hAnsiTheme="majorBidi" w:cstheme="majorBidi"/>
          <w:sz w:val="22"/>
          <w:szCs w:val="22"/>
          <w:rtl/>
          <w:lang w:bidi="he-IL"/>
          <w:rPrChange w:id="1869" w:author="Christopher Fotheringham" w:date="2021-09-22T11:01:00Z">
            <w:rPr>
              <w:rFonts w:ascii="David" w:hAnsi="David" w:cs="David"/>
              <w:rtl/>
              <w:lang w:bidi="he-IL"/>
            </w:rPr>
          </w:rPrChange>
        </w:rPr>
        <w:pPrChange w:id="1870" w:author="Susan" w:date="2021-09-26T17:39:00Z">
          <w:pPr>
            <w:spacing w:before="240" w:after="120"/>
            <w:ind w:left="432"/>
            <w:jc w:val="left"/>
          </w:pPr>
        </w:pPrChange>
      </w:pPr>
    </w:p>
    <w:sectPr w:rsidR="00927DEA" w:rsidRPr="00B645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9" w:author="Susan" w:date="2021-09-26T12:36:00Z" w:initials="S">
    <w:p w14:paraId="69DD846F" w14:textId="3DCB85F1" w:rsidR="00DB0E41" w:rsidRDefault="00DB0E41">
      <w:pPr>
        <w:pStyle w:val="CommentText"/>
      </w:pPr>
      <w:r>
        <w:rPr>
          <w:rStyle w:val="CommentReference"/>
        </w:rPr>
        <w:annotationRef/>
      </w:r>
      <w:r>
        <w:t>You sometimes use transport and sometimes transporta</w:t>
      </w:r>
      <w:r w:rsidR="006E04E0">
        <w:t>t</w:t>
      </w:r>
      <w:r>
        <w:t xml:space="preserve">ion – do you want it to be consistent? </w:t>
      </w:r>
      <w:r w:rsidR="006E04E0">
        <w:t xml:space="preserve">Generally, in US English, transport is a verb, while in UK English, it is also used as an “uncountable” noun. Since your paper is written in US style English, the word transportation will be used.  </w:t>
      </w:r>
    </w:p>
  </w:comment>
  <w:comment w:id="548" w:author="Christopher Fotheringham" w:date="2021-09-22T10:48:00Z" w:initials="CF">
    <w:p w14:paraId="6A50E99E" w14:textId="47AD7870" w:rsidR="00A11444" w:rsidRDefault="00A11444" w:rsidP="00B645F5">
      <w:r>
        <w:rPr>
          <w:rStyle w:val="CommentReference"/>
        </w:rPr>
        <w:annotationRef/>
      </w:r>
      <w:r w:rsidR="00D95601">
        <w:rPr>
          <w:noProof/>
        </w:rPr>
        <w:t xml:space="preserve">Where are these mentioned above? In </w:t>
      </w:r>
      <w:r w:rsidR="00A0449C">
        <w:rPr>
          <w:noProof/>
        </w:rPr>
        <w:t>the</w:t>
      </w:r>
      <w:r w:rsidR="00D95601">
        <w:rPr>
          <w:noProof/>
        </w:rPr>
        <w:t xml:space="preserve"> previous </w:t>
      </w:r>
      <w:r w:rsidR="00A0449C">
        <w:rPr>
          <w:noProof/>
        </w:rPr>
        <w:t xml:space="preserve"> introductory </w:t>
      </w:r>
      <w:r w:rsidR="00D95601">
        <w:rPr>
          <w:noProof/>
        </w:rPr>
        <w:t>section</w:t>
      </w:r>
      <w:r w:rsidR="009B1DB7">
        <w:rPr>
          <w:noProof/>
        </w:rPr>
        <w:t>? Please clarify</w:t>
      </w:r>
      <w:r w:rsidR="00D95601">
        <w:rPr>
          <w:noProof/>
        </w:rPr>
        <w:t>.</w:t>
      </w:r>
    </w:p>
  </w:comment>
  <w:comment w:id="619" w:author="Susan" w:date="2021-09-26T18:04:00Z" w:initials="S">
    <w:p w14:paraId="665C19BD" w14:textId="4770E0C9" w:rsidR="00A0449C" w:rsidRDefault="00A0449C">
      <w:pPr>
        <w:pStyle w:val="CommentText"/>
      </w:pPr>
      <w:r>
        <w:rPr>
          <w:rStyle w:val="CommentReference"/>
        </w:rPr>
        <w:annotationRef/>
      </w:r>
      <w:r>
        <w:t>Do you mean general modes of transportation? Please clarify what is meant by modes.</w:t>
      </w:r>
    </w:p>
  </w:comment>
  <w:comment w:id="849" w:author="Susan" w:date="2021-09-26T16:49:00Z" w:initials="S">
    <w:p w14:paraId="2CA272B3" w14:textId="1E551BFB" w:rsidR="004F5684" w:rsidRDefault="004F5684">
      <w:pPr>
        <w:pStyle w:val="CommentText"/>
      </w:pPr>
      <w:r>
        <w:rPr>
          <w:rStyle w:val="CommentReference"/>
        </w:rPr>
        <w:annotationRef/>
      </w:r>
      <w:r>
        <w:t xml:space="preserve">More general transportation modes </w:t>
      </w:r>
      <w:proofErr w:type="gramStart"/>
      <w:r>
        <w:t>seems</w:t>
      </w:r>
      <w:proofErr w:type="gramEnd"/>
      <w:r>
        <w:t xml:space="preserve"> a bit vague in this context – can you specify?</w:t>
      </w:r>
    </w:p>
  </w:comment>
  <w:comment w:id="920" w:author="Susan" w:date="2021-09-26T16:54:00Z" w:initials="S">
    <w:p w14:paraId="1F87D0E7" w14:textId="335057FD" w:rsidR="004F5684" w:rsidRDefault="004F5684">
      <w:pPr>
        <w:pStyle w:val="CommentText"/>
      </w:pPr>
      <w:r>
        <w:rPr>
          <w:rStyle w:val="CommentReference"/>
        </w:rPr>
        <w:annotationRef/>
      </w:r>
      <w:r>
        <w:t>Do you need to define</w:t>
      </w:r>
      <w:r w:rsidR="00940701">
        <w:t xml:space="preserve"> gravity model in terms of predicting bilateral trade based on economic size and distance between two units</w:t>
      </w:r>
      <w:r>
        <w:t xml:space="preserve"> for your audience?</w:t>
      </w:r>
    </w:p>
  </w:comment>
  <w:comment w:id="1196" w:author="Susan" w:date="2021-09-26T17:07:00Z" w:initials="S">
    <w:p w14:paraId="1D3884A9" w14:textId="19AED5B1" w:rsidR="0052560F" w:rsidRDefault="0052560F">
      <w:pPr>
        <w:pStyle w:val="CommentText"/>
      </w:pPr>
      <w:r>
        <w:rPr>
          <w:rStyle w:val="CommentReference"/>
        </w:rPr>
        <w:annotationRef/>
      </w:r>
      <w:r>
        <w:t>Is this change correct?</w:t>
      </w:r>
    </w:p>
  </w:comment>
  <w:comment w:id="1356" w:author="Susan" w:date="2021-09-26T17:10:00Z" w:initials="S">
    <w:p w14:paraId="58CEB080" w14:textId="20908E52" w:rsidR="0052560F" w:rsidRDefault="0052560F">
      <w:pPr>
        <w:pStyle w:val="CommentText"/>
      </w:pPr>
      <w:r>
        <w:rPr>
          <w:rStyle w:val="CommentReference"/>
        </w:rPr>
        <w:annotationRef/>
      </w:r>
      <w:r>
        <w:t>Does this need to be explained to your readership as excess tourism in a particular place?</w:t>
      </w:r>
    </w:p>
  </w:comment>
  <w:comment w:id="1382" w:author="Susan" w:date="2021-09-26T17:11:00Z" w:initials="S">
    <w:p w14:paraId="64B09E0D" w14:textId="6FF85577" w:rsidR="0052560F" w:rsidRDefault="0052560F">
      <w:pPr>
        <w:pStyle w:val="CommentText"/>
      </w:pPr>
      <w:r>
        <w:rPr>
          <w:rStyle w:val="CommentReference"/>
        </w:rPr>
        <w:annotationRef/>
      </w:r>
      <w:r>
        <w:t>It is not clear what is meant by enhancing the tourism industry, especially the attractions – how does this relate to transportation? Please clarify.</w:t>
      </w:r>
    </w:p>
  </w:comment>
  <w:comment w:id="1416" w:author="Susan" w:date="2021-09-26T17:17:00Z" w:initials="S">
    <w:p w14:paraId="4B49295F" w14:textId="559F4690" w:rsidR="002F6B6C" w:rsidRDefault="002F6B6C">
      <w:pPr>
        <w:pStyle w:val="CommentText"/>
      </w:pPr>
      <w:r>
        <w:rPr>
          <w:rStyle w:val="CommentReference"/>
        </w:rPr>
        <w:annotationRef/>
      </w:r>
      <w:r w:rsidR="00D03C40">
        <w:t>First, what precisely is meant by a sustainable approach? Or is this explained in the Introduction?</w:t>
      </w:r>
      <w:r w:rsidR="00D03C40">
        <w:br/>
      </w:r>
      <w:r w:rsidR="00D03C40">
        <w:br/>
      </w:r>
      <w:r w:rsidR="00D03C40">
        <w:t>Second, i</w:t>
      </w:r>
      <w:r>
        <w:t>t is preferable to write in a more positive voice rather than with double negatives.</w:t>
      </w:r>
    </w:p>
  </w:comment>
  <w:comment w:id="1762" w:author="Susan" w:date="2021-09-26T17:34:00Z" w:initials="S">
    <w:p w14:paraId="1625DFCF" w14:textId="64FE86C8" w:rsidR="0040670F" w:rsidRDefault="0040670F">
      <w:pPr>
        <w:pStyle w:val="CommentText"/>
      </w:pPr>
      <w:r>
        <w:rPr>
          <w:rStyle w:val="CommentReference"/>
        </w:rPr>
        <w:annotationRef/>
      </w:r>
      <w:r>
        <w:t xml:space="preserve">See previous comment on ARTIST </w:t>
      </w:r>
      <w:proofErr w:type="spellStart"/>
      <w:r>
        <w:t>refeence</w:t>
      </w:r>
      <w:proofErr w:type="spellEnd"/>
      <w:r>
        <w:t>.</w:t>
      </w:r>
    </w:p>
  </w:comment>
  <w:comment w:id="1761" w:author="Susan" w:date="2021-09-26T17:29:00Z" w:initials="S">
    <w:p w14:paraId="6B6048F8" w14:textId="2088EA47" w:rsidR="0040670F" w:rsidRDefault="0040670F">
      <w:pPr>
        <w:pStyle w:val="CommentText"/>
      </w:pPr>
      <w:r>
        <w:rPr>
          <w:rStyle w:val="CommentReference"/>
        </w:rPr>
        <w:annotationRef/>
      </w:r>
      <w:r>
        <w:t>Please clarify this reference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DD846F" w15:done="0"/>
  <w15:commentEx w15:paraId="6A50E99E" w15:done="0"/>
  <w15:commentEx w15:paraId="665C19BD" w15:done="0"/>
  <w15:commentEx w15:paraId="2CA272B3" w15:done="0"/>
  <w15:commentEx w15:paraId="1F87D0E7" w15:done="0"/>
  <w15:commentEx w15:paraId="1D3884A9" w15:done="0"/>
  <w15:commentEx w15:paraId="58CEB080" w15:done="0"/>
  <w15:commentEx w15:paraId="64B09E0D" w15:done="0"/>
  <w15:commentEx w15:paraId="4B49295F" w15:done="0"/>
  <w15:commentEx w15:paraId="1625DFCF" w15:done="0"/>
  <w15:commentEx w15:paraId="6B6048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8894" w16cex:dateUtc="2021-09-22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DD846F" w16cid:durableId="24FAE7E0"/>
  <w16cid:commentId w16cid:paraId="6A50E99E" w16cid:durableId="24F58894"/>
  <w16cid:commentId w16cid:paraId="665C19BD" w16cid:durableId="24FB34B4"/>
  <w16cid:commentId w16cid:paraId="2CA272B3" w16cid:durableId="24FB2316"/>
  <w16cid:commentId w16cid:paraId="1F87D0E7" w16cid:durableId="24FB2435"/>
  <w16cid:commentId w16cid:paraId="1D3884A9" w16cid:durableId="24FB2747"/>
  <w16cid:commentId w16cid:paraId="58CEB080" w16cid:durableId="24FB2819"/>
  <w16cid:commentId w16cid:paraId="64B09E0D" w16cid:durableId="24FB284A"/>
  <w16cid:commentId w16cid:paraId="4B49295F" w16cid:durableId="24FB29C7"/>
  <w16cid:commentId w16cid:paraId="1625DFCF" w16cid:durableId="24FB2D99"/>
  <w16cid:commentId w16cid:paraId="6B6048F8" w16cid:durableId="24FB2C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EAF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D817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58EB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525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2AB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48B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4CC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27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8A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946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16720E"/>
    <w:multiLevelType w:val="hybridMultilevel"/>
    <w:tmpl w:val="CBD0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94DD1"/>
    <w:multiLevelType w:val="hybridMultilevel"/>
    <w:tmpl w:val="C67618FA"/>
    <w:lvl w:ilvl="0" w:tplc="B2A87452">
      <w:start w:val="1"/>
      <w:numFmt w:val="decimal"/>
      <w:lvlText w:val="%1."/>
      <w:lvlJc w:val="left"/>
      <w:pPr>
        <w:tabs>
          <w:tab w:val="num" w:pos="504"/>
        </w:tabs>
        <w:ind w:left="432" w:hanging="432"/>
      </w:pPr>
      <w:rPr>
        <w:rFonts w:asciiTheme="majorBidi" w:hAnsiTheme="majorBidi" w:cstheme="majorBidi" w:hint="default"/>
        <w:b/>
        <w:i w:val="0"/>
        <w:sz w:val="20"/>
        <w:szCs w:val="28"/>
      </w:rPr>
    </w:lvl>
    <w:lvl w:ilvl="1" w:tplc="0003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9F000F"/>
    <w:multiLevelType w:val="hybridMultilevel"/>
    <w:tmpl w:val="56627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F73FE0"/>
    <w:multiLevelType w:val="hybridMultilevel"/>
    <w:tmpl w:val="EAB00CA8"/>
    <w:lvl w:ilvl="0" w:tplc="6802B5A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Christopher Fotheringham">
    <w15:presenceInfo w15:providerId="None" w15:userId="Christopher Fothering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43"/>
    <w:rsid w:val="00003171"/>
    <w:rsid w:val="00012746"/>
    <w:rsid w:val="00012E8D"/>
    <w:rsid w:val="000317A2"/>
    <w:rsid w:val="00044648"/>
    <w:rsid w:val="00057DBA"/>
    <w:rsid w:val="00070B3D"/>
    <w:rsid w:val="00077F10"/>
    <w:rsid w:val="000830D1"/>
    <w:rsid w:val="0008526B"/>
    <w:rsid w:val="000A5B21"/>
    <w:rsid w:val="000B456D"/>
    <w:rsid w:val="000D5722"/>
    <w:rsid w:val="000D7543"/>
    <w:rsid w:val="000F32DD"/>
    <w:rsid w:val="0010265D"/>
    <w:rsid w:val="0010285E"/>
    <w:rsid w:val="00104591"/>
    <w:rsid w:val="00105391"/>
    <w:rsid w:val="0010686D"/>
    <w:rsid w:val="001252BA"/>
    <w:rsid w:val="00125BD4"/>
    <w:rsid w:val="00130683"/>
    <w:rsid w:val="00153B5B"/>
    <w:rsid w:val="00160203"/>
    <w:rsid w:val="00161526"/>
    <w:rsid w:val="00173865"/>
    <w:rsid w:val="001874F7"/>
    <w:rsid w:val="001908A0"/>
    <w:rsid w:val="001A3778"/>
    <w:rsid w:val="001A7C76"/>
    <w:rsid w:val="001D596A"/>
    <w:rsid w:val="001E3BAB"/>
    <w:rsid w:val="001F1F6D"/>
    <w:rsid w:val="001F388F"/>
    <w:rsid w:val="00200EB4"/>
    <w:rsid w:val="00204226"/>
    <w:rsid w:val="0022605A"/>
    <w:rsid w:val="00234E46"/>
    <w:rsid w:val="002464FD"/>
    <w:rsid w:val="002472C2"/>
    <w:rsid w:val="0029698A"/>
    <w:rsid w:val="002A3686"/>
    <w:rsid w:val="002B25BE"/>
    <w:rsid w:val="002B6943"/>
    <w:rsid w:val="002C3C72"/>
    <w:rsid w:val="002C640F"/>
    <w:rsid w:val="002D0494"/>
    <w:rsid w:val="002D117D"/>
    <w:rsid w:val="002D16AE"/>
    <w:rsid w:val="002D2F97"/>
    <w:rsid w:val="002D528A"/>
    <w:rsid w:val="002E0FFB"/>
    <w:rsid w:val="002E4687"/>
    <w:rsid w:val="002F01C3"/>
    <w:rsid w:val="002F3C72"/>
    <w:rsid w:val="002F63F2"/>
    <w:rsid w:val="002F6B6C"/>
    <w:rsid w:val="00312DD2"/>
    <w:rsid w:val="00323A3C"/>
    <w:rsid w:val="003366EB"/>
    <w:rsid w:val="003477B8"/>
    <w:rsid w:val="00350288"/>
    <w:rsid w:val="003519BC"/>
    <w:rsid w:val="0035741F"/>
    <w:rsid w:val="00360374"/>
    <w:rsid w:val="0037685A"/>
    <w:rsid w:val="003774CB"/>
    <w:rsid w:val="00387198"/>
    <w:rsid w:val="003A1763"/>
    <w:rsid w:val="003B766D"/>
    <w:rsid w:val="003C6D46"/>
    <w:rsid w:val="00401F13"/>
    <w:rsid w:val="004027C9"/>
    <w:rsid w:val="0040670F"/>
    <w:rsid w:val="0043685A"/>
    <w:rsid w:val="004421C8"/>
    <w:rsid w:val="00456860"/>
    <w:rsid w:val="004645E0"/>
    <w:rsid w:val="00476EE0"/>
    <w:rsid w:val="004A0DEA"/>
    <w:rsid w:val="004B4301"/>
    <w:rsid w:val="004C0046"/>
    <w:rsid w:val="004C1125"/>
    <w:rsid w:val="004C124E"/>
    <w:rsid w:val="004C6DA4"/>
    <w:rsid w:val="004D2066"/>
    <w:rsid w:val="004D5892"/>
    <w:rsid w:val="004D6858"/>
    <w:rsid w:val="004E1104"/>
    <w:rsid w:val="004F0DED"/>
    <w:rsid w:val="004F34D5"/>
    <w:rsid w:val="004F5684"/>
    <w:rsid w:val="00512551"/>
    <w:rsid w:val="0052560F"/>
    <w:rsid w:val="0053006A"/>
    <w:rsid w:val="00530339"/>
    <w:rsid w:val="00552FB4"/>
    <w:rsid w:val="00562007"/>
    <w:rsid w:val="0057424A"/>
    <w:rsid w:val="0059260F"/>
    <w:rsid w:val="005A584D"/>
    <w:rsid w:val="005D630E"/>
    <w:rsid w:val="005D7D0D"/>
    <w:rsid w:val="005F247C"/>
    <w:rsid w:val="005F3539"/>
    <w:rsid w:val="005F6184"/>
    <w:rsid w:val="00612CF2"/>
    <w:rsid w:val="0062652F"/>
    <w:rsid w:val="006304D4"/>
    <w:rsid w:val="00630E00"/>
    <w:rsid w:val="00633B06"/>
    <w:rsid w:val="00643568"/>
    <w:rsid w:val="00651F64"/>
    <w:rsid w:val="006526E4"/>
    <w:rsid w:val="006616FD"/>
    <w:rsid w:val="006730B5"/>
    <w:rsid w:val="0067706E"/>
    <w:rsid w:val="006A4CB6"/>
    <w:rsid w:val="006A694A"/>
    <w:rsid w:val="006B4115"/>
    <w:rsid w:val="006B5599"/>
    <w:rsid w:val="006C5D5B"/>
    <w:rsid w:val="006C7A4A"/>
    <w:rsid w:val="006D3802"/>
    <w:rsid w:val="006D57D8"/>
    <w:rsid w:val="006E04E0"/>
    <w:rsid w:val="006E12F9"/>
    <w:rsid w:val="006F2EFB"/>
    <w:rsid w:val="006F39B6"/>
    <w:rsid w:val="0071571F"/>
    <w:rsid w:val="0071696E"/>
    <w:rsid w:val="00716B54"/>
    <w:rsid w:val="00734FA9"/>
    <w:rsid w:val="00744582"/>
    <w:rsid w:val="00746CBE"/>
    <w:rsid w:val="0075049B"/>
    <w:rsid w:val="007573E4"/>
    <w:rsid w:val="0077090F"/>
    <w:rsid w:val="00774E00"/>
    <w:rsid w:val="007775D9"/>
    <w:rsid w:val="00794743"/>
    <w:rsid w:val="0079750C"/>
    <w:rsid w:val="007A2F33"/>
    <w:rsid w:val="007D634F"/>
    <w:rsid w:val="007E47D1"/>
    <w:rsid w:val="007E4ABA"/>
    <w:rsid w:val="007E7726"/>
    <w:rsid w:val="00800DC8"/>
    <w:rsid w:val="008017A3"/>
    <w:rsid w:val="00803B60"/>
    <w:rsid w:val="00807A18"/>
    <w:rsid w:val="00816400"/>
    <w:rsid w:val="00837550"/>
    <w:rsid w:val="008420D6"/>
    <w:rsid w:val="0084451F"/>
    <w:rsid w:val="00877036"/>
    <w:rsid w:val="00883035"/>
    <w:rsid w:val="008A251C"/>
    <w:rsid w:val="008B6F49"/>
    <w:rsid w:val="008C1B49"/>
    <w:rsid w:val="008C7103"/>
    <w:rsid w:val="008E0065"/>
    <w:rsid w:val="008E6DEC"/>
    <w:rsid w:val="008F635F"/>
    <w:rsid w:val="00927DEA"/>
    <w:rsid w:val="00940701"/>
    <w:rsid w:val="00952BAC"/>
    <w:rsid w:val="009706A5"/>
    <w:rsid w:val="00975B8D"/>
    <w:rsid w:val="0098204C"/>
    <w:rsid w:val="009853CE"/>
    <w:rsid w:val="009859F1"/>
    <w:rsid w:val="009B1DB7"/>
    <w:rsid w:val="009C0F51"/>
    <w:rsid w:val="009C77B1"/>
    <w:rsid w:val="009F09B7"/>
    <w:rsid w:val="009F7463"/>
    <w:rsid w:val="00A02D91"/>
    <w:rsid w:val="00A0449C"/>
    <w:rsid w:val="00A11444"/>
    <w:rsid w:val="00A22C09"/>
    <w:rsid w:val="00A24CA4"/>
    <w:rsid w:val="00A27E45"/>
    <w:rsid w:val="00A401E0"/>
    <w:rsid w:val="00A50462"/>
    <w:rsid w:val="00A5170B"/>
    <w:rsid w:val="00A56143"/>
    <w:rsid w:val="00A70CAF"/>
    <w:rsid w:val="00A73585"/>
    <w:rsid w:val="00A939B7"/>
    <w:rsid w:val="00A93F9E"/>
    <w:rsid w:val="00AA1735"/>
    <w:rsid w:val="00AB6C97"/>
    <w:rsid w:val="00AE1B3A"/>
    <w:rsid w:val="00AE3CC5"/>
    <w:rsid w:val="00B04A54"/>
    <w:rsid w:val="00B06201"/>
    <w:rsid w:val="00B14E4C"/>
    <w:rsid w:val="00B2114C"/>
    <w:rsid w:val="00B2289F"/>
    <w:rsid w:val="00B3160F"/>
    <w:rsid w:val="00B34990"/>
    <w:rsid w:val="00B56B88"/>
    <w:rsid w:val="00B645F5"/>
    <w:rsid w:val="00B80728"/>
    <w:rsid w:val="00B8542A"/>
    <w:rsid w:val="00B93453"/>
    <w:rsid w:val="00BA7E2D"/>
    <w:rsid w:val="00BB0527"/>
    <w:rsid w:val="00BD3198"/>
    <w:rsid w:val="00BE35C8"/>
    <w:rsid w:val="00C3176C"/>
    <w:rsid w:val="00C51440"/>
    <w:rsid w:val="00C609FB"/>
    <w:rsid w:val="00C6447B"/>
    <w:rsid w:val="00C65B7F"/>
    <w:rsid w:val="00C72D59"/>
    <w:rsid w:val="00C86E73"/>
    <w:rsid w:val="00C8796A"/>
    <w:rsid w:val="00C93E90"/>
    <w:rsid w:val="00C96AA0"/>
    <w:rsid w:val="00CC7B66"/>
    <w:rsid w:val="00CE5E76"/>
    <w:rsid w:val="00CF4F0A"/>
    <w:rsid w:val="00D03C40"/>
    <w:rsid w:val="00D20EFB"/>
    <w:rsid w:val="00D35E51"/>
    <w:rsid w:val="00D56851"/>
    <w:rsid w:val="00D65765"/>
    <w:rsid w:val="00D878FB"/>
    <w:rsid w:val="00D91CDD"/>
    <w:rsid w:val="00D95601"/>
    <w:rsid w:val="00DA2B06"/>
    <w:rsid w:val="00DB0E41"/>
    <w:rsid w:val="00DC09E0"/>
    <w:rsid w:val="00DC0D18"/>
    <w:rsid w:val="00DD545F"/>
    <w:rsid w:val="00DF0E23"/>
    <w:rsid w:val="00DF7BBE"/>
    <w:rsid w:val="00E04ABE"/>
    <w:rsid w:val="00E10F7C"/>
    <w:rsid w:val="00E2650B"/>
    <w:rsid w:val="00E343B0"/>
    <w:rsid w:val="00E50C95"/>
    <w:rsid w:val="00E55DBF"/>
    <w:rsid w:val="00E75059"/>
    <w:rsid w:val="00E8093E"/>
    <w:rsid w:val="00EA0180"/>
    <w:rsid w:val="00EA2CD8"/>
    <w:rsid w:val="00EC1841"/>
    <w:rsid w:val="00ED1C86"/>
    <w:rsid w:val="00EE0080"/>
    <w:rsid w:val="00EF671A"/>
    <w:rsid w:val="00EF67BF"/>
    <w:rsid w:val="00F03E7C"/>
    <w:rsid w:val="00F15A2E"/>
    <w:rsid w:val="00F3232C"/>
    <w:rsid w:val="00F32864"/>
    <w:rsid w:val="00F32F7C"/>
    <w:rsid w:val="00F33FF6"/>
    <w:rsid w:val="00F4081E"/>
    <w:rsid w:val="00F43C0B"/>
    <w:rsid w:val="00F44127"/>
    <w:rsid w:val="00F57573"/>
    <w:rsid w:val="00F57F32"/>
    <w:rsid w:val="00F61204"/>
    <w:rsid w:val="00F70158"/>
    <w:rsid w:val="00F8174C"/>
    <w:rsid w:val="00F842CF"/>
    <w:rsid w:val="00F935A6"/>
    <w:rsid w:val="00F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CF70"/>
  <w15:chartTrackingRefBased/>
  <w15:docId w15:val="{3858B882-2B1F-40C4-8E99-FABF28F7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453"/>
    <w:pPr>
      <w:jc w:val="both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1F1F6D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B93453"/>
    <w:pPr>
      <w:bidi/>
      <w:spacing w:after="160"/>
      <w:jc w:val="right"/>
    </w:pPr>
    <w:rPr>
      <w:rFonts w:cs="Davi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453"/>
    <w:rPr>
      <w:rFonts w:ascii="Times New Roman" w:eastAsia="Times New Roman" w:hAnsi="Times New Roman" w:cs="David"/>
      <w:sz w:val="20"/>
      <w:szCs w:val="20"/>
      <w:lang w:eastAsia="el-G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143"/>
    <w:rPr>
      <w:rFonts w:ascii="Segoe UI" w:eastAsia="Times New Roman" w:hAnsi="Segoe UI" w:cs="Segoe UI"/>
      <w:sz w:val="18"/>
      <w:szCs w:val="18"/>
      <w:lang w:eastAsia="el-GR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D18"/>
    <w:pPr>
      <w:bidi w:val="0"/>
      <w:spacing w:after="0"/>
    </w:pPr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D18"/>
    <w:rPr>
      <w:rFonts w:ascii="Times New Roman" w:eastAsia="Times New Roman" w:hAnsi="Times New Roman" w:cs="Times New Roman"/>
      <w:b/>
      <w:bCs/>
      <w:sz w:val="20"/>
      <w:szCs w:val="20"/>
      <w:lang w:eastAsia="el-GR" w:bidi="ar-SA"/>
    </w:rPr>
  </w:style>
  <w:style w:type="paragraph" w:styleId="ListParagraph">
    <w:name w:val="List Paragraph"/>
    <w:basedOn w:val="Normal"/>
    <w:uiPriority w:val="34"/>
    <w:qFormat/>
    <w:rsid w:val="00643568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5D630E"/>
    <w:pPr>
      <w:jc w:val="left"/>
    </w:pPr>
    <w:rPr>
      <w:noProof/>
      <w:sz w:val="20"/>
      <w:szCs w:val="20"/>
      <w:lang w:eastAsia="he-IL" w:bidi="he-IL"/>
    </w:rPr>
  </w:style>
  <w:style w:type="character" w:customStyle="1" w:styleId="BodyText2Char">
    <w:name w:val="Body Text 2 Char"/>
    <w:basedOn w:val="DefaultParagraphFont"/>
    <w:link w:val="BodyText2"/>
    <w:semiHidden/>
    <w:rsid w:val="005D630E"/>
    <w:rPr>
      <w:rFonts w:ascii="Times New Roman" w:eastAsia="Times New Roman" w:hAnsi="Times New Roman" w:cs="Times New Roman"/>
      <w:noProof/>
      <w:sz w:val="20"/>
      <w:szCs w:val="20"/>
      <w:lang w:eastAsia="he-IL"/>
    </w:rPr>
  </w:style>
  <w:style w:type="paragraph" w:styleId="Revision">
    <w:name w:val="Revision"/>
    <w:hidden/>
    <w:uiPriority w:val="99"/>
    <w:semiHidden/>
    <w:rsid w:val="00A11444"/>
    <w:rPr>
      <w:rFonts w:ascii="Times New Roman" w:eastAsia="Times New Roman" w:hAnsi="Times New Roman" w:cs="Times New Roman"/>
      <w:sz w:val="24"/>
      <w:szCs w:val="24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DA81-4E6C-4CB1-9897-AD641273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2026</Words>
  <Characters>11551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Susan</cp:lastModifiedBy>
  <cp:revision>8</cp:revision>
  <cp:lastPrinted>2021-09-22T10:24:00Z</cp:lastPrinted>
  <dcterms:created xsi:type="dcterms:W3CDTF">2021-09-26T09:34:00Z</dcterms:created>
  <dcterms:modified xsi:type="dcterms:W3CDTF">2021-09-26T15:19:00Z</dcterms:modified>
</cp:coreProperties>
</file>