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8B059" w14:textId="77777777" w:rsidR="00F623C2" w:rsidRPr="005A5830" w:rsidRDefault="009A3F91" w:rsidP="0022384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center"/>
        <w:rPr>
          <w:rFonts w:asciiTheme="majorBidi" w:hAnsiTheme="majorBidi" w:cstheme="majorBidi"/>
          <w:b/>
          <w:bCs/>
          <w:color w:val="202124"/>
          <w:sz w:val="22"/>
          <w:szCs w:val="22"/>
          <w:lang w:val="en"/>
        </w:rPr>
      </w:pPr>
      <w:r w:rsidRPr="005A5830">
        <w:rPr>
          <w:rFonts w:asciiTheme="majorBidi" w:hAnsiTheme="majorBidi" w:cstheme="majorBidi"/>
          <w:b/>
          <w:bCs/>
          <w:color w:val="202124"/>
          <w:sz w:val="22"/>
          <w:szCs w:val="22"/>
          <w:lang w:val="en"/>
        </w:rPr>
        <w:t xml:space="preserve"> </w:t>
      </w:r>
      <w:r w:rsidR="00312DC8" w:rsidRPr="005A5830">
        <w:rPr>
          <w:rFonts w:asciiTheme="majorBidi" w:hAnsiTheme="majorBidi" w:cstheme="majorBidi"/>
          <w:b/>
          <w:bCs/>
          <w:color w:val="202124"/>
          <w:sz w:val="22"/>
          <w:szCs w:val="22"/>
          <w:lang w:val="en"/>
        </w:rPr>
        <w:t>V</w:t>
      </w:r>
      <w:r w:rsidR="008D6176" w:rsidRPr="005A5830">
        <w:rPr>
          <w:rFonts w:asciiTheme="majorBidi" w:hAnsiTheme="majorBidi" w:cstheme="majorBidi"/>
          <w:b/>
          <w:bCs/>
          <w:color w:val="202124"/>
          <w:sz w:val="22"/>
          <w:szCs w:val="22"/>
          <w:lang w:val="en"/>
        </w:rPr>
        <w:t xml:space="preserve">irtual </w:t>
      </w:r>
      <w:r w:rsidR="00312DC8" w:rsidRPr="005A5830">
        <w:rPr>
          <w:rFonts w:asciiTheme="majorBidi" w:hAnsiTheme="majorBidi" w:cstheme="majorBidi"/>
          <w:b/>
          <w:bCs/>
          <w:color w:val="202124"/>
          <w:sz w:val="22"/>
          <w:szCs w:val="22"/>
          <w:lang w:val="en"/>
        </w:rPr>
        <w:t>Assessment Center Versus F</w:t>
      </w:r>
      <w:r w:rsidR="008D6176" w:rsidRPr="005A5830">
        <w:rPr>
          <w:rFonts w:asciiTheme="majorBidi" w:hAnsiTheme="majorBidi" w:cstheme="majorBidi"/>
          <w:b/>
          <w:bCs/>
          <w:color w:val="202124"/>
          <w:sz w:val="22"/>
          <w:szCs w:val="22"/>
          <w:lang w:val="en"/>
        </w:rPr>
        <w:t>ace-to-</w:t>
      </w:r>
      <w:r w:rsidR="00312DC8" w:rsidRPr="005A5830">
        <w:rPr>
          <w:rFonts w:asciiTheme="majorBidi" w:hAnsiTheme="majorBidi" w:cstheme="majorBidi"/>
          <w:b/>
          <w:bCs/>
          <w:color w:val="202124"/>
          <w:sz w:val="22"/>
          <w:szCs w:val="22"/>
          <w:lang w:val="en"/>
        </w:rPr>
        <w:t>Face Assessment Center: Validity and Reliability</w:t>
      </w:r>
      <w:r w:rsidR="00F4725D" w:rsidRPr="005A5830">
        <w:rPr>
          <w:rFonts w:asciiTheme="majorBidi" w:hAnsiTheme="majorBidi" w:cstheme="majorBidi"/>
          <w:b/>
          <w:bCs/>
          <w:color w:val="202124"/>
          <w:sz w:val="22"/>
          <w:szCs w:val="22"/>
          <w:lang w:val="en"/>
        </w:rPr>
        <w:t xml:space="preserve"> </w:t>
      </w:r>
      <w:r w:rsidR="0022384B" w:rsidRPr="00D25D4B">
        <w:rPr>
          <w:rFonts w:asciiTheme="majorBidi" w:hAnsiTheme="majorBidi" w:cstheme="majorBidi"/>
          <w:b/>
          <w:bCs/>
          <w:sz w:val="22"/>
          <w:rPrChange w:id="0" w:author="Author">
            <w:rPr>
              <w:b/>
              <w:bCs/>
              <w:sz w:val="22"/>
            </w:rPr>
          </w:rPrChange>
        </w:rPr>
        <w:t>Assessment</w:t>
      </w:r>
    </w:p>
    <w:p w14:paraId="55924615" w14:textId="77777777" w:rsidR="008D6176" w:rsidRPr="00317E92" w:rsidRDefault="008D6176" w:rsidP="00E24E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b/>
          <w:bCs/>
          <w:color w:val="202124"/>
          <w:sz w:val="22"/>
          <w:szCs w:val="22"/>
        </w:rPr>
      </w:pPr>
      <w:r w:rsidRPr="00317E92">
        <w:rPr>
          <w:rFonts w:asciiTheme="majorBidi" w:hAnsiTheme="majorBidi" w:cstheme="majorBidi"/>
          <w:b/>
          <w:bCs/>
          <w:color w:val="202124"/>
          <w:sz w:val="22"/>
          <w:szCs w:val="22"/>
        </w:rPr>
        <w:t>Abstract</w:t>
      </w:r>
    </w:p>
    <w:p w14:paraId="6797884A" w14:textId="5E054968" w:rsidR="000C2BAA" w:rsidRPr="005A5830" w:rsidRDefault="00336B6D" w:rsidP="003A4E13">
      <w:pPr>
        <w:pStyle w:val="HTMLPreformatted"/>
        <w:shd w:val="clear" w:color="auto" w:fill="FFFFFF" w:themeFill="background1"/>
        <w:spacing w:line="480" w:lineRule="auto"/>
        <w:jc w:val="both"/>
        <w:rPr>
          <w:rFonts w:asciiTheme="majorBidi" w:hAnsiTheme="majorBidi" w:cstheme="majorBidi"/>
          <w:color w:val="202124"/>
          <w:sz w:val="22"/>
          <w:szCs w:val="22"/>
        </w:rPr>
      </w:pPr>
      <w:ins w:id="1" w:author="Author">
        <w:r>
          <w:rPr>
            <w:rStyle w:val="y2iqfc"/>
            <w:rFonts w:asciiTheme="majorBidi" w:hAnsiTheme="majorBidi" w:cstheme="majorBidi"/>
            <w:color w:val="202124"/>
            <w:sz w:val="22"/>
            <w:szCs w:val="22"/>
          </w:rPr>
          <w:t>T</w:t>
        </w:r>
      </w:ins>
      <w:del w:id="2" w:author="Author">
        <w:r w:rsidR="008211EE" w:rsidRPr="005A5830" w:rsidDel="005A0282">
          <w:rPr>
            <w:rStyle w:val="y2iqfc"/>
            <w:rFonts w:asciiTheme="majorBidi" w:hAnsiTheme="majorBidi" w:cstheme="majorBidi"/>
            <w:color w:val="202124"/>
            <w:sz w:val="22"/>
            <w:szCs w:val="22"/>
          </w:rPr>
          <w:delText xml:space="preserve">The </w:delText>
        </w:r>
        <w:r w:rsidR="008211EE" w:rsidRPr="005A5830" w:rsidDel="005A0282">
          <w:rPr>
            <w:rStyle w:val="y2iqfc"/>
            <w:rFonts w:asciiTheme="majorBidi" w:hAnsiTheme="majorBidi" w:cstheme="majorBidi"/>
            <w:color w:val="202124"/>
            <w:sz w:val="22"/>
            <w:szCs w:val="22"/>
            <w:lang w:val="en"/>
          </w:rPr>
          <w:delText>t</w:delText>
        </w:r>
      </w:del>
      <w:ins w:id="3" w:author="Author">
        <w:del w:id="4" w:author="Author">
          <w:r w:rsidR="00644DD5" w:rsidDel="0001002E">
            <w:rPr>
              <w:rStyle w:val="y2iqfc"/>
              <w:rFonts w:asciiTheme="majorBidi" w:hAnsiTheme="majorBidi" w:cstheme="majorBidi"/>
              <w:color w:val="202124"/>
              <w:sz w:val="22"/>
              <w:szCs w:val="22"/>
            </w:rPr>
            <w:delText>T</w:delText>
          </w:r>
          <w:r w:rsidR="00644DD5" w:rsidDel="00336B6D">
            <w:rPr>
              <w:rStyle w:val="y2iqfc"/>
              <w:rFonts w:asciiTheme="majorBidi" w:hAnsiTheme="majorBidi" w:cstheme="majorBidi"/>
              <w:color w:val="202124"/>
              <w:sz w:val="22"/>
              <w:szCs w:val="22"/>
            </w:rPr>
            <w:delText>echnological</w:delText>
          </w:r>
        </w:del>
        <w:r>
          <w:rPr>
            <w:rStyle w:val="y2iqfc"/>
            <w:rFonts w:asciiTheme="majorBidi" w:hAnsiTheme="majorBidi" w:cstheme="majorBidi"/>
            <w:color w:val="202124"/>
            <w:sz w:val="22"/>
            <w:szCs w:val="22"/>
          </w:rPr>
          <w:t>echnological</w:t>
        </w:r>
      </w:ins>
      <w:del w:id="5" w:author="Author">
        <w:r w:rsidR="008211EE" w:rsidRPr="005A5830" w:rsidDel="00644DD5">
          <w:rPr>
            <w:rStyle w:val="y2iqfc"/>
            <w:rFonts w:asciiTheme="majorBidi" w:hAnsiTheme="majorBidi" w:cstheme="majorBidi"/>
            <w:color w:val="202124"/>
            <w:sz w:val="22"/>
            <w:szCs w:val="22"/>
            <w:lang w:val="en"/>
          </w:rPr>
          <w:delText>echnological</w:delText>
        </w:r>
      </w:del>
      <w:r w:rsidR="008211EE" w:rsidRPr="005A5830">
        <w:rPr>
          <w:rStyle w:val="y2iqfc"/>
          <w:rFonts w:asciiTheme="majorBidi" w:hAnsiTheme="majorBidi" w:cstheme="majorBidi"/>
          <w:color w:val="202124"/>
          <w:sz w:val="22"/>
          <w:szCs w:val="22"/>
          <w:lang w:val="en"/>
        </w:rPr>
        <w:t xml:space="preserve"> </w:t>
      </w:r>
      <w:del w:id="6" w:author="Author">
        <w:r w:rsidR="008211EE" w:rsidRPr="005A5830" w:rsidDel="00644DD5">
          <w:rPr>
            <w:rStyle w:val="y2iqfc"/>
            <w:rFonts w:asciiTheme="majorBidi" w:hAnsiTheme="majorBidi" w:cstheme="majorBidi"/>
            <w:color w:val="202124"/>
            <w:sz w:val="22"/>
            <w:szCs w:val="22"/>
            <w:lang w:val="en"/>
          </w:rPr>
          <w:delText xml:space="preserve">advancement </w:delText>
        </w:r>
      </w:del>
      <w:ins w:id="7" w:author="Author">
        <w:r w:rsidR="00644DD5" w:rsidRPr="005A5830">
          <w:rPr>
            <w:rStyle w:val="y2iqfc"/>
            <w:rFonts w:asciiTheme="majorBidi" w:hAnsiTheme="majorBidi" w:cstheme="majorBidi"/>
            <w:color w:val="202124"/>
            <w:sz w:val="22"/>
            <w:szCs w:val="22"/>
            <w:lang w:val="en"/>
          </w:rPr>
          <w:t>advance</w:t>
        </w:r>
        <w:r w:rsidR="00644DD5">
          <w:rPr>
            <w:rStyle w:val="y2iqfc"/>
            <w:rFonts w:asciiTheme="majorBidi" w:hAnsiTheme="majorBidi" w:cstheme="majorBidi"/>
            <w:color w:val="202124"/>
            <w:sz w:val="22"/>
            <w:szCs w:val="22"/>
            <w:lang w:val="en"/>
          </w:rPr>
          <w:t>s</w:t>
        </w:r>
        <w:r w:rsidR="00644DD5" w:rsidRPr="005A5830">
          <w:rPr>
            <w:rStyle w:val="y2iqfc"/>
            <w:rFonts w:asciiTheme="majorBidi" w:hAnsiTheme="majorBidi" w:cstheme="majorBidi"/>
            <w:color w:val="202124"/>
            <w:sz w:val="22"/>
            <w:szCs w:val="22"/>
            <w:lang w:val="en"/>
          </w:rPr>
          <w:t xml:space="preserve"> </w:t>
        </w:r>
        <w:r>
          <w:rPr>
            <w:rStyle w:val="y2iqfc"/>
            <w:rFonts w:asciiTheme="majorBidi" w:hAnsiTheme="majorBidi" w:cstheme="majorBidi"/>
            <w:color w:val="202124"/>
            <w:sz w:val="22"/>
            <w:szCs w:val="22"/>
            <w:lang w:val="en"/>
          </w:rPr>
          <w:t xml:space="preserve">in every aspect of life </w:t>
        </w:r>
      </w:ins>
      <w:r w:rsidR="008211EE" w:rsidRPr="005A5830">
        <w:rPr>
          <w:rStyle w:val="y2iqfc"/>
          <w:rFonts w:asciiTheme="majorBidi" w:hAnsiTheme="majorBidi" w:cstheme="majorBidi"/>
          <w:color w:val="202124"/>
          <w:sz w:val="22"/>
          <w:szCs w:val="22"/>
          <w:lang w:val="en"/>
        </w:rPr>
        <w:t xml:space="preserve">in the last decade </w:t>
      </w:r>
      <w:del w:id="8" w:author="Author">
        <w:r w:rsidR="008211EE" w:rsidRPr="005A5830" w:rsidDel="005A0282">
          <w:rPr>
            <w:rStyle w:val="y2iqfc"/>
            <w:rFonts w:asciiTheme="majorBidi" w:hAnsiTheme="majorBidi" w:cstheme="majorBidi"/>
            <w:color w:val="202124"/>
            <w:sz w:val="22"/>
            <w:szCs w:val="22"/>
            <w:lang w:val="en"/>
          </w:rPr>
          <w:delText>ha</w:delText>
        </w:r>
        <w:r w:rsidR="00484B75" w:rsidRPr="005A5830" w:rsidDel="005A0282">
          <w:rPr>
            <w:rStyle w:val="y2iqfc"/>
            <w:rFonts w:asciiTheme="majorBidi" w:hAnsiTheme="majorBidi" w:cstheme="majorBidi"/>
            <w:color w:val="202124"/>
            <w:sz w:val="22"/>
            <w:szCs w:val="22"/>
            <w:lang w:val="en"/>
          </w:rPr>
          <w:delText>s</w:delText>
        </w:r>
        <w:r w:rsidR="008211EE" w:rsidRPr="005A5830" w:rsidDel="005A0282">
          <w:rPr>
            <w:rStyle w:val="y2iqfc"/>
            <w:rFonts w:asciiTheme="majorBidi" w:hAnsiTheme="majorBidi" w:cstheme="majorBidi"/>
            <w:color w:val="202124"/>
            <w:sz w:val="22"/>
            <w:szCs w:val="22"/>
            <w:lang w:val="en"/>
          </w:rPr>
          <w:delText xml:space="preserve"> affected all areas of our lives as well as</w:delText>
        </w:r>
      </w:del>
      <w:ins w:id="9" w:author="Author">
        <w:r w:rsidR="005A0282" w:rsidRPr="005A5830">
          <w:rPr>
            <w:rStyle w:val="y2iqfc"/>
            <w:rFonts w:asciiTheme="majorBidi" w:hAnsiTheme="majorBidi" w:cstheme="majorBidi"/>
            <w:color w:val="202124"/>
            <w:sz w:val="22"/>
            <w:szCs w:val="22"/>
            <w:lang w:val="en"/>
          </w:rPr>
          <w:t xml:space="preserve">have </w:t>
        </w:r>
        <w:r w:rsidR="00644DD5">
          <w:rPr>
            <w:rStyle w:val="y2iqfc"/>
            <w:rFonts w:asciiTheme="majorBidi" w:hAnsiTheme="majorBidi" w:cstheme="majorBidi"/>
            <w:color w:val="202124"/>
            <w:sz w:val="22"/>
            <w:szCs w:val="22"/>
            <w:lang w:val="en"/>
          </w:rPr>
          <w:t>changed</w:t>
        </w:r>
      </w:ins>
      <w:r w:rsidR="008211EE" w:rsidRPr="005A5830">
        <w:rPr>
          <w:rStyle w:val="y2iqfc"/>
          <w:rFonts w:asciiTheme="majorBidi" w:hAnsiTheme="majorBidi" w:cstheme="majorBidi"/>
          <w:color w:val="202124"/>
          <w:sz w:val="22"/>
          <w:szCs w:val="22"/>
          <w:lang w:val="en"/>
        </w:rPr>
        <w:t xml:space="preserve"> </w:t>
      </w:r>
      <w:r w:rsidR="007579A2" w:rsidRPr="005A5830">
        <w:rPr>
          <w:rStyle w:val="y2iqfc"/>
          <w:rFonts w:asciiTheme="majorBidi" w:hAnsiTheme="majorBidi" w:cstheme="majorBidi"/>
          <w:color w:val="202124"/>
          <w:sz w:val="22"/>
          <w:szCs w:val="22"/>
          <w:lang w:val="en"/>
        </w:rPr>
        <w:t xml:space="preserve">personnel </w:t>
      </w:r>
      <w:r w:rsidR="008211EE" w:rsidRPr="005A5830">
        <w:rPr>
          <w:rStyle w:val="y2iqfc"/>
          <w:rFonts w:asciiTheme="majorBidi" w:hAnsiTheme="majorBidi" w:cstheme="majorBidi"/>
          <w:color w:val="202124"/>
          <w:sz w:val="22"/>
          <w:szCs w:val="22"/>
          <w:lang w:val="en"/>
        </w:rPr>
        <w:t xml:space="preserve">selection processes. </w:t>
      </w:r>
      <w:del w:id="10" w:author="Author">
        <w:r w:rsidR="00F4725D" w:rsidRPr="005A5830" w:rsidDel="005A0282">
          <w:rPr>
            <w:rStyle w:val="y2iqfc"/>
            <w:rFonts w:asciiTheme="majorBidi" w:hAnsiTheme="majorBidi" w:cstheme="majorBidi"/>
            <w:color w:val="202124"/>
            <w:sz w:val="22"/>
            <w:szCs w:val="22"/>
            <w:lang w:val="en"/>
          </w:rPr>
          <w:delText>The current research</w:delText>
        </w:r>
      </w:del>
      <w:ins w:id="11" w:author="Author">
        <w:r w:rsidR="005A0282" w:rsidRPr="005A5830">
          <w:rPr>
            <w:rStyle w:val="y2iqfc"/>
            <w:rFonts w:asciiTheme="majorBidi" w:hAnsiTheme="majorBidi" w:cstheme="majorBidi"/>
            <w:color w:val="202124"/>
            <w:sz w:val="22"/>
            <w:szCs w:val="22"/>
            <w:lang w:val="en"/>
          </w:rPr>
          <w:t>This study</w:t>
        </w:r>
      </w:ins>
      <w:r w:rsidR="00F4725D" w:rsidRPr="005A5830">
        <w:rPr>
          <w:rStyle w:val="y2iqfc"/>
          <w:rFonts w:asciiTheme="majorBidi" w:hAnsiTheme="majorBidi" w:cstheme="majorBidi"/>
          <w:color w:val="202124"/>
          <w:sz w:val="22"/>
          <w:szCs w:val="22"/>
          <w:lang w:val="en"/>
        </w:rPr>
        <w:t xml:space="preserve"> compares</w:t>
      </w:r>
      <w:del w:id="12" w:author="Author">
        <w:r w:rsidR="00F4725D" w:rsidRPr="005A5830" w:rsidDel="00336B6D">
          <w:rPr>
            <w:rStyle w:val="y2iqfc"/>
            <w:rFonts w:asciiTheme="majorBidi" w:hAnsiTheme="majorBidi" w:cstheme="majorBidi"/>
            <w:color w:val="202124"/>
            <w:sz w:val="22"/>
            <w:szCs w:val="22"/>
            <w:lang w:val="en"/>
          </w:rPr>
          <w:delText xml:space="preserve"> </w:delText>
        </w:r>
        <w:r w:rsidR="00F4725D" w:rsidRPr="005A5830" w:rsidDel="005A0282">
          <w:rPr>
            <w:rStyle w:val="y2iqfc"/>
            <w:rFonts w:asciiTheme="majorBidi" w:hAnsiTheme="majorBidi" w:cstheme="majorBidi"/>
            <w:color w:val="202124"/>
            <w:sz w:val="22"/>
            <w:szCs w:val="22"/>
            <w:lang w:val="en"/>
          </w:rPr>
          <w:delText xml:space="preserve">between </w:delText>
        </w:r>
      </w:del>
      <w:ins w:id="13" w:author="Author">
        <w:r w:rsidR="005A0282" w:rsidRPr="005A5830">
          <w:rPr>
            <w:rStyle w:val="y2iqfc"/>
            <w:rFonts w:asciiTheme="majorBidi" w:hAnsiTheme="majorBidi" w:cstheme="majorBidi"/>
            <w:color w:val="202124"/>
            <w:sz w:val="22"/>
            <w:szCs w:val="22"/>
            <w:lang w:val="en"/>
          </w:rPr>
          <w:t xml:space="preserve"> </w:t>
        </w:r>
      </w:ins>
      <w:r w:rsidR="008211EE" w:rsidRPr="005A5830">
        <w:rPr>
          <w:rStyle w:val="y2iqfc"/>
          <w:rFonts w:asciiTheme="majorBidi" w:hAnsiTheme="majorBidi" w:cstheme="majorBidi"/>
          <w:color w:val="202124"/>
          <w:sz w:val="22"/>
          <w:szCs w:val="22"/>
          <w:lang w:val="en"/>
        </w:rPr>
        <w:t>virtual assessment center</w:t>
      </w:r>
      <w:ins w:id="14" w:author="Author">
        <w:r w:rsidR="0032349C">
          <w:rPr>
            <w:rStyle w:val="y2iqfc"/>
            <w:rFonts w:asciiTheme="majorBidi" w:hAnsiTheme="majorBidi" w:cstheme="majorBidi"/>
            <w:color w:val="202124"/>
            <w:sz w:val="22"/>
            <w:szCs w:val="22"/>
            <w:lang w:val="en"/>
          </w:rPr>
          <w:t>s</w:t>
        </w:r>
      </w:ins>
      <w:r w:rsidR="005F46FC" w:rsidRPr="005A5830">
        <w:rPr>
          <w:rStyle w:val="y2iqfc"/>
          <w:rFonts w:asciiTheme="majorBidi" w:hAnsiTheme="majorBidi" w:cstheme="majorBidi"/>
          <w:color w:val="202124"/>
          <w:sz w:val="22"/>
          <w:szCs w:val="22"/>
          <w:lang w:val="en"/>
        </w:rPr>
        <w:t xml:space="preserve"> (VAC</w:t>
      </w:r>
      <w:ins w:id="15" w:author="Author">
        <w:r w:rsidR="003F55E1">
          <w:rPr>
            <w:rStyle w:val="y2iqfc"/>
            <w:rFonts w:asciiTheme="majorBidi" w:hAnsiTheme="majorBidi" w:cstheme="majorBidi"/>
            <w:color w:val="202124"/>
            <w:sz w:val="22"/>
            <w:szCs w:val="22"/>
            <w:lang w:val="en"/>
          </w:rPr>
          <w:t>s</w:t>
        </w:r>
      </w:ins>
      <w:r w:rsidR="007579A2" w:rsidRPr="005A5830">
        <w:rPr>
          <w:rStyle w:val="y2iqfc"/>
          <w:rFonts w:asciiTheme="majorBidi" w:hAnsiTheme="majorBidi" w:cstheme="majorBidi"/>
          <w:color w:val="202124"/>
          <w:sz w:val="22"/>
          <w:szCs w:val="22"/>
          <w:lang w:val="en"/>
        </w:rPr>
        <w:t>) and</w:t>
      </w:r>
      <w:r w:rsidR="00F4725D" w:rsidRPr="005A5830">
        <w:rPr>
          <w:rStyle w:val="y2iqfc"/>
          <w:rFonts w:asciiTheme="majorBidi" w:hAnsiTheme="majorBidi" w:cstheme="majorBidi"/>
          <w:color w:val="202124"/>
          <w:sz w:val="22"/>
          <w:szCs w:val="22"/>
          <w:lang w:val="en"/>
        </w:rPr>
        <w:t xml:space="preserve"> face</w:t>
      </w:r>
      <w:ins w:id="16" w:author="Author">
        <w:r w:rsidR="005A0282" w:rsidRPr="005A5830">
          <w:rPr>
            <w:rStyle w:val="y2iqfc"/>
            <w:rFonts w:asciiTheme="majorBidi" w:hAnsiTheme="majorBidi" w:cstheme="majorBidi"/>
            <w:color w:val="202124"/>
            <w:sz w:val="22"/>
            <w:szCs w:val="22"/>
            <w:lang w:val="en"/>
          </w:rPr>
          <w:t>-</w:t>
        </w:r>
      </w:ins>
      <w:del w:id="17" w:author="Author">
        <w:r w:rsidR="00F4725D" w:rsidRPr="005A5830" w:rsidDel="005A0282">
          <w:rPr>
            <w:rStyle w:val="y2iqfc"/>
            <w:rFonts w:asciiTheme="majorBidi" w:hAnsiTheme="majorBidi" w:cstheme="majorBidi"/>
            <w:color w:val="202124"/>
            <w:sz w:val="22"/>
            <w:szCs w:val="22"/>
            <w:lang w:val="en"/>
          </w:rPr>
          <w:delText xml:space="preserve"> </w:delText>
        </w:r>
      </w:del>
      <w:r w:rsidR="00F4725D" w:rsidRPr="005A5830">
        <w:rPr>
          <w:rStyle w:val="y2iqfc"/>
          <w:rFonts w:asciiTheme="majorBidi" w:hAnsiTheme="majorBidi" w:cstheme="majorBidi"/>
          <w:color w:val="202124"/>
          <w:sz w:val="22"/>
          <w:szCs w:val="22"/>
          <w:lang w:val="en"/>
        </w:rPr>
        <w:t>to</w:t>
      </w:r>
      <w:ins w:id="18" w:author="Author">
        <w:r w:rsidR="005A0282" w:rsidRPr="005A5830">
          <w:rPr>
            <w:rStyle w:val="y2iqfc"/>
            <w:rFonts w:asciiTheme="majorBidi" w:hAnsiTheme="majorBidi" w:cstheme="majorBidi"/>
            <w:color w:val="202124"/>
            <w:sz w:val="22"/>
            <w:szCs w:val="22"/>
            <w:lang w:val="en"/>
          </w:rPr>
          <w:t>-</w:t>
        </w:r>
      </w:ins>
      <w:del w:id="19" w:author="Author">
        <w:r w:rsidR="00F4725D" w:rsidRPr="005A5830" w:rsidDel="005A0282">
          <w:rPr>
            <w:rStyle w:val="y2iqfc"/>
            <w:rFonts w:asciiTheme="majorBidi" w:hAnsiTheme="majorBidi" w:cstheme="majorBidi"/>
            <w:color w:val="202124"/>
            <w:sz w:val="22"/>
            <w:szCs w:val="22"/>
            <w:lang w:val="en"/>
          </w:rPr>
          <w:delText xml:space="preserve"> </w:delText>
        </w:r>
      </w:del>
      <w:r w:rsidR="00F4725D" w:rsidRPr="005A5830">
        <w:rPr>
          <w:rStyle w:val="y2iqfc"/>
          <w:rFonts w:asciiTheme="majorBidi" w:hAnsiTheme="majorBidi" w:cstheme="majorBidi"/>
          <w:color w:val="202124"/>
          <w:sz w:val="22"/>
          <w:szCs w:val="22"/>
          <w:lang w:val="en"/>
        </w:rPr>
        <w:t xml:space="preserve">face assessment </w:t>
      </w:r>
      <w:r w:rsidR="00C4145B" w:rsidRPr="005A5830">
        <w:rPr>
          <w:rStyle w:val="y2iqfc"/>
          <w:rFonts w:asciiTheme="majorBidi" w:hAnsiTheme="majorBidi" w:cstheme="majorBidi"/>
          <w:color w:val="202124"/>
          <w:sz w:val="22"/>
          <w:szCs w:val="22"/>
          <w:lang w:val="en"/>
        </w:rPr>
        <w:t>center</w:t>
      </w:r>
      <w:ins w:id="20" w:author="Author">
        <w:r w:rsidR="0032349C">
          <w:rPr>
            <w:rStyle w:val="y2iqfc"/>
            <w:rFonts w:asciiTheme="majorBidi" w:hAnsiTheme="majorBidi" w:cstheme="majorBidi"/>
            <w:color w:val="202124"/>
            <w:sz w:val="22"/>
            <w:szCs w:val="22"/>
            <w:lang w:val="en"/>
          </w:rPr>
          <w:t>s</w:t>
        </w:r>
      </w:ins>
      <w:r w:rsidR="00C4145B" w:rsidRPr="005A5830">
        <w:rPr>
          <w:rStyle w:val="y2iqfc"/>
          <w:rFonts w:asciiTheme="majorBidi" w:hAnsiTheme="majorBidi" w:cstheme="majorBidi"/>
          <w:color w:val="202124"/>
          <w:sz w:val="22"/>
          <w:szCs w:val="22"/>
          <w:lang w:val="en"/>
        </w:rPr>
        <w:t xml:space="preserve"> (</w:t>
      </w:r>
      <w:del w:id="21" w:author="Author">
        <w:r w:rsidR="00F4725D" w:rsidRPr="005A5830" w:rsidDel="00954B7B">
          <w:rPr>
            <w:rStyle w:val="y2iqfc"/>
            <w:rFonts w:asciiTheme="majorBidi" w:hAnsiTheme="majorBidi" w:cstheme="majorBidi"/>
            <w:color w:val="202124"/>
            <w:sz w:val="22"/>
            <w:szCs w:val="22"/>
            <w:lang w:val="en"/>
          </w:rPr>
          <w:delText>FTF AC</w:delText>
        </w:r>
      </w:del>
      <w:commentRangeStart w:id="22"/>
      <w:ins w:id="23" w:author="Author">
        <w:r w:rsidR="002D5FAF">
          <w:rPr>
            <w:rStyle w:val="y2iqfc"/>
            <w:rFonts w:asciiTheme="majorBidi" w:hAnsiTheme="majorBidi" w:cstheme="majorBidi"/>
            <w:color w:val="202124"/>
            <w:sz w:val="22"/>
            <w:szCs w:val="22"/>
            <w:lang w:val="en"/>
          </w:rPr>
          <w:t>FTF-AC</w:t>
        </w:r>
        <w:commentRangeEnd w:id="22"/>
        <w:r w:rsidR="002D5FAF">
          <w:rPr>
            <w:rStyle w:val="CommentReference"/>
            <w:rFonts w:ascii="Times New Roman" w:hAnsi="Times New Roman" w:cs="David"/>
          </w:rPr>
          <w:commentReference w:id="22"/>
        </w:r>
        <w:r w:rsidR="003F55E1">
          <w:rPr>
            <w:rStyle w:val="y2iqfc"/>
            <w:rFonts w:asciiTheme="majorBidi" w:hAnsiTheme="majorBidi" w:cstheme="majorBidi"/>
            <w:color w:val="202124"/>
            <w:sz w:val="22"/>
            <w:szCs w:val="22"/>
            <w:lang w:val="en"/>
          </w:rPr>
          <w:t>s</w:t>
        </w:r>
      </w:ins>
      <w:r w:rsidR="00F4725D" w:rsidRPr="005A5830">
        <w:rPr>
          <w:rStyle w:val="y2iqfc"/>
          <w:rFonts w:asciiTheme="majorBidi" w:hAnsiTheme="majorBidi" w:cstheme="majorBidi"/>
          <w:color w:val="202124"/>
          <w:sz w:val="22"/>
          <w:szCs w:val="22"/>
          <w:lang w:val="en"/>
        </w:rPr>
        <w:t>) in terms of validity, reliability and psychometric</w:t>
      </w:r>
      <w:ins w:id="24" w:author="Author">
        <w:r w:rsidR="005A0282" w:rsidRPr="005A5830">
          <w:rPr>
            <w:rStyle w:val="y2iqfc"/>
            <w:rFonts w:asciiTheme="majorBidi" w:hAnsiTheme="majorBidi" w:cstheme="majorBidi"/>
            <w:color w:val="202124"/>
            <w:sz w:val="22"/>
            <w:szCs w:val="22"/>
            <w:lang w:val="en"/>
          </w:rPr>
          <w:t>s</w:t>
        </w:r>
      </w:ins>
      <w:del w:id="25" w:author="Author">
        <w:r w:rsidR="00F4725D" w:rsidRPr="005A5830" w:rsidDel="005A0282">
          <w:rPr>
            <w:rStyle w:val="y2iqfc"/>
            <w:rFonts w:asciiTheme="majorBidi" w:hAnsiTheme="majorBidi" w:cstheme="majorBidi"/>
            <w:color w:val="202124"/>
            <w:sz w:val="22"/>
            <w:szCs w:val="22"/>
            <w:lang w:val="en"/>
          </w:rPr>
          <w:delText xml:space="preserve"> properties</w:delText>
        </w:r>
      </w:del>
      <w:r w:rsidR="008211EE" w:rsidRPr="005A5830">
        <w:rPr>
          <w:rStyle w:val="y2iqfc"/>
          <w:rFonts w:asciiTheme="majorBidi" w:hAnsiTheme="majorBidi" w:cstheme="majorBidi"/>
          <w:color w:val="202124"/>
          <w:sz w:val="22"/>
          <w:szCs w:val="22"/>
          <w:lang w:val="en"/>
        </w:rPr>
        <w:t>.</w:t>
      </w:r>
      <w:r w:rsidR="00486D34" w:rsidRPr="005A5830">
        <w:rPr>
          <w:rStyle w:val="y2iqfc"/>
          <w:rFonts w:asciiTheme="majorBidi" w:hAnsiTheme="majorBidi" w:cstheme="majorBidi"/>
          <w:color w:val="202124"/>
          <w:sz w:val="22"/>
          <w:szCs w:val="22"/>
          <w:lang w:val="en"/>
        </w:rPr>
        <w:t xml:space="preserve"> </w:t>
      </w:r>
      <w:r w:rsidR="00F4725D" w:rsidRPr="005A5830">
        <w:rPr>
          <w:rStyle w:val="y2iqfc"/>
          <w:rFonts w:asciiTheme="majorBidi" w:hAnsiTheme="majorBidi" w:cstheme="majorBidi"/>
          <w:color w:val="202124"/>
          <w:sz w:val="22"/>
          <w:szCs w:val="22"/>
          <w:lang w:val="en"/>
        </w:rPr>
        <w:t xml:space="preserve">It reports two </w:t>
      </w:r>
      <w:ins w:id="26" w:author="Author">
        <w:r w:rsidR="0032349C">
          <w:rPr>
            <w:rStyle w:val="y2iqfc"/>
            <w:rFonts w:asciiTheme="majorBidi" w:hAnsiTheme="majorBidi" w:cstheme="majorBidi"/>
            <w:color w:val="202124"/>
            <w:sz w:val="22"/>
            <w:szCs w:val="22"/>
            <w:lang w:val="en"/>
          </w:rPr>
          <w:t xml:space="preserve">closely-related </w:t>
        </w:r>
      </w:ins>
      <w:r w:rsidR="00F4725D" w:rsidRPr="005A5830">
        <w:rPr>
          <w:rStyle w:val="y2iqfc"/>
          <w:rFonts w:asciiTheme="majorBidi" w:hAnsiTheme="majorBidi" w:cstheme="majorBidi"/>
          <w:color w:val="202124"/>
          <w:sz w:val="22"/>
          <w:szCs w:val="22"/>
          <w:lang w:val="en"/>
        </w:rPr>
        <w:t>studies</w:t>
      </w:r>
      <w:ins w:id="27" w:author="Author">
        <w:r w:rsidR="00931684">
          <w:rPr>
            <w:rStyle w:val="y2iqfc"/>
            <w:rFonts w:asciiTheme="majorBidi" w:hAnsiTheme="majorBidi" w:cstheme="majorBidi"/>
            <w:color w:val="202124"/>
            <w:sz w:val="22"/>
            <w:szCs w:val="22"/>
            <w:lang w:val="en"/>
          </w:rPr>
          <w:t>. The first is</w:t>
        </w:r>
      </w:ins>
      <w:del w:id="28" w:author="Author">
        <w:r w:rsidR="000E2C94" w:rsidRPr="005A5830" w:rsidDel="00931684">
          <w:rPr>
            <w:rStyle w:val="y2iqfc"/>
            <w:rFonts w:asciiTheme="majorBidi" w:hAnsiTheme="majorBidi" w:cstheme="majorBidi"/>
            <w:color w:val="202124"/>
            <w:sz w:val="22"/>
            <w:szCs w:val="22"/>
            <w:lang w:val="en"/>
          </w:rPr>
          <w:delText>:</w:delText>
        </w:r>
      </w:del>
      <w:ins w:id="29" w:author="Author">
        <w:r w:rsidR="00931684">
          <w:rPr>
            <w:rStyle w:val="y2iqfc"/>
            <w:rFonts w:asciiTheme="majorBidi" w:hAnsiTheme="majorBidi" w:cstheme="majorBidi"/>
            <w:color w:val="202124"/>
            <w:sz w:val="22"/>
            <w:szCs w:val="22"/>
            <w:lang w:val="en"/>
          </w:rPr>
          <w:t xml:space="preserve"> </w:t>
        </w:r>
      </w:ins>
      <w:del w:id="30" w:author="Author">
        <w:r w:rsidR="000E2C94" w:rsidRPr="005A5830" w:rsidDel="00931684">
          <w:rPr>
            <w:rStyle w:val="y2iqfc"/>
            <w:rFonts w:asciiTheme="majorBidi" w:hAnsiTheme="majorBidi" w:cstheme="majorBidi"/>
            <w:color w:val="202124"/>
            <w:sz w:val="22"/>
            <w:szCs w:val="22"/>
            <w:lang w:val="en"/>
          </w:rPr>
          <w:delText xml:space="preserve"> </w:delText>
        </w:r>
        <w:r w:rsidR="00F4725D" w:rsidRPr="005A5830" w:rsidDel="00931684">
          <w:rPr>
            <w:rStyle w:val="y2iqfc"/>
            <w:rFonts w:asciiTheme="majorBidi" w:hAnsiTheme="majorBidi" w:cstheme="majorBidi"/>
            <w:color w:val="202124"/>
            <w:sz w:val="22"/>
            <w:szCs w:val="22"/>
            <w:lang w:val="en"/>
          </w:rPr>
          <w:delText xml:space="preserve">1) </w:delText>
        </w:r>
      </w:del>
      <w:r w:rsidR="000E2C94" w:rsidRPr="005A5830">
        <w:rPr>
          <w:rStyle w:val="y2iqfc"/>
          <w:rFonts w:asciiTheme="majorBidi" w:hAnsiTheme="majorBidi" w:cstheme="majorBidi"/>
          <w:color w:val="202124"/>
          <w:sz w:val="22"/>
          <w:szCs w:val="22"/>
          <w:lang w:val="en"/>
        </w:rPr>
        <w:t xml:space="preserve">a field study that included 11,157 </w:t>
      </w:r>
      <w:r w:rsidR="000842A7" w:rsidRPr="005A5830">
        <w:rPr>
          <w:rStyle w:val="y2iqfc"/>
          <w:rFonts w:asciiTheme="majorBidi" w:hAnsiTheme="majorBidi" w:cstheme="majorBidi"/>
          <w:color w:val="202124"/>
          <w:sz w:val="22"/>
          <w:szCs w:val="22"/>
          <w:lang w:val="en"/>
        </w:rPr>
        <w:t>candidates</w:t>
      </w:r>
      <w:ins w:id="31" w:author="Author">
        <w:r w:rsidR="00644DD5">
          <w:rPr>
            <w:rStyle w:val="y2iqfc"/>
            <w:rFonts w:asciiTheme="majorBidi" w:hAnsiTheme="majorBidi" w:cstheme="majorBidi"/>
            <w:color w:val="202124"/>
            <w:sz w:val="22"/>
            <w:szCs w:val="22"/>
            <w:lang w:val="en"/>
          </w:rPr>
          <w:t xml:space="preserve"> </w:t>
        </w:r>
        <w:r w:rsidR="00644DD5" w:rsidRPr="005A5830">
          <w:rPr>
            <w:rStyle w:val="y2iqfc"/>
            <w:rFonts w:asciiTheme="majorBidi" w:hAnsiTheme="majorBidi" w:cstheme="majorBidi"/>
            <w:color w:val="202124"/>
            <w:sz w:val="22"/>
            <w:szCs w:val="22"/>
            <w:lang w:val="en"/>
          </w:rPr>
          <w:t xml:space="preserve">participating in </w:t>
        </w:r>
        <w:r w:rsidR="00B056A4">
          <w:rPr>
            <w:rStyle w:val="y2iqfc"/>
            <w:rFonts w:asciiTheme="majorBidi" w:hAnsiTheme="majorBidi" w:cstheme="majorBidi"/>
            <w:color w:val="202124"/>
            <w:sz w:val="22"/>
            <w:szCs w:val="22"/>
            <w:lang w:val="en"/>
          </w:rPr>
          <w:t>an FTF</w:t>
        </w:r>
        <w:r w:rsidR="00644DD5">
          <w:rPr>
            <w:rStyle w:val="y2iqfc"/>
            <w:rFonts w:asciiTheme="majorBidi" w:hAnsiTheme="majorBidi" w:cstheme="majorBidi"/>
            <w:color w:val="202124"/>
            <w:sz w:val="22"/>
            <w:szCs w:val="22"/>
            <w:lang w:val="en"/>
          </w:rPr>
          <w:t>-AC</w:t>
        </w:r>
        <w:r w:rsidR="00644DD5" w:rsidRPr="005A5830">
          <w:rPr>
            <w:rStyle w:val="y2iqfc"/>
            <w:rFonts w:asciiTheme="majorBidi" w:hAnsiTheme="majorBidi" w:cstheme="majorBidi"/>
            <w:color w:val="202124"/>
            <w:sz w:val="22"/>
            <w:szCs w:val="22"/>
            <w:lang w:val="en"/>
          </w:rPr>
          <w:t xml:space="preserve"> or a VAC</w:t>
        </w:r>
      </w:ins>
      <w:r w:rsidR="000E2C94" w:rsidRPr="005A5830">
        <w:rPr>
          <w:rStyle w:val="y2iqfc"/>
          <w:rFonts w:asciiTheme="majorBidi" w:hAnsiTheme="majorBidi" w:cstheme="majorBidi"/>
          <w:color w:val="202124"/>
          <w:sz w:val="22"/>
          <w:szCs w:val="22"/>
          <w:lang w:val="en"/>
        </w:rPr>
        <w:t xml:space="preserve"> </w:t>
      </w:r>
      <w:r w:rsidR="00F4725D" w:rsidRPr="005A5830">
        <w:rPr>
          <w:rStyle w:val="y2iqfc"/>
          <w:rFonts w:asciiTheme="majorBidi" w:hAnsiTheme="majorBidi" w:cstheme="majorBidi"/>
          <w:color w:val="202124"/>
          <w:sz w:val="22"/>
          <w:szCs w:val="22"/>
          <w:lang w:val="en"/>
        </w:rPr>
        <w:t>in a selection</w:t>
      </w:r>
      <w:ins w:id="32" w:author="Author">
        <w:r w:rsidR="00644DD5">
          <w:rPr>
            <w:rStyle w:val="y2iqfc"/>
            <w:rFonts w:asciiTheme="majorBidi" w:hAnsiTheme="majorBidi" w:cstheme="majorBidi"/>
            <w:color w:val="202124"/>
            <w:sz w:val="22"/>
            <w:szCs w:val="22"/>
            <w:lang w:val="en"/>
          </w:rPr>
          <w:t xml:space="preserve"> process</w:t>
        </w:r>
      </w:ins>
      <w:r w:rsidR="00F4725D" w:rsidRPr="005A5830">
        <w:rPr>
          <w:rStyle w:val="y2iqfc"/>
          <w:rFonts w:asciiTheme="majorBidi" w:hAnsiTheme="majorBidi" w:cstheme="majorBidi"/>
          <w:color w:val="202124"/>
          <w:sz w:val="22"/>
          <w:szCs w:val="22"/>
          <w:lang w:val="en"/>
        </w:rPr>
        <w:t xml:space="preserve"> for </w:t>
      </w:r>
      <w:r w:rsidR="007579A2" w:rsidRPr="005A5830">
        <w:rPr>
          <w:rStyle w:val="y2iqfc"/>
          <w:rFonts w:asciiTheme="majorBidi" w:hAnsiTheme="majorBidi" w:cstheme="majorBidi"/>
          <w:color w:val="202124"/>
          <w:sz w:val="22"/>
          <w:szCs w:val="22"/>
          <w:lang w:val="en"/>
        </w:rPr>
        <w:t xml:space="preserve">military </w:t>
      </w:r>
      <w:r w:rsidR="00F4725D" w:rsidRPr="005A5830">
        <w:rPr>
          <w:rStyle w:val="y2iqfc"/>
          <w:rFonts w:asciiTheme="majorBidi" w:hAnsiTheme="majorBidi" w:cstheme="majorBidi"/>
          <w:color w:val="202124"/>
          <w:sz w:val="22"/>
          <w:szCs w:val="22"/>
          <w:lang w:val="en"/>
        </w:rPr>
        <w:t>positions</w:t>
      </w:r>
      <w:del w:id="33" w:author="Author">
        <w:r w:rsidR="00E50594" w:rsidRPr="005A5830" w:rsidDel="00644DD5">
          <w:rPr>
            <w:rStyle w:val="y2iqfc"/>
            <w:rFonts w:asciiTheme="majorBidi" w:hAnsiTheme="majorBidi" w:cstheme="majorBidi"/>
            <w:color w:val="202124"/>
            <w:sz w:val="22"/>
            <w:szCs w:val="22"/>
            <w:lang w:val="en"/>
          </w:rPr>
          <w:delText>,</w:delText>
        </w:r>
        <w:r w:rsidR="00F4725D" w:rsidRPr="005A5830" w:rsidDel="00644DD5">
          <w:rPr>
            <w:rStyle w:val="y2iqfc"/>
            <w:rFonts w:asciiTheme="majorBidi" w:hAnsiTheme="majorBidi" w:cstheme="majorBidi"/>
            <w:color w:val="202124"/>
            <w:sz w:val="22"/>
            <w:szCs w:val="22"/>
            <w:lang w:val="en"/>
          </w:rPr>
          <w:delText xml:space="preserve"> </w:delText>
        </w:r>
        <w:r w:rsidR="00E50594" w:rsidRPr="005A5830" w:rsidDel="00644DD5">
          <w:rPr>
            <w:rStyle w:val="y2iqfc"/>
            <w:rFonts w:asciiTheme="majorBidi" w:hAnsiTheme="majorBidi" w:cstheme="majorBidi"/>
            <w:color w:val="202124"/>
            <w:sz w:val="22"/>
            <w:szCs w:val="22"/>
            <w:lang w:val="en"/>
          </w:rPr>
          <w:delText>participating in</w:delText>
        </w:r>
        <w:r w:rsidR="00F4725D" w:rsidRPr="005A5830" w:rsidDel="00644DD5">
          <w:rPr>
            <w:rStyle w:val="y2iqfc"/>
            <w:rFonts w:asciiTheme="majorBidi" w:hAnsiTheme="majorBidi" w:cstheme="majorBidi"/>
            <w:color w:val="202124"/>
            <w:sz w:val="22"/>
            <w:szCs w:val="22"/>
            <w:lang w:val="en"/>
          </w:rPr>
          <w:delText xml:space="preserve"> </w:delText>
        </w:r>
        <w:r w:rsidR="000E2C94" w:rsidRPr="005A5830" w:rsidDel="00644DD5">
          <w:rPr>
            <w:rStyle w:val="y2iqfc"/>
            <w:rFonts w:asciiTheme="majorBidi" w:hAnsiTheme="majorBidi" w:cstheme="majorBidi"/>
            <w:color w:val="202124"/>
            <w:sz w:val="22"/>
            <w:szCs w:val="22"/>
            <w:lang w:val="en"/>
          </w:rPr>
          <w:delText xml:space="preserve">a </w:delText>
        </w:r>
        <w:r w:rsidR="00F4725D" w:rsidRPr="005A5830" w:rsidDel="00954B7B">
          <w:rPr>
            <w:rStyle w:val="y2iqfc"/>
            <w:rFonts w:asciiTheme="majorBidi" w:hAnsiTheme="majorBidi" w:cstheme="majorBidi"/>
            <w:color w:val="202124"/>
            <w:sz w:val="22"/>
            <w:szCs w:val="22"/>
            <w:lang w:val="en"/>
          </w:rPr>
          <w:delText>FTF</w:delText>
        </w:r>
        <w:r w:rsidR="000E2C94" w:rsidRPr="005A5830" w:rsidDel="00954B7B">
          <w:rPr>
            <w:rStyle w:val="y2iqfc"/>
            <w:rFonts w:asciiTheme="majorBidi" w:hAnsiTheme="majorBidi" w:cstheme="majorBidi"/>
            <w:color w:val="202124"/>
            <w:sz w:val="22"/>
            <w:szCs w:val="22"/>
            <w:lang w:val="en"/>
          </w:rPr>
          <w:delText xml:space="preserve"> </w:delText>
        </w:r>
        <w:r w:rsidR="006A7914" w:rsidRPr="005A5830" w:rsidDel="00954B7B">
          <w:rPr>
            <w:rStyle w:val="y2iqfc"/>
            <w:rFonts w:asciiTheme="majorBidi" w:hAnsiTheme="majorBidi" w:cstheme="majorBidi"/>
            <w:color w:val="202124"/>
            <w:sz w:val="22"/>
            <w:szCs w:val="22"/>
            <w:lang w:val="en"/>
          </w:rPr>
          <w:delText>AC</w:delText>
        </w:r>
        <w:r w:rsidR="000E2C94" w:rsidRPr="005A5830" w:rsidDel="00644DD5">
          <w:rPr>
            <w:rStyle w:val="y2iqfc"/>
            <w:rFonts w:asciiTheme="majorBidi" w:hAnsiTheme="majorBidi" w:cstheme="majorBidi"/>
            <w:color w:val="202124"/>
            <w:sz w:val="22"/>
            <w:szCs w:val="22"/>
            <w:lang w:val="en"/>
          </w:rPr>
          <w:delText xml:space="preserve"> </w:delText>
        </w:r>
        <w:r w:rsidR="00E50594" w:rsidRPr="005A5830" w:rsidDel="00644DD5">
          <w:rPr>
            <w:rStyle w:val="y2iqfc"/>
            <w:rFonts w:asciiTheme="majorBidi" w:hAnsiTheme="majorBidi" w:cstheme="majorBidi"/>
            <w:color w:val="202124"/>
            <w:sz w:val="22"/>
            <w:szCs w:val="22"/>
            <w:lang w:val="en"/>
          </w:rPr>
          <w:delText>or</w:delText>
        </w:r>
        <w:r w:rsidR="00C05516" w:rsidRPr="005A5830" w:rsidDel="00644DD5">
          <w:rPr>
            <w:rStyle w:val="y2iqfc"/>
            <w:rFonts w:asciiTheme="majorBidi" w:hAnsiTheme="majorBidi" w:cstheme="majorBidi"/>
            <w:color w:val="202124"/>
            <w:sz w:val="22"/>
            <w:szCs w:val="22"/>
            <w:lang w:val="en"/>
          </w:rPr>
          <w:delText xml:space="preserve"> a</w:delText>
        </w:r>
        <w:r w:rsidR="000E2C94" w:rsidRPr="005A5830" w:rsidDel="00644DD5">
          <w:rPr>
            <w:rStyle w:val="y2iqfc"/>
            <w:rFonts w:asciiTheme="majorBidi" w:hAnsiTheme="majorBidi" w:cstheme="majorBidi"/>
            <w:color w:val="202124"/>
            <w:sz w:val="22"/>
            <w:szCs w:val="22"/>
            <w:lang w:val="en"/>
          </w:rPr>
          <w:delText xml:space="preserve"> </w:delText>
        </w:r>
        <w:r w:rsidR="005F46FC" w:rsidRPr="005A5830" w:rsidDel="00644DD5">
          <w:rPr>
            <w:rStyle w:val="y2iqfc"/>
            <w:rFonts w:asciiTheme="majorBidi" w:hAnsiTheme="majorBidi" w:cstheme="majorBidi"/>
            <w:color w:val="202124"/>
            <w:sz w:val="22"/>
            <w:szCs w:val="22"/>
            <w:lang w:val="en"/>
          </w:rPr>
          <w:delText>VAC</w:delText>
        </w:r>
      </w:del>
      <w:r w:rsidR="000E2C94" w:rsidRPr="005A5830">
        <w:rPr>
          <w:rStyle w:val="y2iqfc"/>
          <w:rFonts w:asciiTheme="majorBidi" w:hAnsiTheme="majorBidi" w:cstheme="majorBidi"/>
          <w:color w:val="202124"/>
          <w:sz w:val="22"/>
          <w:szCs w:val="22"/>
          <w:lang w:val="en"/>
        </w:rPr>
        <w:t>. The study compared the</w:t>
      </w:r>
      <w:r w:rsidR="00486D34" w:rsidRPr="005A5830">
        <w:rPr>
          <w:rStyle w:val="y2iqfc"/>
          <w:rFonts w:asciiTheme="majorBidi" w:hAnsiTheme="majorBidi" w:cstheme="majorBidi"/>
          <w:color w:val="202124"/>
          <w:sz w:val="22"/>
          <w:szCs w:val="22"/>
        </w:rPr>
        <w:t xml:space="preserve"> assessment</w:t>
      </w:r>
      <w:ins w:id="34" w:author="Author">
        <w:r w:rsidR="0001002E">
          <w:rPr>
            <w:rStyle w:val="y2iqfc"/>
            <w:rFonts w:asciiTheme="majorBidi" w:hAnsiTheme="majorBidi" w:cstheme="majorBidi"/>
            <w:color w:val="202124"/>
            <w:sz w:val="22"/>
            <w:szCs w:val="22"/>
          </w:rPr>
          <w:t>s</w:t>
        </w:r>
      </w:ins>
      <w:r w:rsidR="000E2C94" w:rsidRPr="005A5830">
        <w:rPr>
          <w:rStyle w:val="y2iqfc"/>
          <w:rFonts w:asciiTheme="majorBidi" w:hAnsiTheme="majorBidi" w:cstheme="majorBidi"/>
          <w:color w:val="202124"/>
          <w:sz w:val="22"/>
          <w:szCs w:val="22"/>
          <w:lang w:val="en"/>
        </w:rPr>
        <w:t xml:space="preserve"> of the candidates in these two </w:t>
      </w:r>
      <w:r w:rsidR="006A7914" w:rsidRPr="005A5830">
        <w:rPr>
          <w:rStyle w:val="y2iqfc"/>
          <w:rFonts w:asciiTheme="majorBidi" w:hAnsiTheme="majorBidi" w:cstheme="majorBidi"/>
          <w:color w:val="202124"/>
          <w:sz w:val="22"/>
          <w:szCs w:val="22"/>
          <w:lang w:val="en"/>
        </w:rPr>
        <w:t>AC</w:t>
      </w:r>
      <w:r w:rsidR="000E2C94" w:rsidRPr="005A5830">
        <w:rPr>
          <w:rStyle w:val="y2iqfc"/>
          <w:rFonts w:asciiTheme="majorBidi" w:hAnsiTheme="majorBidi" w:cstheme="majorBidi"/>
          <w:color w:val="202124"/>
          <w:sz w:val="22"/>
          <w:szCs w:val="22"/>
          <w:lang w:val="en"/>
        </w:rPr>
        <w:t>s while focusing on the</w:t>
      </w:r>
      <w:ins w:id="35" w:author="Author">
        <w:r w:rsidR="0001002E">
          <w:rPr>
            <w:rStyle w:val="y2iqfc"/>
            <w:rFonts w:asciiTheme="majorBidi" w:hAnsiTheme="majorBidi" w:cstheme="majorBidi"/>
            <w:color w:val="202124"/>
            <w:sz w:val="22"/>
            <w:szCs w:val="22"/>
            <w:lang w:val="en"/>
          </w:rPr>
          <w:t xml:space="preserve"> </w:t>
        </w:r>
        <w:r w:rsidR="0001002E" w:rsidRPr="005A5830">
          <w:rPr>
            <w:rStyle w:val="y2iqfc"/>
            <w:rFonts w:asciiTheme="majorBidi" w:hAnsiTheme="majorBidi" w:cstheme="majorBidi"/>
            <w:color w:val="202124"/>
            <w:sz w:val="22"/>
            <w:szCs w:val="22"/>
          </w:rPr>
          <w:t>assessment</w:t>
        </w:r>
        <w:r w:rsidR="0001002E" w:rsidRPr="005A5830">
          <w:rPr>
            <w:rStyle w:val="y2iqfc"/>
            <w:rFonts w:asciiTheme="majorBidi" w:hAnsiTheme="majorBidi" w:cstheme="majorBidi"/>
            <w:color w:val="202124"/>
            <w:sz w:val="22"/>
            <w:szCs w:val="22"/>
            <w:lang w:val="en"/>
          </w:rPr>
          <w:t xml:space="preserve"> </w:t>
        </w:r>
      </w:ins>
      <w:del w:id="36" w:author="Author">
        <w:r w:rsidR="000E2C94" w:rsidRPr="005A5830" w:rsidDel="0001002E">
          <w:rPr>
            <w:rStyle w:val="y2iqfc"/>
            <w:rFonts w:asciiTheme="majorBidi" w:hAnsiTheme="majorBidi" w:cstheme="majorBidi"/>
            <w:color w:val="202124"/>
            <w:sz w:val="22"/>
            <w:szCs w:val="22"/>
            <w:lang w:val="en"/>
          </w:rPr>
          <w:delText>ir</w:delText>
        </w:r>
      </w:del>
      <w:r w:rsidR="000E2C94" w:rsidRPr="005A5830">
        <w:rPr>
          <w:rStyle w:val="y2iqfc"/>
          <w:rFonts w:asciiTheme="majorBidi" w:hAnsiTheme="majorBidi" w:cstheme="majorBidi"/>
          <w:color w:val="202124"/>
          <w:sz w:val="22"/>
          <w:szCs w:val="22"/>
          <w:lang w:val="en"/>
        </w:rPr>
        <w:t xml:space="preserve"> distributions, reliability</w:t>
      </w:r>
      <w:ins w:id="37" w:author="Author">
        <w:r w:rsidR="00B966B8">
          <w:rPr>
            <w:rStyle w:val="y2iqfc"/>
            <w:rFonts w:asciiTheme="majorBidi" w:hAnsiTheme="majorBidi" w:cstheme="majorBidi"/>
            <w:color w:val="202124"/>
            <w:sz w:val="22"/>
            <w:szCs w:val="22"/>
            <w:lang w:val="en"/>
          </w:rPr>
          <w:t>,</w:t>
        </w:r>
      </w:ins>
      <w:r w:rsidR="000E2C94" w:rsidRPr="005A5830">
        <w:rPr>
          <w:rStyle w:val="y2iqfc"/>
          <w:rFonts w:asciiTheme="majorBidi" w:hAnsiTheme="majorBidi" w:cstheme="majorBidi"/>
          <w:color w:val="202124"/>
          <w:sz w:val="22"/>
          <w:szCs w:val="22"/>
          <w:lang w:val="en"/>
        </w:rPr>
        <w:t xml:space="preserve"> and </w:t>
      </w:r>
      <w:r w:rsidR="007579A2" w:rsidRPr="005A5830">
        <w:rPr>
          <w:rStyle w:val="y2iqfc"/>
          <w:rFonts w:asciiTheme="majorBidi" w:hAnsiTheme="majorBidi" w:cstheme="majorBidi"/>
          <w:color w:val="202124"/>
          <w:sz w:val="22"/>
          <w:szCs w:val="22"/>
          <w:lang w:val="en"/>
        </w:rPr>
        <w:t>structural validity</w:t>
      </w:r>
      <w:r w:rsidR="000E2C94" w:rsidRPr="005A5830">
        <w:rPr>
          <w:rStyle w:val="y2iqfc"/>
          <w:rFonts w:asciiTheme="majorBidi" w:hAnsiTheme="majorBidi" w:cstheme="majorBidi"/>
          <w:color w:val="202124"/>
          <w:sz w:val="22"/>
          <w:szCs w:val="22"/>
          <w:lang w:val="en"/>
        </w:rPr>
        <w:t xml:space="preserve">. </w:t>
      </w:r>
      <w:del w:id="38" w:author="Author">
        <w:r w:rsidR="000E2C94" w:rsidRPr="005A5830" w:rsidDel="00336B6D">
          <w:rPr>
            <w:rStyle w:val="y2iqfc"/>
            <w:rFonts w:asciiTheme="majorBidi" w:hAnsiTheme="majorBidi" w:cstheme="majorBidi"/>
            <w:color w:val="202124"/>
            <w:sz w:val="22"/>
            <w:szCs w:val="22"/>
            <w:lang w:val="en"/>
          </w:rPr>
          <w:delText xml:space="preserve">It was found that there </w:delText>
        </w:r>
        <w:r w:rsidR="00486D34" w:rsidRPr="005A5830" w:rsidDel="00336B6D">
          <w:rPr>
            <w:rStyle w:val="y2iqfc"/>
            <w:rFonts w:asciiTheme="majorBidi" w:hAnsiTheme="majorBidi" w:cstheme="majorBidi"/>
            <w:color w:val="202124"/>
            <w:sz w:val="22"/>
            <w:szCs w:val="22"/>
            <w:lang w:val="en"/>
          </w:rPr>
          <w:delText>were</w:delText>
        </w:r>
        <w:r w:rsidR="000E2C94" w:rsidRPr="005A5830" w:rsidDel="00336B6D">
          <w:rPr>
            <w:rStyle w:val="y2iqfc"/>
            <w:rFonts w:asciiTheme="majorBidi" w:hAnsiTheme="majorBidi" w:cstheme="majorBidi"/>
            <w:color w:val="202124"/>
            <w:sz w:val="22"/>
            <w:szCs w:val="22"/>
            <w:lang w:val="en"/>
          </w:rPr>
          <w:delText xml:space="preserve"> </w:delText>
        </w:r>
      </w:del>
      <w:ins w:id="39" w:author="Author">
        <w:r>
          <w:rPr>
            <w:rStyle w:val="y2iqfc"/>
            <w:rFonts w:asciiTheme="majorBidi" w:hAnsiTheme="majorBidi" w:cstheme="majorBidi"/>
            <w:color w:val="202124"/>
            <w:sz w:val="22"/>
            <w:szCs w:val="22"/>
            <w:lang w:val="en"/>
          </w:rPr>
          <w:t>M</w:t>
        </w:r>
      </w:ins>
      <w:del w:id="40" w:author="Author">
        <w:r w:rsidR="000E2C94" w:rsidRPr="005A5830" w:rsidDel="00336B6D">
          <w:rPr>
            <w:rStyle w:val="y2iqfc"/>
            <w:rFonts w:asciiTheme="majorBidi" w:hAnsiTheme="majorBidi" w:cstheme="majorBidi"/>
            <w:color w:val="202124"/>
            <w:sz w:val="22"/>
            <w:szCs w:val="22"/>
            <w:lang w:val="en"/>
          </w:rPr>
          <w:delText>m</w:delText>
        </w:r>
      </w:del>
      <w:r w:rsidR="000E2C94" w:rsidRPr="005A5830">
        <w:rPr>
          <w:rStyle w:val="y2iqfc"/>
          <w:rFonts w:asciiTheme="majorBidi" w:hAnsiTheme="majorBidi" w:cstheme="majorBidi"/>
          <w:color w:val="202124"/>
          <w:sz w:val="22"/>
          <w:szCs w:val="22"/>
          <w:lang w:val="en"/>
        </w:rPr>
        <w:t xml:space="preserve">any similarities between these two </w:t>
      </w:r>
      <w:r w:rsidR="006A7914" w:rsidRPr="005A5830">
        <w:rPr>
          <w:rStyle w:val="y2iqfc"/>
          <w:rFonts w:asciiTheme="majorBidi" w:hAnsiTheme="majorBidi" w:cstheme="majorBidi"/>
          <w:color w:val="202124"/>
          <w:sz w:val="22"/>
          <w:szCs w:val="22"/>
          <w:lang w:val="en"/>
        </w:rPr>
        <w:t>AC</w:t>
      </w:r>
      <w:r w:rsidR="000E2C94" w:rsidRPr="005A5830">
        <w:rPr>
          <w:rStyle w:val="y2iqfc"/>
          <w:rFonts w:asciiTheme="majorBidi" w:hAnsiTheme="majorBidi" w:cstheme="majorBidi"/>
          <w:color w:val="202124"/>
          <w:sz w:val="22"/>
          <w:szCs w:val="22"/>
          <w:lang w:val="en"/>
        </w:rPr>
        <w:t>s</w:t>
      </w:r>
      <w:ins w:id="41" w:author="Author">
        <w:r>
          <w:rPr>
            <w:rStyle w:val="y2iqfc"/>
            <w:rFonts w:asciiTheme="majorBidi" w:hAnsiTheme="majorBidi" w:cstheme="majorBidi"/>
            <w:color w:val="202124"/>
            <w:sz w:val="22"/>
            <w:szCs w:val="22"/>
            <w:lang w:val="en"/>
          </w:rPr>
          <w:t>:</w:t>
        </w:r>
      </w:ins>
      <w:del w:id="42" w:author="Author">
        <w:r w:rsidR="000E2C94" w:rsidRPr="005A5830" w:rsidDel="00746E85">
          <w:rPr>
            <w:rStyle w:val="y2iqfc"/>
            <w:rFonts w:asciiTheme="majorBidi" w:hAnsiTheme="majorBidi" w:cstheme="majorBidi"/>
            <w:color w:val="202124"/>
            <w:sz w:val="22"/>
            <w:szCs w:val="22"/>
            <w:lang w:val="en"/>
          </w:rPr>
          <w:delText xml:space="preserve">: </w:delText>
        </w:r>
      </w:del>
      <w:ins w:id="43" w:author="Author">
        <w:del w:id="44" w:author="Author">
          <w:r w:rsidR="00746E85" w:rsidDel="00336B6D">
            <w:rPr>
              <w:rStyle w:val="y2iqfc"/>
              <w:rFonts w:asciiTheme="majorBidi" w:hAnsiTheme="majorBidi" w:cstheme="majorBidi"/>
              <w:color w:val="202124"/>
              <w:sz w:val="22"/>
              <w:szCs w:val="22"/>
              <w:lang w:val="en"/>
            </w:rPr>
            <w:delText>–</w:delText>
          </w:r>
        </w:del>
        <w:r w:rsidR="00746E85" w:rsidRPr="005A5830">
          <w:rPr>
            <w:rStyle w:val="y2iqfc"/>
            <w:rFonts w:asciiTheme="majorBidi" w:hAnsiTheme="majorBidi" w:cstheme="majorBidi"/>
            <w:color w:val="202124"/>
            <w:sz w:val="22"/>
            <w:szCs w:val="22"/>
            <w:lang w:val="en"/>
          </w:rPr>
          <w:t xml:space="preserve"> </w:t>
        </w:r>
      </w:ins>
      <w:r w:rsidR="000E2C94" w:rsidRPr="005A5830">
        <w:rPr>
          <w:rStyle w:val="y2iqfc"/>
          <w:rFonts w:asciiTheme="majorBidi" w:hAnsiTheme="majorBidi" w:cstheme="majorBidi"/>
          <w:color w:val="202124"/>
          <w:sz w:val="22"/>
          <w:szCs w:val="22"/>
          <w:lang w:val="en"/>
        </w:rPr>
        <w:t xml:space="preserve">their distributions </w:t>
      </w:r>
      <w:r w:rsidR="00EF40F2" w:rsidRPr="005A5830">
        <w:rPr>
          <w:rStyle w:val="y2iqfc"/>
          <w:rFonts w:asciiTheme="majorBidi" w:hAnsiTheme="majorBidi" w:cstheme="majorBidi"/>
          <w:color w:val="202124"/>
          <w:sz w:val="22"/>
          <w:szCs w:val="22"/>
          <w:lang w:val="en"/>
        </w:rPr>
        <w:t>were</w:t>
      </w:r>
      <w:r w:rsidR="000E2C94" w:rsidRPr="005A5830">
        <w:rPr>
          <w:rStyle w:val="y2iqfc"/>
          <w:rFonts w:asciiTheme="majorBidi" w:hAnsiTheme="majorBidi" w:cstheme="majorBidi"/>
          <w:color w:val="202124"/>
          <w:sz w:val="22"/>
          <w:szCs w:val="22"/>
          <w:lang w:val="en"/>
        </w:rPr>
        <w:t xml:space="preserve"> similar</w:t>
      </w:r>
      <w:r w:rsidR="00EF40F2" w:rsidRPr="005A5830">
        <w:rPr>
          <w:rStyle w:val="y2iqfc"/>
          <w:rFonts w:asciiTheme="majorBidi" w:hAnsiTheme="majorBidi" w:cstheme="majorBidi"/>
          <w:color w:val="202124"/>
          <w:sz w:val="22"/>
          <w:szCs w:val="22"/>
          <w:lang w:val="en"/>
        </w:rPr>
        <w:t>;</w:t>
      </w:r>
      <w:r w:rsidR="000E2C94" w:rsidRPr="005A5830">
        <w:rPr>
          <w:rStyle w:val="y2iqfc"/>
          <w:rFonts w:asciiTheme="majorBidi" w:hAnsiTheme="majorBidi" w:cstheme="majorBidi"/>
          <w:color w:val="202124"/>
          <w:sz w:val="22"/>
          <w:szCs w:val="22"/>
          <w:lang w:val="en"/>
        </w:rPr>
        <w:t xml:space="preserve"> the average assessment</w:t>
      </w:r>
      <w:r w:rsidR="003A4E13" w:rsidRPr="005A5830">
        <w:rPr>
          <w:rStyle w:val="y2iqfc"/>
          <w:rFonts w:asciiTheme="majorBidi" w:hAnsiTheme="majorBidi" w:cstheme="majorBidi"/>
          <w:color w:val="202124"/>
          <w:sz w:val="22"/>
          <w:szCs w:val="22"/>
        </w:rPr>
        <w:t>s</w:t>
      </w:r>
      <w:r w:rsidR="000E2C94" w:rsidRPr="005A5830">
        <w:rPr>
          <w:rStyle w:val="y2iqfc"/>
          <w:rFonts w:asciiTheme="majorBidi" w:hAnsiTheme="majorBidi" w:cstheme="majorBidi"/>
          <w:color w:val="202124"/>
          <w:sz w:val="22"/>
          <w:szCs w:val="22"/>
          <w:lang w:val="en"/>
        </w:rPr>
        <w:t xml:space="preserve"> </w:t>
      </w:r>
      <w:r w:rsidR="003A4E13" w:rsidRPr="005A5830">
        <w:rPr>
          <w:rStyle w:val="y2iqfc"/>
          <w:rFonts w:asciiTheme="majorBidi" w:hAnsiTheme="majorBidi" w:cstheme="majorBidi"/>
          <w:color w:val="202124"/>
          <w:sz w:val="22"/>
          <w:szCs w:val="22"/>
          <w:lang w:val="en"/>
        </w:rPr>
        <w:t xml:space="preserve">were </w:t>
      </w:r>
      <w:r w:rsidR="000E2C94" w:rsidRPr="005A5830">
        <w:rPr>
          <w:rStyle w:val="y2iqfc"/>
          <w:rFonts w:asciiTheme="majorBidi" w:hAnsiTheme="majorBidi" w:cstheme="majorBidi"/>
          <w:color w:val="202124"/>
          <w:sz w:val="22"/>
          <w:szCs w:val="22"/>
          <w:lang w:val="en"/>
        </w:rPr>
        <w:t>similar</w:t>
      </w:r>
      <w:ins w:id="45" w:author="Author">
        <w:r w:rsidR="00AC1BFE">
          <w:rPr>
            <w:rStyle w:val="y2iqfc"/>
            <w:rFonts w:asciiTheme="majorBidi" w:hAnsiTheme="majorBidi" w:cstheme="majorBidi"/>
            <w:color w:val="202124"/>
            <w:sz w:val="22"/>
            <w:szCs w:val="22"/>
            <w:lang w:val="en"/>
          </w:rPr>
          <w:t>,</w:t>
        </w:r>
      </w:ins>
      <w:r w:rsidR="000E2C94" w:rsidRPr="005A5830">
        <w:rPr>
          <w:rStyle w:val="y2iqfc"/>
          <w:rFonts w:asciiTheme="majorBidi" w:hAnsiTheme="majorBidi" w:cstheme="majorBidi"/>
          <w:color w:val="202124"/>
          <w:sz w:val="22"/>
          <w:szCs w:val="22"/>
          <w:lang w:val="en"/>
        </w:rPr>
        <w:t xml:space="preserve"> or slightly higher in some of the </w:t>
      </w:r>
      <w:proofErr w:type="spellStart"/>
      <w:r w:rsidR="00503946" w:rsidRPr="005A5830">
        <w:rPr>
          <w:rStyle w:val="y2iqfc"/>
          <w:rFonts w:asciiTheme="majorBidi" w:hAnsiTheme="majorBidi" w:cstheme="majorBidi"/>
          <w:color w:val="202124"/>
          <w:sz w:val="22"/>
          <w:szCs w:val="22"/>
          <w:lang w:val="en"/>
        </w:rPr>
        <w:t>VAC</w:t>
      </w:r>
      <w:ins w:id="46" w:author="Author">
        <w:r>
          <w:rPr>
            <w:rStyle w:val="y2iqfc"/>
            <w:rFonts w:asciiTheme="majorBidi" w:hAnsiTheme="majorBidi" w:cstheme="majorBidi"/>
            <w:color w:val="202124"/>
            <w:sz w:val="22"/>
            <w:szCs w:val="22"/>
            <w:lang w:val="en"/>
          </w:rPr>
          <w:t>s’</w:t>
        </w:r>
      </w:ins>
      <w:proofErr w:type="spellEnd"/>
      <w:del w:id="47" w:author="Author">
        <w:r w:rsidR="00486D34" w:rsidRPr="005A5830" w:rsidDel="002C546F">
          <w:rPr>
            <w:rStyle w:val="y2iqfc"/>
            <w:rFonts w:asciiTheme="majorBidi" w:hAnsiTheme="majorBidi" w:cstheme="majorBidi"/>
            <w:color w:val="202124"/>
            <w:sz w:val="22"/>
            <w:szCs w:val="22"/>
            <w:lang w:val="en"/>
          </w:rPr>
          <w:delText>'</w:delText>
        </w:r>
      </w:del>
      <w:ins w:id="48" w:author="Author">
        <w:del w:id="49" w:author="Author">
          <w:r w:rsidR="002C546F" w:rsidDel="00336B6D">
            <w:rPr>
              <w:rStyle w:val="y2iqfc"/>
              <w:rFonts w:asciiTheme="majorBidi" w:hAnsiTheme="majorBidi" w:cstheme="majorBidi"/>
              <w:color w:val="202124"/>
              <w:sz w:val="22"/>
              <w:szCs w:val="22"/>
              <w:lang w:val="en"/>
            </w:rPr>
            <w:delText>’</w:delText>
          </w:r>
        </w:del>
      </w:ins>
      <w:del w:id="50" w:author="Author">
        <w:r w:rsidR="00486D34" w:rsidRPr="005A5830" w:rsidDel="00336B6D">
          <w:rPr>
            <w:rStyle w:val="y2iqfc"/>
            <w:rFonts w:asciiTheme="majorBidi" w:hAnsiTheme="majorBidi" w:cstheme="majorBidi"/>
            <w:color w:val="202124"/>
            <w:sz w:val="22"/>
            <w:szCs w:val="22"/>
            <w:lang w:val="en"/>
          </w:rPr>
          <w:delText>s</w:delText>
        </w:r>
      </w:del>
      <w:r w:rsidR="000E2C94" w:rsidRPr="005A5830">
        <w:rPr>
          <w:rStyle w:val="y2iqfc"/>
          <w:rFonts w:asciiTheme="majorBidi" w:hAnsiTheme="majorBidi" w:cstheme="majorBidi"/>
          <w:color w:val="202124"/>
          <w:sz w:val="22"/>
          <w:szCs w:val="22"/>
          <w:lang w:val="en"/>
        </w:rPr>
        <w:t xml:space="preserve"> </w:t>
      </w:r>
      <w:r w:rsidR="0015767D" w:rsidRPr="005A5830">
        <w:rPr>
          <w:rStyle w:val="y2iqfc"/>
          <w:rFonts w:asciiTheme="majorBidi" w:hAnsiTheme="majorBidi" w:cstheme="majorBidi"/>
          <w:color w:val="202124"/>
          <w:sz w:val="22"/>
          <w:szCs w:val="22"/>
          <w:lang w:val="en"/>
        </w:rPr>
        <w:t>dimensions</w:t>
      </w:r>
      <w:r w:rsidR="00EF40F2" w:rsidRPr="005A5830">
        <w:rPr>
          <w:rStyle w:val="y2iqfc"/>
          <w:rFonts w:asciiTheme="majorBidi" w:hAnsiTheme="majorBidi" w:cstheme="majorBidi"/>
          <w:color w:val="202124"/>
          <w:sz w:val="22"/>
          <w:szCs w:val="22"/>
          <w:lang w:val="en"/>
        </w:rPr>
        <w:t>;</w:t>
      </w:r>
      <w:r w:rsidR="000E2C94" w:rsidRPr="005A5830">
        <w:rPr>
          <w:rStyle w:val="y2iqfc"/>
          <w:rFonts w:asciiTheme="majorBidi" w:hAnsiTheme="majorBidi" w:cstheme="majorBidi"/>
          <w:color w:val="202124"/>
          <w:sz w:val="22"/>
          <w:szCs w:val="22"/>
          <w:lang w:val="en"/>
        </w:rPr>
        <w:t xml:space="preserve"> reliability between the assessors </w:t>
      </w:r>
      <w:r w:rsidR="00486D34" w:rsidRPr="005A5830">
        <w:rPr>
          <w:rStyle w:val="y2iqfc"/>
          <w:rFonts w:asciiTheme="majorBidi" w:hAnsiTheme="majorBidi" w:cstheme="majorBidi"/>
          <w:color w:val="202124"/>
          <w:sz w:val="22"/>
          <w:szCs w:val="22"/>
          <w:lang w:val="en"/>
        </w:rPr>
        <w:t>was</w:t>
      </w:r>
      <w:r w:rsidR="000E2C94" w:rsidRPr="005A5830">
        <w:rPr>
          <w:rStyle w:val="y2iqfc"/>
          <w:rFonts w:asciiTheme="majorBidi" w:hAnsiTheme="majorBidi" w:cstheme="majorBidi"/>
          <w:color w:val="202124"/>
          <w:sz w:val="22"/>
          <w:szCs w:val="22"/>
          <w:lang w:val="en"/>
        </w:rPr>
        <w:t xml:space="preserve"> high</w:t>
      </w:r>
      <w:r w:rsidR="00E50594" w:rsidRPr="005A5830">
        <w:rPr>
          <w:rStyle w:val="y2iqfc"/>
          <w:rFonts w:asciiTheme="majorBidi" w:hAnsiTheme="majorBidi" w:cstheme="majorBidi"/>
          <w:color w:val="202124"/>
          <w:sz w:val="22"/>
          <w:szCs w:val="22"/>
          <w:lang w:val="en"/>
        </w:rPr>
        <w:t xml:space="preserve"> in both AC</w:t>
      </w:r>
      <w:ins w:id="51" w:author="Author">
        <w:r w:rsidR="002B53A6">
          <w:rPr>
            <w:rStyle w:val="y2iqfc"/>
            <w:rFonts w:asciiTheme="majorBidi" w:hAnsiTheme="majorBidi" w:cstheme="majorBidi"/>
            <w:color w:val="202124"/>
            <w:sz w:val="22"/>
            <w:szCs w:val="22"/>
            <w:lang w:val="en"/>
          </w:rPr>
          <w:t>s</w:t>
        </w:r>
      </w:ins>
      <w:r w:rsidR="00486D34" w:rsidRPr="005A5830">
        <w:rPr>
          <w:rStyle w:val="y2iqfc"/>
          <w:rFonts w:asciiTheme="majorBidi" w:hAnsiTheme="majorBidi" w:cstheme="majorBidi"/>
          <w:color w:val="202124"/>
          <w:sz w:val="22"/>
          <w:szCs w:val="22"/>
          <w:lang w:val="en"/>
        </w:rPr>
        <w:t>,</w:t>
      </w:r>
      <w:r w:rsidR="000E2C94" w:rsidRPr="005A5830">
        <w:rPr>
          <w:rStyle w:val="y2iqfc"/>
          <w:rFonts w:asciiTheme="majorBidi" w:hAnsiTheme="majorBidi" w:cstheme="majorBidi"/>
          <w:color w:val="202124"/>
          <w:sz w:val="22"/>
          <w:szCs w:val="22"/>
          <w:lang w:val="en"/>
        </w:rPr>
        <w:t xml:space="preserve"> </w:t>
      </w:r>
      <w:r w:rsidR="00673F9F" w:rsidRPr="005A5830">
        <w:rPr>
          <w:rStyle w:val="y2iqfc"/>
          <w:rFonts w:asciiTheme="majorBidi" w:hAnsiTheme="majorBidi" w:cstheme="majorBidi"/>
          <w:color w:val="202124"/>
          <w:sz w:val="22"/>
          <w:szCs w:val="22"/>
          <w:lang w:val="en"/>
        </w:rPr>
        <w:t xml:space="preserve">and the validity </w:t>
      </w:r>
      <w:del w:id="52" w:author="Author">
        <w:r w:rsidR="00673F9F" w:rsidRPr="005A5830" w:rsidDel="002B53A6">
          <w:rPr>
            <w:rStyle w:val="y2iqfc"/>
            <w:rFonts w:asciiTheme="majorBidi" w:hAnsiTheme="majorBidi" w:cstheme="majorBidi"/>
            <w:color w:val="202124"/>
            <w:sz w:val="22"/>
            <w:szCs w:val="22"/>
            <w:lang w:val="en"/>
          </w:rPr>
          <w:delText xml:space="preserve">seems </w:delText>
        </w:r>
      </w:del>
      <w:ins w:id="53" w:author="Author">
        <w:r w:rsidR="002B53A6">
          <w:rPr>
            <w:rStyle w:val="y2iqfc"/>
            <w:rFonts w:asciiTheme="majorBidi" w:hAnsiTheme="majorBidi" w:cstheme="majorBidi"/>
            <w:color w:val="202124"/>
            <w:sz w:val="22"/>
            <w:szCs w:val="22"/>
            <w:lang w:val="en"/>
          </w:rPr>
          <w:t>appeared</w:t>
        </w:r>
        <w:r w:rsidR="002B53A6" w:rsidRPr="005A5830">
          <w:rPr>
            <w:rStyle w:val="y2iqfc"/>
            <w:rFonts w:asciiTheme="majorBidi" w:hAnsiTheme="majorBidi" w:cstheme="majorBidi"/>
            <w:color w:val="202124"/>
            <w:sz w:val="22"/>
            <w:szCs w:val="22"/>
            <w:lang w:val="en"/>
          </w:rPr>
          <w:t xml:space="preserve"> </w:t>
        </w:r>
      </w:ins>
      <w:r w:rsidR="00673F9F" w:rsidRPr="005A5830">
        <w:rPr>
          <w:rStyle w:val="y2iqfc"/>
          <w:rFonts w:asciiTheme="majorBidi" w:hAnsiTheme="majorBidi" w:cstheme="majorBidi"/>
          <w:color w:val="202124"/>
          <w:sz w:val="22"/>
          <w:szCs w:val="22"/>
          <w:lang w:val="en"/>
        </w:rPr>
        <w:t>similar</w:t>
      </w:r>
      <w:r w:rsidR="000E2C94" w:rsidRPr="005A5830">
        <w:rPr>
          <w:rStyle w:val="y2iqfc"/>
          <w:rFonts w:asciiTheme="majorBidi" w:hAnsiTheme="majorBidi" w:cstheme="majorBidi"/>
          <w:color w:val="202124"/>
          <w:sz w:val="22"/>
          <w:szCs w:val="22"/>
          <w:lang w:val="en"/>
        </w:rPr>
        <w:t>.</w:t>
      </w:r>
      <w:r w:rsidR="00E022B4" w:rsidRPr="005A5830">
        <w:rPr>
          <w:rFonts w:asciiTheme="majorBidi" w:hAnsiTheme="majorBidi" w:cstheme="majorBidi"/>
          <w:color w:val="202124"/>
          <w:sz w:val="22"/>
          <w:szCs w:val="22"/>
          <w:lang w:val="en"/>
        </w:rPr>
        <w:t xml:space="preserve"> </w:t>
      </w:r>
      <w:ins w:id="54" w:author="Author">
        <w:r w:rsidR="00931684">
          <w:rPr>
            <w:rStyle w:val="y2iqfc"/>
            <w:rFonts w:asciiTheme="majorBidi" w:hAnsiTheme="majorBidi" w:cstheme="majorBidi"/>
            <w:color w:val="202124"/>
            <w:sz w:val="22"/>
            <w:szCs w:val="22"/>
            <w:lang w:val="en"/>
          </w:rPr>
          <w:t>The second</w:t>
        </w:r>
      </w:ins>
      <w:del w:id="55" w:author="Author">
        <w:r w:rsidR="00E50594" w:rsidRPr="005A5830" w:rsidDel="00931684">
          <w:rPr>
            <w:rStyle w:val="y2iqfc"/>
            <w:rFonts w:asciiTheme="majorBidi" w:hAnsiTheme="majorBidi" w:cstheme="majorBidi"/>
            <w:color w:val="202124"/>
            <w:sz w:val="22"/>
            <w:szCs w:val="22"/>
            <w:lang w:val="en"/>
          </w:rPr>
          <w:delText>2)</w:delText>
        </w:r>
      </w:del>
      <w:r w:rsidR="00E50594" w:rsidRPr="005A5830">
        <w:rPr>
          <w:rStyle w:val="y2iqfc"/>
          <w:rFonts w:asciiTheme="majorBidi" w:hAnsiTheme="majorBidi" w:cstheme="majorBidi"/>
          <w:color w:val="202124"/>
          <w:sz w:val="22"/>
          <w:szCs w:val="22"/>
          <w:lang w:val="en"/>
        </w:rPr>
        <w:t xml:space="preserve"> </w:t>
      </w:r>
      <w:ins w:id="56" w:author="Author">
        <w:r w:rsidR="00931684">
          <w:rPr>
            <w:rStyle w:val="y2iqfc"/>
            <w:rFonts w:asciiTheme="majorBidi" w:hAnsiTheme="majorBidi" w:cstheme="majorBidi"/>
            <w:color w:val="202124"/>
            <w:sz w:val="22"/>
            <w:szCs w:val="22"/>
            <w:lang w:val="en"/>
          </w:rPr>
          <w:t>s</w:t>
        </w:r>
      </w:ins>
      <w:del w:id="57" w:author="Author">
        <w:r w:rsidR="00E50594" w:rsidRPr="005A5830" w:rsidDel="00931684">
          <w:rPr>
            <w:rStyle w:val="y2iqfc"/>
            <w:rFonts w:asciiTheme="majorBidi" w:hAnsiTheme="majorBidi" w:cstheme="majorBidi"/>
            <w:color w:val="202124"/>
            <w:sz w:val="22"/>
            <w:szCs w:val="22"/>
            <w:lang w:val="en"/>
          </w:rPr>
          <w:delText>S</w:delText>
        </w:r>
      </w:del>
      <w:r w:rsidR="00E50594" w:rsidRPr="005A5830">
        <w:rPr>
          <w:rStyle w:val="y2iqfc"/>
          <w:rFonts w:asciiTheme="majorBidi" w:hAnsiTheme="majorBidi" w:cstheme="majorBidi"/>
          <w:color w:val="202124"/>
          <w:sz w:val="22"/>
          <w:szCs w:val="22"/>
          <w:lang w:val="en"/>
        </w:rPr>
        <w:t>tudy</w:t>
      </w:r>
      <w:ins w:id="58" w:author="Author">
        <w:r w:rsidR="00931684">
          <w:rPr>
            <w:rStyle w:val="y2iqfc"/>
            <w:rFonts w:asciiTheme="majorBidi" w:hAnsiTheme="majorBidi" w:cstheme="majorBidi"/>
            <w:color w:val="202124"/>
            <w:sz w:val="22"/>
            <w:szCs w:val="22"/>
            <w:lang w:val="en"/>
          </w:rPr>
          <w:t xml:space="preserve"> </w:t>
        </w:r>
        <w:r w:rsidR="0001002E">
          <w:rPr>
            <w:rStyle w:val="y2iqfc"/>
            <w:rFonts w:asciiTheme="majorBidi" w:hAnsiTheme="majorBidi" w:cstheme="majorBidi"/>
            <w:color w:val="202124"/>
            <w:sz w:val="22"/>
            <w:szCs w:val="22"/>
            <w:lang w:val="en"/>
          </w:rPr>
          <w:t>addresses</w:t>
        </w:r>
        <w:del w:id="59" w:author="Author">
          <w:r w:rsidR="00931684" w:rsidDel="0001002E">
            <w:rPr>
              <w:rStyle w:val="y2iqfc"/>
              <w:rFonts w:asciiTheme="majorBidi" w:hAnsiTheme="majorBidi" w:cstheme="majorBidi"/>
              <w:color w:val="202124"/>
              <w:sz w:val="22"/>
              <w:szCs w:val="22"/>
              <w:lang w:val="en"/>
            </w:rPr>
            <w:delText>concerns</w:delText>
          </w:r>
        </w:del>
        <w:r w:rsidR="002B53A6">
          <w:rPr>
            <w:rStyle w:val="y2iqfc"/>
            <w:rFonts w:asciiTheme="majorBidi" w:hAnsiTheme="majorBidi" w:cstheme="majorBidi"/>
            <w:color w:val="202124"/>
            <w:sz w:val="22"/>
            <w:szCs w:val="22"/>
            <w:lang w:val="en"/>
          </w:rPr>
          <w:t xml:space="preserve"> the results of</w:t>
        </w:r>
        <w:r w:rsidR="00AC1BFE">
          <w:rPr>
            <w:rStyle w:val="y2iqfc"/>
            <w:rFonts w:asciiTheme="majorBidi" w:hAnsiTheme="majorBidi" w:cstheme="majorBidi"/>
            <w:color w:val="202124"/>
            <w:sz w:val="22"/>
            <w:szCs w:val="22"/>
            <w:lang w:val="en"/>
          </w:rPr>
          <w:t xml:space="preserve"> </w:t>
        </w:r>
        <w:r w:rsidR="00AC1BFE" w:rsidRPr="005A5830">
          <w:rPr>
            <w:rStyle w:val="y2iqfc"/>
            <w:rFonts w:asciiTheme="majorBidi" w:hAnsiTheme="majorBidi" w:cstheme="majorBidi"/>
            <w:color w:val="202124"/>
            <w:sz w:val="22"/>
            <w:szCs w:val="22"/>
            <w:lang w:val="en"/>
          </w:rPr>
          <w:t>functional assessment</w:t>
        </w:r>
        <w:r w:rsidR="00AC1BFE">
          <w:rPr>
            <w:rStyle w:val="y2iqfc"/>
            <w:rFonts w:asciiTheme="majorBidi" w:hAnsiTheme="majorBidi" w:cstheme="majorBidi"/>
            <w:color w:val="202124"/>
            <w:sz w:val="22"/>
            <w:szCs w:val="22"/>
            <w:lang w:val="en"/>
          </w:rPr>
          <w:t>s</w:t>
        </w:r>
        <w:r w:rsidR="00AC1BFE" w:rsidRPr="005A5830">
          <w:rPr>
            <w:rStyle w:val="y2iqfc"/>
            <w:rFonts w:asciiTheme="majorBidi" w:hAnsiTheme="majorBidi" w:cstheme="majorBidi"/>
            <w:color w:val="202124"/>
            <w:sz w:val="22"/>
            <w:szCs w:val="22"/>
            <w:lang w:val="en"/>
          </w:rPr>
          <w:t xml:space="preserve"> </w:t>
        </w:r>
        <w:r w:rsidR="00AC1BFE">
          <w:rPr>
            <w:rStyle w:val="y2iqfc"/>
            <w:rFonts w:asciiTheme="majorBidi" w:hAnsiTheme="majorBidi" w:cstheme="majorBidi"/>
            <w:color w:val="202124"/>
            <w:sz w:val="22"/>
            <w:szCs w:val="22"/>
            <w:lang w:val="en"/>
          </w:rPr>
          <w:t>by</w:t>
        </w:r>
        <w:r w:rsidR="00AC1BFE" w:rsidRPr="005A5830">
          <w:rPr>
            <w:rStyle w:val="y2iqfc"/>
            <w:rFonts w:asciiTheme="majorBidi" w:hAnsiTheme="majorBidi" w:cstheme="majorBidi"/>
            <w:color w:val="202124"/>
            <w:sz w:val="22"/>
            <w:szCs w:val="22"/>
            <w:lang w:val="en"/>
          </w:rPr>
          <w:t xml:space="preserve"> supervisor</w:t>
        </w:r>
        <w:r w:rsidR="002B53A6">
          <w:rPr>
            <w:rStyle w:val="y2iqfc"/>
            <w:rFonts w:asciiTheme="majorBidi" w:hAnsiTheme="majorBidi" w:cstheme="majorBidi"/>
            <w:color w:val="202124"/>
            <w:sz w:val="22"/>
            <w:szCs w:val="22"/>
            <w:lang w:val="en"/>
          </w:rPr>
          <w:t>s</w:t>
        </w:r>
        <w:r w:rsidR="00AC1BFE">
          <w:rPr>
            <w:rStyle w:val="y2iqfc"/>
            <w:rFonts w:asciiTheme="majorBidi" w:hAnsiTheme="majorBidi" w:cstheme="majorBidi"/>
            <w:color w:val="202124"/>
            <w:sz w:val="22"/>
            <w:szCs w:val="22"/>
            <w:lang w:val="en"/>
          </w:rPr>
          <w:t xml:space="preserve"> of</w:t>
        </w:r>
        <w:r w:rsidR="00931684">
          <w:rPr>
            <w:rStyle w:val="y2iqfc"/>
            <w:rFonts w:asciiTheme="majorBidi" w:hAnsiTheme="majorBidi" w:cstheme="majorBidi"/>
            <w:color w:val="202124"/>
            <w:sz w:val="22"/>
            <w:szCs w:val="22"/>
            <w:lang w:val="en"/>
          </w:rPr>
          <w:t xml:space="preserve"> </w:t>
        </w:r>
      </w:ins>
      <w:del w:id="60" w:author="Author">
        <w:r w:rsidR="00E50594" w:rsidRPr="005A5830" w:rsidDel="00931684">
          <w:rPr>
            <w:rStyle w:val="y2iqfc"/>
            <w:rFonts w:asciiTheme="majorBidi" w:hAnsiTheme="majorBidi" w:cstheme="majorBidi"/>
            <w:color w:val="202124"/>
            <w:sz w:val="22"/>
            <w:szCs w:val="22"/>
            <w:lang w:val="en"/>
          </w:rPr>
          <w:delText xml:space="preserve"> of </w:delText>
        </w:r>
      </w:del>
      <w:r w:rsidR="00E50594" w:rsidRPr="005A5830">
        <w:rPr>
          <w:rStyle w:val="y2iqfc"/>
          <w:rFonts w:asciiTheme="majorBidi" w:hAnsiTheme="majorBidi" w:cstheme="majorBidi"/>
          <w:color w:val="202124"/>
          <w:sz w:val="22"/>
          <w:szCs w:val="22"/>
          <w:lang w:val="en"/>
        </w:rPr>
        <w:t xml:space="preserve">123 </w:t>
      </w:r>
      <w:ins w:id="61" w:author="Author">
        <w:r w:rsidR="00931684">
          <w:rPr>
            <w:rStyle w:val="y2iqfc"/>
            <w:rFonts w:asciiTheme="majorBidi" w:hAnsiTheme="majorBidi" w:cstheme="majorBidi"/>
            <w:color w:val="202124"/>
            <w:sz w:val="22"/>
            <w:szCs w:val="22"/>
            <w:lang w:val="en"/>
          </w:rPr>
          <w:t>organization</w:t>
        </w:r>
        <w:r>
          <w:rPr>
            <w:rStyle w:val="y2iqfc"/>
            <w:rFonts w:asciiTheme="majorBidi" w:hAnsiTheme="majorBidi" w:cstheme="majorBidi"/>
            <w:color w:val="202124"/>
            <w:sz w:val="22"/>
            <w:szCs w:val="22"/>
            <w:lang w:val="en"/>
          </w:rPr>
          <w:t>’s</w:t>
        </w:r>
        <w:del w:id="62" w:author="Author">
          <w:r w:rsidR="00931684" w:rsidDel="00336B6D">
            <w:rPr>
              <w:rStyle w:val="y2iqfc"/>
              <w:rFonts w:asciiTheme="majorBidi" w:hAnsiTheme="majorBidi" w:cstheme="majorBidi"/>
              <w:color w:val="202124"/>
              <w:sz w:val="22"/>
              <w:szCs w:val="22"/>
              <w:lang w:val="en"/>
            </w:rPr>
            <w:delText>-</w:delText>
          </w:r>
        </w:del>
        <w:r>
          <w:rPr>
            <w:rStyle w:val="y2iqfc"/>
            <w:rFonts w:asciiTheme="majorBidi" w:hAnsiTheme="majorBidi" w:cstheme="majorBidi"/>
            <w:color w:val="202124"/>
            <w:sz w:val="22"/>
            <w:szCs w:val="22"/>
            <w:lang w:val="en"/>
          </w:rPr>
          <w:t xml:space="preserve"> </w:t>
        </w:r>
        <w:r w:rsidR="00931684">
          <w:rPr>
            <w:rStyle w:val="y2iqfc"/>
            <w:rFonts w:asciiTheme="majorBidi" w:hAnsiTheme="majorBidi" w:cstheme="majorBidi"/>
            <w:color w:val="202124"/>
            <w:sz w:val="22"/>
            <w:szCs w:val="22"/>
            <w:lang w:val="en"/>
          </w:rPr>
          <w:t xml:space="preserve">internal </w:t>
        </w:r>
      </w:ins>
      <w:r w:rsidR="00E50594" w:rsidRPr="005A5830">
        <w:rPr>
          <w:rStyle w:val="y2iqfc"/>
          <w:rFonts w:asciiTheme="majorBidi" w:hAnsiTheme="majorBidi" w:cstheme="majorBidi"/>
          <w:color w:val="202124"/>
          <w:sz w:val="22"/>
          <w:szCs w:val="22"/>
          <w:lang w:val="en"/>
        </w:rPr>
        <w:t>participants</w:t>
      </w:r>
      <w:del w:id="63" w:author="Author">
        <w:r w:rsidR="00E50594" w:rsidRPr="005A5830" w:rsidDel="00931684">
          <w:rPr>
            <w:rStyle w:val="y2iqfc"/>
            <w:rFonts w:asciiTheme="majorBidi" w:hAnsiTheme="majorBidi" w:cstheme="majorBidi"/>
            <w:color w:val="202124"/>
            <w:sz w:val="22"/>
            <w:szCs w:val="22"/>
            <w:lang w:val="en"/>
          </w:rPr>
          <w:delText xml:space="preserve"> (working in the organization)</w:delText>
        </w:r>
      </w:del>
      <w:ins w:id="64" w:author="Author">
        <w:r w:rsidR="00931684">
          <w:rPr>
            <w:rStyle w:val="y2iqfc"/>
            <w:rFonts w:asciiTheme="majorBidi" w:hAnsiTheme="majorBidi" w:cstheme="majorBidi"/>
            <w:color w:val="202124"/>
            <w:sz w:val="22"/>
            <w:szCs w:val="22"/>
            <w:lang w:val="en"/>
          </w:rPr>
          <w:t xml:space="preserve"> </w:t>
        </w:r>
      </w:ins>
      <w:del w:id="65" w:author="Author">
        <w:r w:rsidR="00E50594" w:rsidRPr="005A5830" w:rsidDel="00931684">
          <w:rPr>
            <w:rStyle w:val="y2iqfc"/>
            <w:rFonts w:asciiTheme="majorBidi" w:hAnsiTheme="majorBidi" w:cstheme="majorBidi"/>
            <w:color w:val="202124"/>
            <w:sz w:val="22"/>
            <w:szCs w:val="22"/>
            <w:lang w:val="en"/>
          </w:rPr>
          <w:delText xml:space="preserve"> </w:delText>
        </w:r>
      </w:del>
      <w:r w:rsidR="00E50594" w:rsidRPr="005A5830">
        <w:rPr>
          <w:rStyle w:val="y2iqfc"/>
          <w:rFonts w:asciiTheme="majorBidi" w:hAnsiTheme="majorBidi" w:cstheme="majorBidi"/>
          <w:color w:val="202124"/>
          <w:sz w:val="22"/>
          <w:szCs w:val="22"/>
          <w:lang w:val="en"/>
        </w:rPr>
        <w:t>who performed a VAC</w:t>
      </w:r>
      <w:del w:id="66" w:author="Author">
        <w:r w:rsidR="00E50594" w:rsidRPr="005A5830" w:rsidDel="00AC1BFE">
          <w:rPr>
            <w:rStyle w:val="y2iqfc"/>
            <w:rFonts w:asciiTheme="majorBidi" w:hAnsiTheme="majorBidi" w:cstheme="majorBidi"/>
            <w:color w:val="202124"/>
            <w:sz w:val="22"/>
            <w:szCs w:val="22"/>
            <w:lang w:val="en"/>
          </w:rPr>
          <w:delText xml:space="preserve"> and received</w:delText>
        </w:r>
      </w:del>
      <w:ins w:id="67" w:author="Author">
        <w:r w:rsidR="00931684">
          <w:rPr>
            <w:rStyle w:val="y2iqfc"/>
            <w:rFonts w:asciiTheme="majorBidi" w:hAnsiTheme="majorBidi" w:cstheme="majorBidi"/>
            <w:color w:val="202124"/>
            <w:sz w:val="22"/>
            <w:szCs w:val="22"/>
            <w:lang w:val="en"/>
          </w:rPr>
          <w:t xml:space="preserve"> </w:t>
        </w:r>
      </w:ins>
      <w:del w:id="68" w:author="Author">
        <w:r w:rsidR="00E50594" w:rsidRPr="005A5830" w:rsidDel="00931684">
          <w:rPr>
            <w:rStyle w:val="y2iqfc"/>
            <w:rFonts w:asciiTheme="majorBidi" w:hAnsiTheme="majorBidi" w:cstheme="majorBidi"/>
            <w:color w:val="202124"/>
            <w:sz w:val="22"/>
            <w:szCs w:val="22"/>
            <w:lang w:val="en"/>
          </w:rPr>
          <w:delText xml:space="preserve"> a </w:delText>
        </w:r>
        <w:r w:rsidR="00E50594" w:rsidRPr="005A5830" w:rsidDel="00AC1BFE">
          <w:rPr>
            <w:rStyle w:val="y2iqfc"/>
            <w:rFonts w:asciiTheme="majorBidi" w:hAnsiTheme="majorBidi" w:cstheme="majorBidi"/>
            <w:color w:val="202124"/>
            <w:sz w:val="22"/>
            <w:szCs w:val="22"/>
            <w:lang w:val="en"/>
          </w:rPr>
          <w:delText xml:space="preserve">functional assessment from their supervisor </w:delText>
        </w:r>
      </w:del>
      <w:r w:rsidR="00E50594" w:rsidRPr="005A5830">
        <w:rPr>
          <w:rStyle w:val="y2iqfc"/>
          <w:rFonts w:asciiTheme="majorBidi" w:hAnsiTheme="majorBidi" w:cstheme="majorBidi"/>
          <w:color w:val="202124"/>
          <w:sz w:val="22"/>
          <w:szCs w:val="22"/>
          <w:lang w:val="en"/>
        </w:rPr>
        <w:t>in order to</w:t>
      </w:r>
      <w:r w:rsidR="000C2BAA" w:rsidRPr="005A5830">
        <w:rPr>
          <w:rStyle w:val="y2iqfc"/>
          <w:rFonts w:asciiTheme="majorBidi" w:hAnsiTheme="majorBidi" w:cstheme="majorBidi"/>
          <w:color w:val="202124"/>
          <w:sz w:val="22"/>
          <w:szCs w:val="22"/>
          <w:lang w:val="en"/>
        </w:rPr>
        <w:t xml:space="preserve"> examine</w:t>
      </w:r>
      <w:r w:rsidR="0048226D" w:rsidRPr="005A5830">
        <w:rPr>
          <w:rStyle w:val="y2iqfc"/>
          <w:rFonts w:asciiTheme="majorBidi" w:hAnsiTheme="majorBidi" w:cstheme="majorBidi"/>
          <w:color w:val="202124"/>
          <w:sz w:val="22"/>
          <w:szCs w:val="22"/>
          <w:lang w:val="en"/>
        </w:rPr>
        <w:t xml:space="preserve"> </w:t>
      </w:r>
      <w:del w:id="69" w:author="Author">
        <w:r w:rsidR="000C2BAA" w:rsidRPr="005A5830" w:rsidDel="003F55E1">
          <w:rPr>
            <w:rStyle w:val="y2iqfc"/>
            <w:rFonts w:asciiTheme="majorBidi" w:hAnsiTheme="majorBidi" w:cstheme="majorBidi"/>
            <w:color w:val="202124"/>
            <w:sz w:val="22"/>
            <w:szCs w:val="22"/>
            <w:lang w:val="en"/>
          </w:rPr>
          <w:delText xml:space="preserve">the validity of </w:delText>
        </w:r>
        <w:r w:rsidR="00E022B4" w:rsidRPr="005A5830" w:rsidDel="003F55E1">
          <w:rPr>
            <w:rStyle w:val="y2iqfc"/>
            <w:rFonts w:asciiTheme="majorBidi" w:hAnsiTheme="majorBidi" w:cstheme="majorBidi"/>
            <w:color w:val="202124"/>
            <w:sz w:val="22"/>
            <w:szCs w:val="22"/>
            <w:lang w:val="en"/>
          </w:rPr>
          <w:delText>the</w:delText>
        </w:r>
        <w:r w:rsidR="000C2BAA" w:rsidRPr="005A5830" w:rsidDel="003F55E1">
          <w:rPr>
            <w:rStyle w:val="y2iqfc"/>
            <w:rFonts w:asciiTheme="majorBidi" w:hAnsiTheme="majorBidi" w:cstheme="majorBidi"/>
            <w:color w:val="202124"/>
            <w:sz w:val="22"/>
            <w:szCs w:val="22"/>
            <w:lang w:val="en"/>
          </w:rPr>
          <w:delText xml:space="preserve"> </w:delText>
        </w:r>
        <w:r w:rsidR="00503946" w:rsidRPr="005A5830" w:rsidDel="003F55E1">
          <w:rPr>
            <w:rStyle w:val="y2iqfc"/>
            <w:rFonts w:asciiTheme="majorBidi" w:hAnsiTheme="majorBidi" w:cstheme="majorBidi"/>
            <w:color w:val="202124"/>
            <w:sz w:val="22"/>
            <w:szCs w:val="22"/>
            <w:lang w:val="en"/>
          </w:rPr>
          <w:delText>VAC</w:delText>
        </w:r>
      </w:del>
      <w:ins w:id="70" w:author="Author">
        <w:r w:rsidR="003F55E1">
          <w:rPr>
            <w:rStyle w:val="y2iqfc"/>
            <w:rFonts w:asciiTheme="majorBidi" w:hAnsiTheme="majorBidi" w:cstheme="majorBidi"/>
            <w:color w:val="202124"/>
            <w:sz w:val="22"/>
            <w:szCs w:val="22"/>
            <w:lang w:val="en"/>
          </w:rPr>
          <w:t>its validity</w:t>
        </w:r>
      </w:ins>
      <w:r w:rsidR="00F65EC9" w:rsidRPr="005A5830">
        <w:rPr>
          <w:rStyle w:val="y2iqfc"/>
          <w:rFonts w:asciiTheme="majorBidi" w:hAnsiTheme="majorBidi" w:cstheme="majorBidi"/>
          <w:color w:val="202124"/>
          <w:sz w:val="22"/>
          <w:szCs w:val="22"/>
          <w:lang w:val="en"/>
        </w:rPr>
        <w:t>.</w:t>
      </w:r>
      <w:r w:rsidR="000C2BAA" w:rsidRPr="005A5830">
        <w:rPr>
          <w:rStyle w:val="y2iqfc"/>
          <w:rFonts w:asciiTheme="majorBidi" w:hAnsiTheme="majorBidi" w:cstheme="majorBidi"/>
          <w:color w:val="202124"/>
          <w:sz w:val="22"/>
          <w:szCs w:val="22"/>
          <w:lang w:val="en"/>
        </w:rPr>
        <w:t xml:space="preserve"> The study shows predictive validity for only some of the </w:t>
      </w:r>
      <w:r w:rsidR="00E022B4" w:rsidRPr="005A5830">
        <w:rPr>
          <w:rStyle w:val="y2iqfc"/>
          <w:rFonts w:asciiTheme="majorBidi" w:hAnsiTheme="majorBidi" w:cstheme="majorBidi"/>
          <w:color w:val="202124"/>
          <w:sz w:val="22"/>
          <w:szCs w:val="22"/>
          <w:lang w:val="en"/>
        </w:rPr>
        <w:t>assessed</w:t>
      </w:r>
      <w:r w:rsidR="000C2BAA" w:rsidRPr="005A5830">
        <w:rPr>
          <w:rStyle w:val="y2iqfc"/>
          <w:rFonts w:asciiTheme="majorBidi" w:hAnsiTheme="majorBidi" w:cstheme="majorBidi"/>
          <w:color w:val="202124"/>
          <w:sz w:val="22"/>
          <w:szCs w:val="22"/>
          <w:lang w:val="en"/>
        </w:rPr>
        <w:t xml:space="preserve"> </w:t>
      </w:r>
      <w:r w:rsidR="0015767D" w:rsidRPr="005A5830">
        <w:rPr>
          <w:rStyle w:val="y2iqfc"/>
          <w:rFonts w:asciiTheme="majorBidi" w:hAnsiTheme="majorBidi" w:cstheme="majorBidi"/>
          <w:color w:val="202124"/>
          <w:sz w:val="22"/>
          <w:szCs w:val="22"/>
          <w:lang w:val="en"/>
        </w:rPr>
        <w:t>dimensions</w:t>
      </w:r>
      <w:r w:rsidR="000C2BAA" w:rsidRPr="005A5830">
        <w:rPr>
          <w:rStyle w:val="y2iqfc"/>
          <w:rFonts w:asciiTheme="majorBidi" w:hAnsiTheme="majorBidi" w:cstheme="majorBidi"/>
          <w:color w:val="202124"/>
          <w:sz w:val="22"/>
          <w:szCs w:val="22"/>
          <w:lang w:val="en"/>
        </w:rPr>
        <w:t xml:space="preserve">. </w:t>
      </w:r>
      <w:r w:rsidR="007579A2" w:rsidRPr="005A5830">
        <w:rPr>
          <w:rStyle w:val="y2iqfc"/>
          <w:rFonts w:asciiTheme="majorBidi" w:hAnsiTheme="majorBidi" w:cstheme="majorBidi"/>
          <w:color w:val="202124"/>
          <w:sz w:val="22"/>
          <w:szCs w:val="22"/>
          <w:lang w:val="en"/>
        </w:rPr>
        <w:t xml:space="preserve">These </w:t>
      </w:r>
      <w:r w:rsidR="00F65EC9" w:rsidRPr="005A5830">
        <w:rPr>
          <w:rStyle w:val="y2iqfc"/>
          <w:rFonts w:asciiTheme="majorBidi" w:hAnsiTheme="majorBidi" w:cstheme="majorBidi"/>
          <w:color w:val="202124"/>
          <w:sz w:val="22"/>
          <w:szCs w:val="22"/>
          <w:lang w:val="en"/>
        </w:rPr>
        <w:t>results</w:t>
      </w:r>
      <w:r w:rsidR="000C2BAA" w:rsidRPr="005A5830">
        <w:rPr>
          <w:rStyle w:val="y2iqfc"/>
          <w:rFonts w:asciiTheme="majorBidi" w:hAnsiTheme="majorBidi" w:cstheme="majorBidi"/>
          <w:color w:val="202124"/>
          <w:sz w:val="22"/>
          <w:szCs w:val="22"/>
          <w:lang w:val="en"/>
        </w:rPr>
        <w:t xml:space="preserve"> point to similarities in psychometric aspects between </w:t>
      </w:r>
      <w:r w:rsidR="00503946" w:rsidRPr="005A5830">
        <w:rPr>
          <w:rStyle w:val="y2iqfc"/>
          <w:rFonts w:asciiTheme="majorBidi" w:hAnsiTheme="majorBidi" w:cstheme="majorBidi"/>
          <w:color w:val="202124"/>
          <w:sz w:val="22"/>
          <w:szCs w:val="22"/>
          <w:lang w:val="en"/>
        </w:rPr>
        <w:t>VAC</w:t>
      </w:r>
      <w:ins w:id="71" w:author="Author">
        <w:r w:rsidR="003F55E1">
          <w:rPr>
            <w:rStyle w:val="y2iqfc"/>
            <w:rFonts w:asciiTheme="majorBidi" w:hAnsiTheme="majorBidi" w:cstheme="majorBidi"/>
            <w:color w:val="202124"/>
            <w:sz w:val="22"/>
            <w:szCs w:val="22"/>
            <w:lang w:val="en"/>
          </w:rPr>
          <w:t>s</w:t>
        </w:r>
      </w:ins>
      <w:r w:rsidR="000C2BAA" w:rsidRPr="005A5830">
        <w:rPr>
          <w:rStyle w:val="y2iqfc"/>
          <w:rFonts w:asciiTheme="majorBidi" w:hAnsiTheme="majorBidi" w:cstheme="majorBidi"/>
          <w:color w:val="202124"/>
          <w:sz w:val="22"/>
          <w:szCs w:val="22"/>
          <w:lang w:val="en"/>
        </w:rPr>
        <w:t xml:space="preserve"> and </w:t>
      </w:r>
      <w:del w:id="72" w:author="Author">
        <w:r w:rsidR="004256FD" w:rsidRPr="005A5830" w:rsidDel="00954B7B">
          <w:rPr>
            <w:rStyle w:val="y2iqfc"/>
            <w:rFonts w:asciiTheme="majorBidi" w:hAnsiTheme="majorBidi" w:cstheme="majorBidi"/>
            <w:color w:val="202124"/>
            <w:sz w:val="22"/>
            <w:szCs w:val="22"/>
            <w:lang w:val="en"/>
          </w:rPr>
          <w:delText>FTF AC</w:delText>
        </w:r>
      </w:del>
      <w:ins w:id="73" w:author="Author">
        <w:r w:rsidR="002D5FAF">
          <w:rPr>
            <w:rStyle w:val="y2iqfc"/>
            <w:rFonts w:asciiTheme="majorBidi" w:hAnsiTheme="majorBidi" w:cstheme="majorBidi"/>
            <w:color w:val="202124"/>
            <w:sz w:val="22"/>
            <w:szCs w:val="22"/>
            <w:lang w:val="en"/>
          </w:rPr>
          <w:t>FTF-AC</w:t>
        </w:r>
        <w:r w:rsidR="003F55E1">
          <w:rPr>
            <w:rStyle w:val="y2iqfc"/>
            <w:rFonts w:asciiTheme="majorBidi" w:hAnsiTheme="majorBidi" w:cstheme="majorBidi"/>
            <w:color w:val="202124"/>
            <w:sz w:val="22"/>
            <w:szCs w:val="22"/>
            <w:lang w:val="en"/>
          </w:rPr>
          <w:t>s</w:t>
        </w:r>
      </w:ins>
      <w:r w:rsidR="00F65EC9" w:rsidRPr="005A5830">
        <w:rPr>
          <w:rStyle w:val="y2iqfc"/>
          <w:rFonts w:asciiTheme="majorBidi" w:hAnsiTheme="majorBidi" w:cstheme="majorBidi"/>
          <w:color w:val="202124"/>
          <w:sz w:val="22"/>
          <w:szCs w:val="22"/>
          <w:lang w:val="en"/>
        </w:rPr>
        <w:t>.</w:t>
      </w:r>
      <w:r w:rsidR="000C2BAA" w:rsidRPr="005A5830">
        <w:rPr>
          <w:rStyle w:val="y2iqfc"/>
          <w:rFonts w:asciiTheme="majorBidi" w:hAnsiTheme="majorBidi" w:cstheme="majorBidi"/>
          <w:color w:val="202124"/>
          <w:sz w:val="22"/>
          <w:szCs w:val="22"/>
          <w:lang w:val="en"/>
        </w:rPr>
        <w:t xml:space="preserve"> </w:t>
      </w:r>
      <w:r w:rsidR="00F65EC9" w:rsidRPr="005A5830">
        <w:rPr>
          <w:rStyle w:val="y2iqfc"/>
          <w:rFonts w:asciiTheme="majorBidi" w:hAnsiTheme="majorBidi" w:cstheme="majorBidi"/>
          <w:color w:val="202124"/>
          <w:sz w:val="22"/>
          <w:szCs w:val="22"/>
          <w:lang w:val="en"/>
        </w:rPr>
        <w:t>R</w:t>
      </w:r>
      <w:r w:rsidR="000C2BAA" w:rsidRPr="005A5830">
        <w:rPr>
          <w:rStyle w:val="y2iqfc"/>
          <w:rFonts w:asciiTheme="majorBidi" w:hAnsiTheme="majorBidi" w:cstheme="majorBidi"/>
          <w:color w:val="202124"/>
          <w:sz w:val="22"/>
          <w:szCs w:val="22"/>
          <w:lang w:val="en"/>
        </w:rPr>
        <w:t xml:space="preserve">ecommendations </w:t>
      </w:r>
      <w:del w:id="74" w:author="Author">
        <w:r w:rsidR="00F65EC9" w:rsidRPr="005A5830" w:rsidDel="007470AC">
          <w:rPr>
            <w:rStyle w:val="y2iqfc"/>
            <w:rFonts w:asciiTheme="majorBidi" w:hAnsiTheme="majorBidi" w:cstheme="majorBidi"/>
            <w:color w:val="202124"/>
            <w:sz w:val="22"/>
            <w:szCs w:val="22"/>
            <w:lang w:val="en"/>
          </w:rPr>
          <w:delText xml:space="preserve">to </w:delText>
        </w:r>
      </w:del>
      <w:ins w:id="75" w:author="Author">
        <w:r w:rsidR="007470AC">
          <w:rPr>
            <w:rStyle w:val="y2iqfc"/>
            <w:rFonts w:asciiTheme="majorBidi" w:hAnsiTheme="majorBidi" w:cstheme="majorBidi"/>
            <w:color w:val="202124"/>
            <w:sz w:val="22"/>
            <w:szCs w:val="22"/>
            <w:lang w:val="en"/>
          </w:rPr>
          <w:t>for</w:t>
        </w:r>
        <w:r w:rsidR="007470AC" w:rsidRPr="005A5830">
          <w:rPr>
            <w:rStyle w:val="y2iqfc"/>
            <w:rFonts w:asciiTheme="majorBidi" w:hAnsiTheme="majorBidi" w:cstheme="majorBidi"/>
            <w:color w:val="202124"/>
            <w:sz w:val="22"/>
            <w:szCs w:val="22"/>
            <w:lang w:val="en"/>
          </w:rPr>
          <w:t xml:space="preserve"> </w:t>
        </w:r>
      </w:ins>
      <w:r w:rsidR="003A4E13" w:rsidRPr="005A5830">
        <w:rPr>
          <w:rStyle w:val="y2iqfc"/>
          <w:rFonts w:asciiTheme="majorBidi" w:hAnsiTheme="majorBidi" w:cstheme="majorBidi"/>
          <w:color w:val="202124"/>
          <w:sz w:val="22"/>
          <w:szCs w:val="22"/>
          <w:lang w:val="en"/>
        </w:rPr>
        <w:t xml:space="preserve">human resource managers </w:t>
      </w:r>
      <w:r w:rsidR="00F65EC9" w:rsidRPr="005A5830">
        <w:rPr>
          <w:rStyle w:val="y2iqfc"/>
          <w:rFonts w:asciiTheme="majorBidi" w:hAnsiTheme="majorBidi" w:cstheme="majorBidi"/>
          <w:color w:val="202124"/>
          <w:sz w:val="22"/>
          <w:szCs w:val="22"/>
          <w:lang w:val="en"/>
        </w:rPr>
        <w:t>and</w:t>
      </w:r>
      <w:r w:rsidR="000C2BAA" w:rsidRPr="005A5830">
        <w:rPr>
          <w:rStyle w:val="y2iqfc"/>
          <w:rFonts w:asciiTheme="majorBidi" w:hAnsiTheme="majorBidi" w:cstheme="majorBidi"/>
          <w:color w:val="202124"/>
          <w:sz w:val="22"/>
          <w:szCs w:val="22"/>
          <w:lang w:val="en"/>
        </w:rPr>
        <w:t xml:space="preserve"> </w:t>
      </w:r>
      <w:ins w:id="76" w:author="Author">
        <w:r w:rsidR="007470AC">
          <w:rPr>
            <w:rStyle w:val="y2iqfc"/>
            <w:rFonts w:asciiTheme="majorBidi" w:hAnsiTheme="majorBidi" w:cstheme="majorBidi"/>
            <w:color w:val="202124"/>
            <w:sz w:val="22"/>
            <w:szCs w:val="22"/>
            <w:lang w:val="en"/>
          </w:rPr>
          <w:t xml:space="preserve">for further </w:t>
        </w:r>
      </w:ins>
      <w:r w:rsidR="000C2BAA" w:rsidRPr="005A5830">
        <w:rPr>
          <w:rStyle w:val="y2iqfc"/>
          <w:rFonts w:asciiTheme="majorBidi" w:hAnsiTheme="majorBidi" w:cstheme="majorBidi"/>
          <w:color w:val="202124"/>
          <w:sz w:val="22"/>
          <w:szCs w:val="22"/>
          <w:lang w:val="en"/>
        </w:rPr>
        <w:t xml:space="preserve">research </w:t>
      </w:r>
      <w:r w:rsidR="00F65EC9" w:rsidRPr="005A5830">
        <w:rPr>
          <w:rStyle w:val="y2iqfc"/>
          <w:rFonts w:asciiTheme="majorBidi" w:hAnsiTheme="majorBidi" w:cstheme="majorBidi"/>
          <w:color w:val="202124"/>
          <w:sz w:val="22"/>
          <w:szCs w:val="22"/>
          <w:lang w:val="en"/>
        </w:rPr>
        <w:t>are discussed</w:t>
      </w:r>
      <w:r w:rsidR="000C2BAA" w:rsidRPr="005A5830">
        <w:rPr>
          <w:rStyle w:val="y2iqfc"/>
          <w:rFonts w:asciiTheme="majorBidi" w:hAnsiTheme="majorBidi" w:cstheme="majorBidi"/>
          <w:color w:val="202124"/>
          <w:sz w:val="22"/>
          <w:szCs w:val="22"/>
          <w:lang w:val="en"/>
        </w:rPr>
        <w:t>.</w:t>
      </w:r>
    </w:p>
    <w:p w14:paraId="317328C3" w14:textId="77777777" w:rsidR="00514547" w:rsidRDefault="00514547" w:rsidP="00C4145B">
      <w:pPr>
        <w:pStyle w:val="HTMLPreformatted"/>
        <w:shd w:val="clear" w:color="auto" w:fill="FFFFFF" w:themeFill="background1"/>
        <w:spacing w:line="480" w:lineRule="auto"/>
        <w:jc w:val="both"/>
        <w:rPr>
          <w:ins w:id="77" w:author="Author"/>
          <w:rFonts w:asciiTheme="majorBidi" w:hAnsiTheme="majorBidi" w:cstheme="majorBidi"/>
          <w:i/>
          <w:iCs/>
          <w:color w:val="202124"/>
          <w:sz w:val="22"/>
          <w:szCs w:val="22"/>
        </w:rPr>
      </w:pPr>
    </w:p>
    <w:p w14:paraId="3B5477F8" w14:textId="3E322875" w:rsidR="00E36B89" w:rsidRPr="005A5830" w:rsidRDefault="00303034" w:rsidP="00C4145B">
      <w:pPr>
        <w:pStyle w:val="HTMLPreformatted"/>
        <w:shd w:val="clear" w:color="auto" w:fill="FFFFFF" w:themeFill="background1"/>
        <w:spacing w:line="480" w:lineRule="auto"/>
        <w:jc w:val="both"/>
        <w:rPr>
          <w:rFonts w:asciiTheme="majorBidi" w:hAnsiTheme="majorBidi" w:cstheme="majorBidi"/>
          <w:i/>
          <w:iCs/>
          <w:color w:val="202124"/>
          <w:sz w:val="22"/>
          <w:szCs w:val="22"/>
        </w:rPr>
      </w:pPr>
      <w:r w:rsidRPr="005A5830">
        <w:rPr>
          <w:rFonts w:asciiTheme="majorBidi" w:hAnsiTheme="majorBidi" w:cstheme="majorBidi"/>
          <w:i/>
          <w:iCs/>
          <w:color w:val="202124"/>
          <w:sz w:val="22"/>
          <w:szCs w:val="22"/>
        </w:rPr>
        <w:t>Key words:</w:t>
      </w:r>
      <w:r w:rsidRPr="005A5830">
        <w:rPr>
          <w:rFonts w:asciiTheme="majorBidi" w:hAnsiTheme="majorBidi" w:cstheme="majorBidi"/>
          <w:color w:val="202124"/>
          <w:sz w:val="22"/>
          <w:szCs w:val="22"/>
        </w:rPr>
        <w:t xml:space="preserve"> </w:t>
      </w:r>
      <w:r w:rsidRPr="005A5830">
        <w:rPr>
          <w:rFonts w:asciiTheme="majorBidi" w:hAnsiTheme="majorBidi" w:cstheme="majorBidi"/>
          <w:i/>
          <w:iCs/>
          <w:color w:val="202124"/>
          <w:sz w:val="22"/>
          <w:szCs w:val="22"/>
        </w:rPr>
        <w:t>Virtual Assessment Center, reliability, validity</w:t>
      </w:r>
      <w:r w:rsidR="004620A4" w:rsidRPr="005A5830">
        <w:rPr>
          <w:rFonts w:asciiTheme="majorBidi" w:hAnsiTheme="majorBidi" w:cstheme="majorBidi"/>
          <w:i/>
          <w:iCs/>
          <w:color w:val="202124"/>
          <w:sz w:val="22"/>
          <w:szCs w:val="22"/>
        </w:rPr>
        <w:t xml:space="preserve">, </w:t>
      </w:r>
      <w:ins w:id="78" w:author="Author">
        <w:r w:rsidR="0001002E">
          <w:rPr>
            <w:rFonts w:asciiTheme="majorBidi" w:hAnsiTheme="majorBidi" w:cstheme="majorBidi"/>
            <w:i/>
            <w:iCs/>
            <w:color w:val="202124"/>
            <w:sz w:val="22"/>
            <w:szCs w:val="22"/>
          </w:rPr>
          <w:t>v</w:t>
        </w:r>
      </w:ins>
      <w:del w:id="79" w:author="Author">
        <w:r w:rsidR="00E36B89" w:rsidRPr="005A5830" w:rsidDel="0001002E">
          <w:rPr>
            <w:rFonts w:asciiTheme="majorBidi" w:hAnsiTheme="majorBidi" w:cstheme="majorBidi"/>
            <w:i/>
            <w:iCs/>
            <w:color w:val="202124"/>
            <w:sz w:val="22"/>
            <w:szCs w:val="22"/>
          </w:rPr>
          <w:delText>V</w:delText>
        </w:r>
      </w:del>
      <w:r w:rsidR="00E36B89" w:rsidRPr="005A5830">
        <w:rPr>
          <w:rFonts w:asciiTheme="majorBidi" w:hAnsiTheme="majorBidi" w:cstheme="majorBidi"/>
          <w:i/>
          <w:iCs/>
          <w:color w:val="202124"/>
          <w:sz w:val="22"/>
          <w:szCs w:val="22"/>
        </w:rPr>
        <w:t xml:space="preserve">irtual simulation, </w:t>
      </w:r>
      <w:ins w:id="80" w:author="Author">
        <w:r w:rsidR="0001002E">
          <w:rPr>
            <w:rFonts w:asciiTheme="majorBidi" w:hAnsiTheme="majorBidi" w:cstheme="majorBidi"/>
            <w:i/>
            <w:iCs/>
            <w:color w:val="202124"/>
            <w:sz w:val="22"/>
            <w:szCs w:val="22"/>
          </w:rPr>
          <w:t>v</w:t>
        </w:r>
      </w:ins>
      <w:del w:id="81" w:author="Author">
        <w:r w:rsidR="00E36B89" w:rsidRPr="005A5830" w:rsidDel="0001002E">
          <w:rPr>
            <w:rFonts w:asciiTheme="majorBidi" w:hAnsiTheme="majorBidi" w:cstheme="majorBidi"/>
            <w:i/>
            <w:iCs/>
            <w:color w:val="202124"/>
            <w:sz w:val="22"/>
            <w:szCs w:val="22"/>
          </w:rPr>
          <w:delText>V</w:delText>
        </w:r>
      </w:del>
      <w:r w:rsidR="00E36B89" w:rsidRPr="005A5830">
        <w:rPr>
          <w:rFonts w:asciiTheme="majorBidi" w:hAnsiTheme="majorBidi" w:cstheme="majorBidi"/>
          <w:i/>
          <w:iCs/>
          <w:color w:val="202124"/>
          <w:sz w:val="22"/>
          <w:szCs w:val="22"/>
        </w:rPr>
        <w:t xml:space="preserve">irtual leaderless group discussion   </w:t>
      </w:r>
    </w:p>
    <w:p w14:paraId="328B2CF3" w14:textId="77777777" w:rsidR="00EE2D9C" w:rsidRPr="005A5830" w:rsidRDefault="00303034" w:rsidP="00C4145B">
      <w:pPr>
        <w:pStyle w:val="HTMLPreformatted"/>
        <w:shd w:val="clear" w:color="auto" w:fill="FFFFFF" w:themeFill="background1"/>
        <w:spacing w:line="480" w:lineRule="auto"/>
        <w:jc w:val="both"/>
        <w:rPr>
          <w:rFonts w:asciiTheme="majorBidi" w:hAnsiTheme="majorBidi" w:cstheme="majorBidi"/>
          <w:i/>
          <w:iCs/>
          <w:color w:val="202124"/>
          <w:sz w:val="22"/>
          <w:szCs w:val="22"/>
        </w:rPr>
      </w:pPr>
      <w:r w:rsidRPr="005A5830">
        <w:rPr>
          <w:rFonts w:asciiTheme="majorBidi" w:hAnsiTheme="majorBidi" w:cstheme="majorBidi"/>
          <w:i/>
          <w:iCs/>
          <w:color w:val="202124"/>
          <w:sz w:val="22"/>
          <w:szCs w:val="22"/>
        </w:rPr>
        <w:t xml:space="preserve"> </w:t>
      </w:r>
    </w:p>
    <w:p w14:paraId="54D7F831" w14:textId="77777777" w:rsidR="00514547" w:rsidRDefault="00514547" w:rsidP="00C4145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ins w:id="82" w:author="Author"/>
          <w:rStyle w:val="y2iqfc"/>
          <w:rFonts w:asciiTheme="majorBidi" w:hAnsiTheme="majorBidi" w:cstheme="majorBidi"/>
          <w:b/>
          <w:bCs/>
          <w:sz w:val="22"/>
          <w:szCs w:val="22"/>
          <w:lang w:val="en"/>
        </w:rPr>
      </w:pPr>
    </w:p>
    <w:p w14:paraId="7D6BF4F8" w14:textId="77777777" w:rsidR="00514547" w:rsidRDefault="00514547" w:rsidP="0051454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ins w:id="83" w:author="Author"/>
          <w:rStyle w:val="y2iqfc"/>
          <w:rFonts w:asciiTheme="majorBidi" w:hAnsiTheme="majorBidi" w:cstheme="majorBidi"/>
          <w:b/>
          <w:bCs/>
          <w:sz w:val="22"/>
          <w:szCs w:val="22"/>
          <w:lang w:val="en"/>
        </w:rPr>
      </w:pPr>
    </w:p>
    <w:p w14:paraId="3D3DB60D" w14:textId="77777777" w:rsidR="00514547" w:rsidRDefault="00514547" w:rsidP="0051454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ins w:id="84" w:author="Author"/>
          <w:rStyle w:val="y2iqfc"/>
          <w:rFonts w:asciiTheme="majorBidi" w:hAnsiTheme="majorBidi" w:cstheme="majorBidi"/>
          <w:b/>
          <w:bCs/>
          <w:sz w:val="22"/>
          <w:szCs w:val="22"/>
          <w:lang w:val="en"/>
        </w:rPr>
      </w:pPr>
    </w:p>
    <w:p w14:paraId="515B10B0" w14:textId="77777777" w:rsidR="00514547" w:rsidRDefault="00514547" w:rsidP="0051454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ins w:id="85" w:author="Author"/>
          <w:rStyle w:val="y2iqfc"/>
          <w:rFonts w:asciiTheme="majorBidi" w:hAnsiTheme="majorBidi" w:cstheme="majorBidi"/>
          <w:b/>
          <w:bCs/>
          <w:sz w:val="22"/>
          <w:szCs w:val="22"/>
          <w:lang w:val="en"/>
        </w:rPr>
      </w:pPr>
    </w:p>
    <w:p w14:paraId="7D4C97D7" w14:textId="77777777" w:rsidR="00514547" w:rsidRDefault="00514547" w:rsidP="0051454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ins w:id="86" w:author="Author"/>
          <w:rStyle w:val="y2iqfc"/>
          <w:rFonts w:asciiTheme="majorBidi" w:hAnsiTheme="majorBidi" w:cstheme="majorBidi"/>
          <w:b/>
          <w:bCs/>
          <w:sz w:val="22"/>
          <w:szCs w:val="22"/>
          <w:lang w:val="en"/>
        </w:rPr>
      </w:pPr>
    </w:p>
    <w:p w14:paraId="5191A2BA" w14:textId="77777777" w:rsidR="00514547" w:rsidRDefault="00514547" w:rsidP="0051454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ins w:id="87" w:author="Author"/>
          <w:rStyle w:val="y2iqfc"/>
          <w:rFonts w:asciiTheme="majorBidi" w:hAnsiTheme="majorBidi" w:cstheme="majorBidi"/>
          <w:b/>
          <w:bCs/>
          <w:sz w:val="22"/>
          <w:szCs w:val="22"/>
          <w:lang w:val="en"/>
        </w:rPr>
      </w:pPr>
    </w:p>
    <w:p w14:paraId="374997D5" w14:textId="77777777" w:rsidR="00514547" w:rsidRDefault="00514547" w:rsidP="0051454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ins w:id="88" w:author="Author"/>
          <w:rStyle w:val="y2iqfc"/>
          <w:rFonts w:asciiTheme="majorBidi" w:hAnsiTheme="majorBidi" w:cstheme="majorBidi"/>
          <w:b/>
          <w:bCs/>
          <w:sz w:val="22"/>
          <w:szCs w:val="22"/>
          <w:lang w:val="en"/>
        </w:rPr>
      </w:pPr>
    </w:p>
    <w:p w14:paraId="20484789" w14:textId="1823FA64" w:rsidR="005B397C" w:rsidRPr="005A5830" w:rsidRDefault="005B397C" w:rsidP="0051454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Style w:val="y2iqfc"/>
          <w:rFonts w:asciiTheme="majorBidi" w:hAnsiTheme="majorBidi" w:cstheme="majorBidi"/>
          <w:b/>
          <w:bCs/>
          <w:sz w:val="22"/>
          <w:szCs w:val="22"/>
          <w:lang w:val="en"/>
        </w:rPr>
      </w:pPr>
      <w:r w:rsidRPr="005A5830">
        <w:rPr>
          <w:rStyle w:val="y2iqfc"/>
          <w:rFonts w:asciiTheme="majorBidi" w:hAnsiTheme="majorBidi" w:cstheme="majorBidi"/>
          <w:b/>
          <w:bCs/>
          <w:sz w:val="22"/>
          <w:szCs w:val="22"/>
          <w:lang w:val="en"/>
        </w:rPr>
        <w:lastRenderedPageBreak/>
        <w:t>Introduction</w:t>
      </w:r>
    </w:p>
    <w:p w14:paraId="0FED23C5" w14:textId="78C9EBF3" w:rsidR="008A4750" w:rsidRPr="005A5830" w:rsidRDefault="00B34F2D" w:rsidP="00D25D4B">
      <w:pPr>
        <w:pStyle w:val="HTMLPreformatted"/>
        <w:shd w:val="clear" w:color="auto" w:fill="FFFFFF" w:themeFill="background1"/>
        <w:spacing w:line="480" w:lineRule="auto"/>
        <w:jc w:val="both"/>
        <w:rPr>
          <w:rFonts w:asciiTheme="majorBidi" w:hAnsiTheme="majorBidi" w:cstheme="majorBidi"/>
          <w:color w:val="202124"/>
          <w:sz w:val="22"/>
          <w:szCs w:val="22"/>
          <w:rtl/>
        </w:rPr>
        <w:pPrChange w:id="89" w:author="Author">
          <w:pPr>
            <w:pStyle w:val="HTMLPreformatted"/>
            <w:shd w:val="clear" w:color="auto" w:fill="FFFFFF" w:themeFill="background1"/>
            <w:spacing w:line="480" w:lineRule="auto"/>
            <w:ind w:firstLine="426"/>
            <w:jc w:val="both"/>
          </w:pPr>
        </w:pPrChange>
      </w:pPr>
      <w:del w:id="90" w:author="Author">
        <w:r w:rsidRPr="005A5830" w:rsidDel="005A0282">
          <w:rPr>
            <w:rStyle w:val="y2iqfc"/>
            <w:rFonts w:asciiTheme="majorBidi" w:hAnsiTheme="majorBidi" w:cstheme="majorBidi"/>
            <w:color w:val="202124"/>
            <w:sz w:val="22"/>
            <w:szCs w:val="22"/>
          </w:rPr>
          <w:delText xml:space="preserve"> </w:delText>
        </w:r>
        <w:r w:rsidRPr="005A5830" w:rsidDel="005A0282">
          <w:rPr>
            <w:rStyle w:val="y2iqfc"/>
            <w:rFonts w:asciiTheme="majorBidi" w:hAnsiTheme="majorBidi" w:cstheme="majorBidi"/>
            <w:color w:val="202124"/>
            <w:sz w:val="22"/>
            <w:szCs w:val="22"/>
          </w:rPr>
          <w:tab/>
        </w:r>
        <w:r w:rsidR="00112D1A" w:rsidRPr="005A5830" w:rsidDel="005A0282">
          <w:rPr>
            <w:rStyle w:val="y2iqfc"/>
            <w:rFonts w:asciiTheme="majorBidi" w:hAnsiTheme="majorBidi" w:cstheme="majorBidi"/>
            <w:color w:val="202124"/>
            <w:sz w:val="22"/>
            <w:szCs w:val="22"/>
          </w:rPr>
          <w:delText>During</w:delText>
        </w:r>
      </w:del>
      <w:ins w:id="91" w:author="Author">
        <w:r w:rsidR="005A0282" w:rsidRPr="005A5830">
          <w:rPr>
            <w:rStyle w:val="y2iqfc"/>
            <w:rFonts w:asciiTheme="majorBidi" w:hAnsiTheme="majorBidi" w:cstheme="majorBidi"/>
            <w:color w:val="202124"/>
            <w:sz w:val="22"/>
            <w:szCs w:val="22"/>
          </w:rPr>
          <w:t>Over</w:t>
        </w:r>
      </w:ins>
      <w:r w:rsidR="00112D1A" w:rsidRPr="005A5830">
        <w:rPr>
          <w:rStyle w:val="y2iqfc"/>
          <w:rFonts w:asciiTheme="majorBidi" w:hAnsiTheme="majorBidi" w:cstheme="majorBidi"/>
          <w:color w:val="202124"/>
          <w:sz w:val="22"/>
          <w:szCs w:val="22"/>
        </w:rPr>
        <w:t xml:space="preserve"> the</w:t>
      </w:r>
      <w:r w:rsidR="00112D1A" w:rsidRPr="005A5830">
        <w:rPr>
          <w:rStyle w:val="y2iqfc"/>
          <w:rFonts w:asciiTheme="majorBidi" w:hAnsiTheme="majorBidi" w:cstheme="majorBidi"/>
          <w:color w:val="202124"/>
          <w:sz w:val="22"/>
          <w:szCs w:val="22"/>
          <w:lang w:val="en"/>
        </w:rPr>
        <w:t xml:space="preserve"> last decade</w:t>
      </w:r>
      <w:ins w:id="92" w:author="Author">
        <w:r w:rsidR="00FA1CA7">
          <w:rPr>
            <w:rStyle w:val="y2iqfc"/>
            <w:rFonts w:asciiTheme="majorBidi" w:hAnsiTheme="majorBidi" w:cstheme="majorBidi"/>
            <w:color w:val="202124"/>
            <w:sz w:val="22"/>
            <w:szCs w:val="22"/>
            <w:lang w:val="en"/>
          </w:rPr>
          <w:t>,</w:t>
        </w:r>
      </w:ins>
      <w:del w:id="93" w:author="Author">
        <w:r w:rsidR="00112D1A" w:rsidRPr="005A5830" w:rsidDel="009673A7">
          <w:rPr>
            <w:rStyle w:val="y2iqfc"/>
            <w:rFonts w:asciiTheme="majorBidi" w:hAnsiTheme="majorBidi" w:cstheme="majorBidi"/>
            <w:color w:val="202124"/>
            <w:sz w:val="22"/>
            <w:szCs w:val="22"/>
            <w:lang w:val="en"/>
          </w:rPr>
          <w:delText>,</w:delText>
        </w:r>
      </w:del>
      <w:ins w:id="94" w:author="Author">
        <w:r w:rsidR="009673A7">
          <w:rPr>
            <w:rStyle w:val="y2iqfc"/>
            <w:rFonts w:asciiTheme="majorBidi" w:hAnsiTheme="majorBidi" w:cstheme="majorBidi"/>
            <w:color w:val="202124"/>
            <w:sz w:val="22"/>
            <w:szCs w:val="22"/>
            <w:lang w:val="en"/>
          </w:rPr>
          <w:t xml:space="preserve"> </w:t>
        </w:r>
      </w:ins>
      <w:del w:id="95" w:author="Author">
        <w:r w:rsidR="00112D1A" w:rsidRPr="005A5830" w:rsidDel="009673A7">
          <w:rPr>
            <w:rStyle w:val="y2iqfc"/>
            <w:rFonts w:asciiTheme="majorBidi" w:hAnsiTheme="majorBidi" w:cstheme="majorBidi"/>
            <w:color w:val="202124"/>
            <w:sz w:val="22"/>
            <w:szCs w:val="22"/>
            <w:lang w:val="en"/>
          </w:rPr>
          <w:delText xml:space="preserve"> </w:delText>
        </w:r>
      </w:del>
      <w:r w:rsidR="00112D1A" w:rsidRPr="005A5830">
        <w:rPr>
          <w:rStyle w:val="y2iqfc"/>
          <w:rFonts w:asciiTheme="majorBidi" w:hAnsiTheme="majorBidi" w:cstheme="majorBidi"/>
          <w:color w:val="202124"/>
          <w:sz w:val="22"/>
          <w:szCs w:val="22"/>
          <w:lang w:val="en"/>
        </w:rPr>
        <w:t xml:space="preserve">there has been significant progress and development in innovative technologies to assist in </w:t>
      </w:r>
      <w:ins w:id="96" w:author="Author">
        <w:r w:rsidR="00336B6D">
          <w:rPr>
            <w:rStyle w:val="y2iqfc"/>
            <w:rFonts w:asciiTheme="majorBidi" w:hAnsiTheme="majorBidi" w:cstheme="majorBidi"/>
            <w:color w:val="202124"/>
            <w:sz w:val="22"/>
            <w:szCs w:val="22"/>
            <w:lang w:val="en"/>
          </w:rPr>
          <w:t xml:space="preserve">organizational </w:t>
        </w:r>
      </w:ins>
      <w:r w:rsidR="00112D1A" w:rsidRPr="005A5830">
        <w:rPr>
          <w:rStyle w:val="y2iqfc"/>
          <w:rFonts w:asciiTheme="majorBidi" w:hAnsiTheme="majorBidi" w:cstheme="majorBidi"/>
          <w:color w:val="202124"/>
          <w:sz w:val="22"/>
          <w:szCs w:val="22"/>
          <w:lang w:val="en"/>
        </w:rPr>
        <w:t xml:space="preserve">selection processes (Langer et al., 2018; Woods et al., 2020). </w:t>
      </w:r>
      <w:del w:id="97" w:author="Author">
        <w:r w:rsidR="00112D1A" w:rsidRPr="005A5830" w:rsidDel="005A0282">
          <w:rPr>
            <w:rStyle w:val="y2iqfc"/>
            <w:rFonts w:asciiTheme="majorBidi" w:hAnsiTheme="majorBidi" w:cstheme="majorBidi"/>
            <w:color w:val="202124"/>
            <w:sz w:val="22"/>
            <w:szCs w:val="22"/>
            <w:lang w:val="en"/>
          </w:rPr>
          <w:delText>This progress was even significantly intensified with the outbreak of t</w:delText>
        </w:r>
      </w:del>
      <w:ins w:id="98" w:author="Author">
        <w:r w:rsidR="005A0282" w:rsidRPr="005A5830">
          <w:rPr>
            <w:rStyle w:val="y2iqfc"/>
            <w:rFonts w:asciiTheme="majorBidi" w:hAnsiTheme="majorBidi" w:cstheme="majorBidi"/>
            <w:color w:val="202124"/>
            <w:sz w:val="22"/>
            <w:szCs w:val="22"/>
            <w:lang w:val="en"/>
          </w:rPr>
          <w:t>T</w:t>
        </w:r>
      </w:ins>
      <w:r w:rsidR="00112D1A" w:rsidRPr="005A5830">
        <w:rPr>
          <w:rStyle w:val="y2iqfc"/>
          <w:rFonts w:asciiTheme="majorBidi" w:hAnsiTheme="majorBidi" w:cstheme="majorBidi"/>
          <w:color w:val="202124"/>
          <w:sz w:val="22"/>
          <w:szCs w:val="22"/>
          <w:lang w:val="en"/>
        </w:rPr>
        <w:t>he C</w:t>
      </w:r>
      <w:ins w:id="99" w:author="Author">
        <w:r w:rsidR="00336B6D">
          <w:rPr>
            <w:rStyle w:val="y2iqfc"/>
            <w:rFonts w:asciiTheme="majorBidi" w:hAnsiTheme="majorBidi" w:cstheme="majorBidi"/>
            <w:color w:val="202124"/>
            <w:sz w:val="22"/>
            <w:szCs w:val="22"/>
            <w:lang w:val="en"/>
          </w:rPr>
          <w:t>OVID</w:t>
        </w:r>
      </w:ins>
      <w:del w:id="100" w:author="Author">
        <w:r w:rsidR="00112D1A" w:rsidRPr="005A5830" w:rsidDel="00336B6D">
          <w:rPr>
            <w:rStyle w:val="y2iqfc"/>
            <w:rFonts w:asciiTheme="majorBidi" w:hAnsiTheme="majorBidi" w:cstheme="majorBidi"/>
            <w:color w:val="202124"/>
            <w:sz w:val="22"/>
            <w:szCs w:val="22"/>
            <w:lang w:val="en"/>
          </w:rPr>
          <w:delText>ovid</w:delText>
        </w:r>
      </w:del>
      <w:r w:rsidR="00112D1A" w:rsidRPr="005A5830">
        <w:rPr>
          <w:rStyle w:val="y2iqfc"/>
          <w:rFonts w:asciiTheme="majorBidi" w:hAnsiTheme="majorBidi" w:cstheme="majorBidi"/>
          <w:color w:val="202124"/>
          <w:sz w:val="22"/>
          <w:szCs w:val="22"/>
          <w:lang w:val="en"/>
        </w:rPr>
        <w:t xml:space="preserve">-19 </w:t>
      </w:r>
      <w:ins w:id="101" w:author="Author">
        <w:r w:rsidR="005A0282" w:rsidRPr="005A5830">
          <w:rPr>
            <w:rStyle w:val="y2iqfc"/>
            <w:rFonts w:asciiTheme="majorBidi" w:hAnsiTheme="majorBidi" w:cstheme="majorBidi"/>
            <w:color w:val="202124"/>
            <w:sz w:val="22"/>
            <w:szCs w:val="22"/>
            <w:lang w:val="en"/>
          </w:rPr>
          <w:t>pandemic</w:t>
        </w:r>
        <w:r w:rsidR="0001002E">
          <w:rPr>
            <w:rStyle w:val="y2iqfc"/>
            <w:rFonts w:asciiTheme="majorBidi" w:hAnsiTheme="majorBidi" w:cstheme="majorBidi"/>
            <w:color w:val="202124"/>
            <w:sz w:val="22"/>
            <w:szCs w:val="22"/>
            <w:lang w:val="en"/>
          </w:rPr>
          <w:t>, with its social distancing guidelines,</w:t>
        </w:r>
        <w:r w:rsidR="005A0282" w:rsidRPr="005A5830">
          <w:rPr>
            <w:rStyle w:val="y2iqfc"/>
            <w:rFonts w:asciiTheme="majorBidi" w:hAnsiTheme="majorBidi" w:cstheme="majorBidi"/>
            <w:color w:val="202124"/>
            <w:sz w:val="22"/>
            <w:szCs w:val="22"/>
            <w:lang w:val="en"/>
          </w:rPr>
          <w:t xml:space="preserve"> </w:t>
        </w:r>
        <w:commentRangeStart w:id="102"/>
        <w:r w:rsidR="00976862">
          <w:rPr>
            <w:rStyle w:val="y2iqfc"/>
            <w:rFonts w:asciiTheme="majorBidi" w:hAnsiTheme="majorBidi" w:cstheme="majorBidi"/>
            <w:color w:val="202124"/>
            <w:sz w:val="22"/>
            <w:szCs w:val="22"/>
            <w:lang w:val="en"/>
          </w:rPr>
          <w:t>has</w:t>
        </w:r>
      </w:ins>
      <w:commentRangeEnd w:id="102"/>
      <w:r w:rsidR="0001002E">
        <w:rPr>
          <w:rStyle w:val="CommentReference"/>
          <w:rFonts w:ascii="Times New Roman" w:hAnsi="Times New Roman" w:cs="David"/>
        </w:rPr>
        <w:commentReference w:id="102"/>
      </w:r>
      <w:ins w:id="103" w:author="Author">
        <w:r w:rsidR="00976862">
          <w:rPr>
            <w:rStyle w:val="y2iqfc"/>
            <w:rFonts w:asciiTheme="majorBidi" w:hAnsiTheme="majorBidi" w:cstheme="majorBidi"/>
            <w:color w:val="202124"/>
            <w:sz w:val="22"/>
            <w:szCs w:val="22"/>
            <w:lang w:val="en"/>
          </w:rPr>
          <w:t xml:space="preserve"> </w:t>
        </w:r>
      </w:ins>
      <w:del w:id="104" w:author="Author">
        <w:r w:rsidR="00112D1A" w:rsidRPr="005A5830" w:rsidDel="005A0282">
          <w:rPr>
            <w:rStyle w:val="y2iqfc"/>
            <w:rFonts w:asciiTheme="majorBidi" w:hAnsiTheme="majorBidi" w:cstheme="majorBidi"/>
            <w:color w:val="202124"/>
            <w:sz w:val="22"/>
            <w:szCs w:val="22"/>
            <w:lang w:val="en"/>
          </w:rPr>
          <w:delText>epidemic in late 2019, which</w:delText>
        </w:r>
      </w:del>
      <w:ins w:id="105" w:author="Author">
        <w:r w:rsidR="005A0282" w:rsidRPr="005A5830">
          <w:rPr>
            <w:rStyle w:val="y2iqfc"/>
            <w:rFonts w:asciiTheme="majorBidi" w:hAnsiTheme="majorBidi" w:cstheme="majorBidi"/>
            <w:color w:val="202124"/>
            <w:sz w:val="22"/>
            <w:szCs w:val="22"/>
            <w:lang w:val="en"/>
          </w:rPr>
          <w:t>further</w:t>
        </w:r>
      </w:ins>
      <w:r w:rsidR="00112D1A" w:rsidRPr="005A5830">
        <w:rPr>
          <w:rStyle w:val="y2iqfc"/>
          <w:rFonts w:asciiTheme="majorBidi" w:hAnsiTheme="majorBidi" w:cstheme="majorBidi"/>
          <w:color w:val="202124"/>
          <w:sz w:val="22"/>
          <w:szCs w:val="22"/>
          <w:lang w:val="en"/>
        </w:rPr>
        <w:t xml:space="preserve"> accelerated the transition</w:t>
      </w:r>
      <w:ins w:id="106" w:author="Author">
        <w:r w:rsidR="005A0282" w:rsidRPr="005A5830">
          <w:rPr>
            <w:rStyle w:val="y2iqfc"/>
            <w:rFonts w:asciiTheme="majorBidi" w:hAnsiTheme="majorBidi" w:cstheme="majorBidi"/>
            <w:color w:val="202124"/>
            <w:sz w:val="22"/>
            <w:szCs w:val="22"/>
            <w:lang w:val="en"/>
          </w:rPr>
          <w:t xml:space="preserve"> </w:t>
        </w:r>
      </w:ins>
      <w:del w:id="107" w:author="Author">
        <w:r w:rsidR="00112D1A" w:rsidRPr="005A5830" w:rsidDel="005A0282">
          <w:rPr>
            <w:rStyle w:val="y2iqfc"/>
            <w:rFonts w:asciiTheme="majorBidi" w:hAnsiTheme="majorBidi" w:cstheme="majorBidi"/>
            <w:color w:val="202124"/>
            <w:sz w:val="22"/>
            <w:szCs w:val="22"/>
            <w:lang w:val="en"/>
          </w:rPr>
          <w:delText xml:space="preserve"> of selection processes </w:delText>
        </w:r>
      </w:del>
      <w:r w:rsidR="00112D1A" w:rsidRPr="005A5830">
        <w:rPr>
          <w:rStyle w:val="y2iqfc"/>
          <w:rFonts w:asciiTheme="majorBidi" w:hAnsiTheme="majorBidi" w:cstheme="majorBidi"/>
          <w:color w:val="202124"/>
          <w:sz w:val="22"/>
          <w:szCs w:val="22"/>
          <w:lang w:val="en"/>
        </w:rPr>
        <w:t>to</w:t>
      </w:r>
      <w:del w:id="108" w:author="Author">
        <w:r w:rsidR="00112D1A" w:rsidRPr="005A5830" w:rsidDel="000F1BCD">
          <w:rPr>
            <w:rStyle w:val="y2iqfc"/>
            <w:rFonts w:asciiTheme="majorBidi" w:hAnsiTheme="majorBidi" w:cstheme="majorBidi"/>
            <w:color w:val="202124"/>
            <w:sz w:val="22"/>
            <w:szCs w:val="22"/>
            <w:lang w:val="en"/>
          </w:rPr>
          <w:delText xml:space="preserve"> a</w:delText>
        </w:r>
      </w:del>
      <w:r w:rsidR="00112D1A" w:rsidRPr="005A5830">
        <w:rPr>
          <w:rStyle w:val="y2iqfc"/>
          <w:rFonts w:asciiTheme="majorBidi" w:hAnsiTheme="majorBidi" w:cstheme="majorBidi"/>
          <w:color w:val="202124"/>
          <w:sz w:val="22"/>
          <w:szCs w:val="22"/>
          <w:lang w:val="en"/>
        </w:rPr>
        <w:t xml:space="preserve"> virtual </w:t>
      </w:r>
      <w:del w:id="109" w:author="Author">
        <w:r w:rsidR="00112D1A" w:rsidRPr="005A5830" w:rsidDel="00976862">
          <w:rPr>
            <w:rStyle w:val="y2iqfc"/>
            <w:rFonts w:asciiTheme="majorBidi" w:hAnsiTheme="majorBidi" w:cstheme="majorBidi"/>
            <w:color w:val="202124"/>
            <w:sz w:val="22"/>
            <w:szCs w:val="22"/>
            <w:lang w:val="en"/>
          </w:rPr>
          <w:delText>format</w:delText>
        </w:r>
      </w:del>
      <w:ins w:id="110" w:author="Author">
        <w:r w:rsidR="005A0282" w:rsidRPr="005A5830">
          <w:rPr>
            <w:rStyle w:val="y2iqfc"/>
            <w:rFonts w:asciiTheme="majorBidi" w:hAnsiTheme="majorBidi" w:cstheme="majorBidi"/>
            <w:color w:val="202124"/>
            <w:sz w:val="22"/>
            <w:szCs w:val="22"/>
            <w:lang w:val="en"/>
          </w:rPr>
          <w:t>selection processes</w:t>
        </w:r>
        <w:r w:rsidR="00976862">
          <w:rPr>
            <w:rStyle w:val="y2iqfc"/>
            <w:rFonts w:asciiTheme="majorBidi" w:hAnsiTheme="majorBidi" w:cstheme="majorBidi"/>
            <w:color w:val="202124"/>
            <w:sz w:val="22"/>
            <w:szCs w:val="22"/>
            <w:lang w:val="en"/>
          </w:rPr>
          <w:t xml:space="preserve"> </w:t>
        </w:r>
      </w:ins>
      <w:del w:id="111" w:author="Author">
        <w:r w:rsidR="00112D1A" w:rsidRPr="005A5830" w:rsidDel="00976862">
          <w:rPr>
            <w:rStyle w:val="y2iqfc"/>
            <w:rFonts w:asciiTheme="majorBidi" w:hAnsiTheme="majorBidi" w:cstheme="majorBidi"/>
            <w:color w:val="202124"/>
            <w:sz w:val="22"/>
            <w:szCs w:val="22"/>
            <w:lang w:val="en"/>
          </w:rPr>
          <w:delText xml:space="preserve"> </w:delText>
        </w:r>
        <w:r w:rsidR="00AE4E5B" w:rsidRPr="005A5830" w:rsidDel="00976862">
          <w:rPr>
            <w:rStyle w:val="y2iqfc"/>
            <w:rFonts w:asciiTheme="majorBidi" w:hAnsiTheme="majorBidi" w:cstheme="majorBidi"/>
            <w:color w:val="202124"/>
            <w:sz w:val="22"/>
            <w:szCs w:val="22"/>
          </w:rPr>
          <w:delText>in order to adhere</w:delText>
        </w:r>
        <w:r w:rsidR="00112D1A" w:rsidRPr="005A5830" w:rsidDel="00976862">
          <w:rPr>
            <w:rStyle w:val="y2iqfc"/>
            <w:rFonts w:asciiTheme="majorBidi" w:hAnsiTheme="majorBidi" w:cstheme="majorBidi"/>
            <w:color w:val="202124"/>
            <w:sz w:val="22"/>
            <w:szCs w:val="22"/>
            <w:lang w:val="en"/>
          </w:rPr>
          <w:delText xml:space="preserve"> </w:delText>
        </w:r>
        <w:r w:rsidR="00AE4E5B" w:rsidRPr="005A5830" w:rsidDel="00976862">
          <w:rPr>
            <w:rStyle w:val="y2iqfc"/>
            <w:rFonts w:asciiTheme="majorBidi" w:hAnsiTheme="majorBidi" w:cstheme="majorBidi"/>
            <w:color w:val="202124"/>
            <w:sz w:val="22"/>
            <w:szCs w:val="22"/>
            <w:lang w:val="en"/>
          </w:rPr>
          <w:delText xml:space="preserve">to social distancing </w:delText>
        </w:r>
        <w:r w:rsidR="00112D1A" w:rsidRPr="005A5830" w:rsidDel="00976862">
          <w:rPr>
            <w:rStyle w:val="y2iqfc"/>
            <w:rFonts w:asciiTheme="majorBidi" w:hAnsiTheme="majorBidi" w:cstheme="majorBidi"/>
            <w:color w:val="202124"/>
            <w:sz w:val="22"/>
            <w:szCs w:val="22"/>
            <w:lang w:val="en"/>
          </w:rPr>
          <w:delText xml:space="preserve">guidelines </w:delText>
        </w:r>
        <w:r w:rsidR="00112D1A" w:rsidRPr="005A5830" w:rsidDel="00FA1CA7">
          <w:rPr>
            <w:rStyle w:val="y2iqfc"/>
            <w:rFonts w:asciiTheme="majorBidi" w:hAnsiTheme="majorBidi" w:cstheme="majorBidi"/>
            <w:color w:val="202124"/>
            <w:sz w:val="22"/>
            <w:szCs w:val="22"/>
            <w:lang w:val="en"/>
          </w:rPr>
          <w:delText xml:space="preserve">(e.g., </w:delText>
        </w:r>
      </w:del>
      <w:ins w:id="112" w:author="Author">
        <w:r w:rsidR="00FA1CA7">
          <w:rPr>
            <w:rStyle w:val="y2iqfc"/>
            <w:rFonts w:asciiTheme="majorBidi" w:hAnsiTheme="majorBidi" w:cstheme="majorBidi"/>
            <w:color w:val="202124"/>
            <w:sz w:val="22"/>
            <w:szCs w:val="22"/>
            <w:lang w:val="en"/>
          </w:rPr>
          <w:t>(</w:t>
        </w:r>
      </w:ins>
      <w:r w:rsidR="00112D1A" w:rsidRPr="005A5830">
        <w:rPr>
          <w:rStyle w:val="y2iqfc"/>
          <w:rFonts w:asciiTheme="majorBidi" w:hAnsiTheme="majorBidi" w:cstheme="majorBidi"/>
          <w:color w:val="202124"/>
          <w:sz w:val="22"/>
          <w:szCs w:val="22"/>
          <w:lang w:val="en"/>
        </w:rPr>
        <w:t xml:space="preserve">Jones &amp; Abdelfattah, 2020; Joshi et al., 2020). </w:t>
      </w:r>
      <w:ins w:id="113" w:author="Author">
        <w:r w:rsidR="000F1BCD" w:rsidRPr="005A5830">
          <w:rPr>
            <w:rStyle w:val="y2iqfc"/>
            <w:rFonts w:asciiTheme="majorBidi" w:hAnsiTheme="majorBidi" w:cstheme="majorBidi"/>
            <w:color w:val="202124"/>
            <w:sz w:val="22"/>
            <w:szCs w:val="22"/>
            <w:lang w:val="en"/>
          </w:rPr>
          <w:t>V</w:t>
        </w:r>
      </w:ins>
      <w:del w:id="114" w:author="Author">
        <w:r w:rsidR="00112D1A" w:rsidRPr="005A5830" w:rsidDel="000F1BCD">
          <w:rPr>
            <w:rStyle w:val="y2iqfc"/>
            <w:rFonts w:asciiTheme="majorBidi" w:hAnsiTheme="majorBidi" w:cstheme="majorBidi"/>
            <w:color w:val="202124"/>
            <w:sz w:val="22"/>
            <w:szCs w:val="22"/>
            <w:lang w:val="en"/>
          </w:rPr>
          <w:delText>The transition to v</w:delText>
        </w:r>
      </w:del>
      <w:r w:rsidR="00112D1A" w:rsidRPr="005A5830">
        <w:rPr>
          <w:rStyle w:val="y2iqfc"/>
          <w:rFonts w:asciiTheme="majorBidi" w:hAnsiTheme="majorBidi" w:cstheme="majorBidi"/>
          <w:color w:val="202124"/>
          <w:sz w:val="22"/>
          <w:szCs w:val="22"/>
          <w:lang w:val="en"/>
        </w:rPr>
        <w:t>irtual s</w:t>
      </w:r>
      <w:r w:rsidR="00D453F6" w:rsidRPr="005A5830">
        <w:rPr>
          <w:rStyle w:val="y2iqfc"/>
          <w:rFonts w:asciiTheme="majorBidi" w:hAnsiTheme="majorBidi" w:cstheme="majorBidi"/>
          <w:color w:val="202124"/>
          <w:sz w:val="22"/>
          <w:szCs w:val="22"/>
          <w:lang w:val="en"/>
        </w:rPr>
        <w:t>election</w:t>
      </w:r>
      <w:r w:rsidR="00112D1A" w:rsidRPr="005A5830">
        <w:rPr>
          <w:rStyle w:val="y2iqfc"/>
          <w:rFonts w:asciiTheme="majorBidi" w:hAnsiTheme="majorBidi" w:cstheme="majorBidi"/>
          <w:color w:val="202124"/>
          <w:sz w:val="22"/>
          <w:szCs w:val="22"/>
          <w:lang w:val="en"/>
        </w:rPr>
        <w:t xml:space="preserve"> makes the process faster</w:t>
      </w:r>
      <w:ins w:id="115" w:author="Author">
        <w:r w:rsidR="00421D3C">
          <w:rPr>
            <w:rStyle w:val="y2iqfc"/>
            <w:rFonts w:asciiTheme="majorBidi" w:hAnsiTheme="majorBidi" w:cstheme="majorBidi"/>
            <w:color w:val="202124"/>
            <w:sz w:val="22"/>
            <w:szCs w:val="22"/>
            <w:lang w:val="en"/>
          </w:rPr>
          <w:t xml:space="preserve"> and</w:t>
        </w:r>
      </w:ins>
      <w:del w:id="116" w:author="Author">
        <w:r w:rsidR="00112D1A" w:rsidRPr="005A5830" w:rsidDel="00421D3C">
          <w:rPr>
            <w:rStyle w:val="y2iqfc"/>
            <w:rFonts w:asciiTheme="majorBidi" w:hAnsiTheme="majorBidi" w:cstheme="majorBidi"/>
            <w:color w:val="202124"/>
            <w:sz w:val="22"/>
            <w:szCs w:val="22"/>
            <w:lang w:val="en"/>
          </w:rPr>
          <w:delText xml:space="preserve"> and</w:delText>
        </w:r>
      </w:del>
      <w:r w:rsidR="00112D1A" w:rsidRPr="005A5830">
        <w:rPr>
          <w:rStyle w:val="y2iqfc"/>
          <w:rFonts w:asciiTheme="majorBidi" w:hAnsiTheme="majorBidi" w:cstheme="majorBidi"/>
          <w:color w:val="202124"/>
          <w:sz w:val="22"/>
          <w:szCs w:val="22"/>
          <w:lang w:val="en"/>
        </w:rPr>
        <w:t xml:space="preserve"> more efficient</w:t>
      </w:r>
      <w:ins w:id="117" w:author="Author">
        <w:r w:rsidR="00336B6D">
          <w:rPr>
            <w:rStyle w:val="y2iqfc"/>
            <w:rFonts w:asciiTheme="majorBidi" w:hAnsiTheme="majorBidi" w:cstheme="majorBidi"/>
            <w:color w:val="202124"/>
            <w:sz w:val="22"/>
            <w:szCs w:val="22"/>
            <w:lang w:val="en"/>
          </w:rPr>
          <w:t>,</w:t>
        </w:r>
        <w:del w:id="118" w:author="Author">
          <w:r w:rsidR="00421D3C" w:rsidDel="00336B6D">
            <w:rPr>
              <w:rStyle w:val="y2iqfc"/>
              <w:rFonts w:asciiTheme="majorBidi" w:hAnsiTheme="majorBidi" w:cstheme="majorBidi"/>
              <w:color w:val="202124"/>
              <w:sz w:val="22"/>
              <w:szCs w:val="22"/>
              <w:lang w:val="en"/>
            </w:rPr>
            <w:delText>;</w:delText>
          </w:r>
        </w:del>
        <w:r w:rsidR="00421D3C">
          <w:rPr>
            <w:rStyle w:val="y2iqfc"/>
            <w:rFonts w:asciiTheme="majorBidi" w:hAnsiTheme="majorBidi" w:cstheme="majorBidi"/>
            <w:color w:val="202124"/>
            <w:sz w:val="22"/>
            <w:szCs w:val="22"/>
            <w:lang w:val="en"/>
          </w:rPr>
          <w:t xml:space="preserve"> gives organizations access to a wider pool of candidates,</w:t>
        </w:r>
      </w:ins>
      <w:r w:rsidR="00112D1A" w:rsidRPr="005A5830">
        <w:rPr>
          <w:rStyle w:val="y2iqfc"/>
          <w:rFonts w:asciiTheme="majorBidi" w:hAnsiTheme="majorBidi" w:cstheme="majorBidi"/>
          <w:color w:val="202124"/>
          <w:sz w:val="22"/>
          <w:szCs w:val="22"/>
          <w:lang w:val="en"/>
        </w:rPr>
        <w:t xml:space="preserve"> and</w:t>
      </w:r>
      <w:ins w:id="119" w:author="Author">
        <w:r w:rsidR="000F1BCD" w:rsidRPr="005A5830">
          <w:rPr>
            <w:rStyle w:val="y2iqfc"/>
            <w:rFonts w:asciiTheme="majorBidi" w:hAnsiTheme="majorBidi" w:cstheme="majorBidi"/>
            <w:color w:val="202124"/>
            <w:sz w:val="22"/>
            <w:szCs w:val="22"/>
            <w:lang w:val="en"/>
          </w:rPr>
          <w:t>,</w:t>
        </w:r>
      </w:ins>
      <w:r w:rsidR="00112D1A" w:rsidRPr="005A5830">
        <w:rPr>
          <w:rStyle w:val="y2iqfc"/>
          <w:rFonts w:asciiTheme="majorBidi" w:hAnsiTheme="majorBidi" w:cstheme="majorBidi"/>
          <w:color w:val="202124"/>
          <w:sz w:val="22"/>
          <w:szCs w:val="22"/>
          <w:lang w:val="en"/>
        </w:rPr>
        <w:t xml:space="preserve"> by reducing the barriers of distance, </w:t>
      </w:r>
      <w:ins w:id="120" w:author="Author">
        <w:r w:rsidR="000F1BCD" w:rsidRPr="005A5830">
          <w:rPr>
            <w:rStyle w:val="y2iqfc"/>
            <w:rFonts w:asciiTheme="majorBidi" w:hAnsiTheme="majorBidi" w:cstheme="majorBidi"/>
            <w:color w:val="202124"/>
            <w:sz w:val="22"/>
            <w:szCs w:val="22"/>
            <w:lang w:val="en"/>
          </w:rPr>
          <w:t xml:space="preserve">saves on </w:t>
        </w:r>
      </w:ins>
      <w:r w:rsidR="00112D1A" w:rsidRPr="005A5830">
        <w:rPr>
          <w:rStyle w:val="y2iqfc"/>
          <w:rFonts w:asciiTheme="majorBidi" w:hAnsiTheme="majorBidi" w:cstheme="majorBidi"/>
          <w:color w:val="202124"/>
          <w:sz w:val="22"/>
          <w:szCs w:val="22"/>
          <w:lang w:val="en"/>
        </w:rPr>
        <w:t>cost</w:t>
      </w:r>
      <w:ins w:id="121" w:author="Author">
        <w:r w:rsidR="000F1BCD" w:rsidRPr="005A5830">
          <w:rPr>
            <w:rStyle w:val="y2iqfc"/>
            <w:rFonts w:asciiTheme="majorBidi" w:hAnsiTheme="majorBidi" w:cstheme="majorBidi"/>
            <w:color w:val="202124"/>
            <w:sz w:val="22"/>
            <w:szCs w:val="22"/>
            <w:lang w:val="en"/>
          </w:rPr>
          <w:t>s</w:t>
        </w:r>
      </w:ins>
      <w:r w:rsidR="00112D1A" w:rsidRPr="005A5830">
        <w:rPr>
          <w:rStyle w:val="y2iqfc"/>
          <w:rFonts w:asciiTheme="majorBidi" w:hAnsiTheme="majorBidi" w:cstheme="majorBidi"/>
          <w:color w:val="202124"/>
          <w:sz w:val="22"/>
          <w:szCs w:val="22"/>
          <w:lang w:val="en"/>
        </w:rPr>
        <w:t xml:space="preserve"> and time</w:t>
      </w:r>
      <w:del w:id="122" w:author="Author">
        <w:r w:rsidR="00112D1A" w:rsidRPr="005A5830" w:rsidDel="00421D3C">
          <w:rPr>
            <w:rStyle w:val="y2iqfc"/>
            <w:rFonts w:asciiTheme="majorBidi" w:hAnsiTheme="majorBidi" w:cstheme="majorBidi"/>
            <w:color w:val="202124"/>
            <w:sz w:val="22"/>
            <w:szCs w:val="22"/>
            <w:lang w:val="en"/>
          </w:rPr>
          <w:delText xml:space="preserve"> </w:delText>
        </w:r>
        <w:r w:rsidR="00112D1A" w:rsidRPr="005A5830" w:rsidDel="000F1BCD">
          <w:rPr>
            <w:rStyle w:val="y2iqfc"/>
            <w:rFonts w:asciiTheme="majorBidi" w:hAnsiTheme="majorBidi" w:cstheme="majorBidi"/>
            <w:color w:val="202124"/>
            <w:sz w:val="22"/>
            <w:szCs w:val="22"/>
            <w:lang w:val="en"/>
          </w:rPr>
          <w:delText xml:space="preserve">it is even accessible </w:delText>
        </w:r>
        <w:r w:rsidR="00112D1A" w:rsidRPr="005A5830" w:rsidDel="00421D3C">
          <w:rPr>
            <w:rStyle w:val="y2iqfc"/>
            <w:rFonts w:asciiTheme="majorBidi" w:hAnsiTheme="majorBidi" w:cstheme="majorBidi"/>
            <w:color w:val="202124"/>
            <w:sz w:val="22"/>
            <w:szCs w:val="22"/>
            <w:lang w:val="en"/>
          </w:rPr>
          <w:delText>to a wider range of candidates</w:delText>
        </w:r>
      </w:del>
      <w:r w:rsidR="00112D1A" w:rsidRPr="005A5830">
        <w:rPr>
          <w:rStyle w:val="y2iqfc"/>
          <w:rFonts w:asciiTheme="majorBidi" w:hAnsiTheme="majorBidi" w:cstheme="majorBidi"/>
          <w:color w:val="202124"/>
          <w:sz w:val="22"/>
          <w:szCs w:val="22"/>
          <w:lang w:val="en"/>
        </w:rPr>
        <w:t xml:space="preserve"> (Chapman &amp; Rowe, 2001; Chapman &amp; Webster, 2001, 2003; Galen </w:t>
      </w:r>
      <w:proofErr w:type="spellStart"/>
      <w:r w:rsidR="00112D1A" w:rsidRPr="005A5830">
        <w:rPr>
          <w:rStyle w:val="y2iqfc"/>
          <w:rFonts w:asciiTheme="majorBidi" w:hAnsiTheme="majorBidi" w:cstheme="majorBidi"/>
          <w:color w:val="202124"/>
          <w:sz w:val="22"/>
          <w:szCs w:val="22"/>
          <w:lang w:val="en"/>
        </w:rPr>
        <w:t>Kroeck</w:t>
      </w:r>
      <w:proofErr w:type="spellEnd"/>
      <w:r w:rsidR="00112D1A" w:rsidRPr="005A5830">
        <w:rPr>
          <w:rStyle w:val="y2iqfc"/>
          <w:rFonts w:asciiTheme="majorBidi" w:hAnsiTheme="majorBidi" w:cstheme="majorBidi"/>
          <w:color w:val="202124"/>
          <w:sz w:val="22"/>
          <w:szCs w:val="22"/>
          <w:lang w:val="en"/>
        </w:rPr>
        <w:t xml:space="preserve"> &amp; </w:t>
      </w:r>
      <w:proofErr w:type="spellStart"/>
      <w:r w:rsidR="00112D1A" w:rsidRPr="005A5830">
        <w:rPr>
          <w:rStyle w:val="y2iqfc"/>
          <w:rFonts w:asciiTheme="majorBidi" w:hAnsiTheme="majorBidi" w:cstheme="majorBidi"/>
          <w:color w:val="202124"/>
          <w:sz w:val="22"/>
          <w:szCs w:val="22"/>
          <w:lang w:val="en"/>
        </w:rPr>
        <w:t>Magnusen</w:t>
      </w:r>
      <w:proofErr w:type="spellEnd"/>
      <w:r w:rsidR="00112D1A" w:rsidRPr="005A5830">
        <w:rPr>
          <w:rStyle w:val="y2iqfc"/>
          <w:rFonts w:asciiTheme="majorBidi" w:hAnsiTheme="majorBidi" w:cstheme="majorBidi"/>
          <w:color w:val="202124"/>
          <w:sz w:val="22"/>
          <w:szCs w:val="22"/>
          <w:lang w:val="en"/>
        </w:rPr>
        <w:t>, 1997)</w:t>
      </w:r>
      <w:r w:rsidR="00F53855" w:rsidRPr="005A5830">
        <w:rPr>
          <w:rFonts w:asciiTheme="majorBidi" w:hAnsiTheme="majorBidi" w:cstheme="majorBidi"/>
          <w:color w:val="202124"/>
          <w:sz w:val="22"/>
          <w:szCs w:val="22"/>
        </w:rPr>
        <w:t xml:space="preserve">. </w:t>
      </w:r>
      <w:r w:rsidR="00163BD4" w:rsidRPr="005A5830">
        <w:rPr>
          <w:rStyle w:val="y2iqfc"/>
          <w:rFonts w:asciiTheme="majorBidi" w:hAnsiTheme="majorBidi" w:cstheme="majorBidi"/>
          <w:color w:val="202124"/>
          <w:sz w:val="22"/>
          <w:szCs w:val="22"/>
          <w:lang w:val="en"/>
        </w:rPr>
        <w:t>However, w</w:t>
      </w:r>
      <w:r w:rsidR="005B327A" w:rsidRPr="005A5830">
        <w:rPr>
          <w:rStyle w:val="y2iqfc"/>
          <w:rFonts w:asciiTheme="majorBidi" w:hAnsiTheme="majorBidi" w:cstheme="majorBidi"/>
          <w:color w:val="202124"/>
          <w:sz w:val="22"/>
          <w:szCs w:val="22"/>
          <w:lang w:val="en"/>
        </w:rPr>
        <w:t xml:space="preserve">hile the pace of development and </w:t>
      </w:r>
      <w:r w:rsidR="00F53855" w:rsidRPr="005A5830">
        <w:rPr>
          <w:rStyle w:val="y2iqfc"/>
          <w:rFonts w:asciiTheme="majorBidi" w:hAnsiTheme="majorBidi" w:cstheme="majorBidi"/>
          <w:color w:val="202124"/>
          <w:sz w:val="22"/>
          <w:szCs w:val="22"/>
          <w:lang w:val="en"/>
        </w:rPr>
        <w:t xml:space="preserve">the </w:t>
      </w:r>
      <w:del w:id="123" w:author="Author">
        <w:r w:rsidR="005B327A" w:rsidRPr="005A5830" w:rsidDel="000C2C1D">
          <w:rPr>
            <w:rStyle w:val="y2iqfc"/>
            <w:rFonts w:asciiTheme="majorBidi" w:hAnsiTheme="majorBidi" w:cstheme="majorBidi"/>
            <w:color w:val="202124"/>
            <w:sz w:val="22"/>
            <w:szCs w:val="22"/>
            <w:lang w:val="en"/>
          </w:rPr>
          <w:delText xml:space="preserve">use </w:delText>
        </w:r>
      </w:del>
      <w:ins w:id="124" w:author="Author">
        <w:r w:rsidR="00FC5A65">
          <w:rPr>
            <w:rStyle w:val="y2iqfc"/>
            <w:rFonts w:asciiTheme="majorBidi" w:hAnsiTheme="majorBidi" w:cstheme="majorBidi"/>
            <w:color w:val="202124"/>
            <w:sz w:val="22"/>
            <w:szCs w:val="22"/>
            <w:lang w:val="en"/>
          </w:rPr>
          <w:t>adoption</w:t>
        </w:r>
        <w:r w:rsidR="000C2C1D" w:rsidRPr="005A5830">
          <w:rPr>
            <w:rStyle w:val="y2iqfc"/>
            <w:rFonts w:asciiTheme="majorBidi" w:hAnsiTheme="majorBidi" w:cstheme="majorBidi"/>
            <w:color w:val="202124"/>
            <w:sz w:val="22"/>
            <w:szCs w:val="22"/>
            <w:lang w:val="en"/>
          </w:rPr>
          <w:t xml:space="preserve"> </w:t>
        </w:r>
      </w:ins>
      <w:r w:rsidR="005B327A" w:rsidRPr="005A5830">
        <w:rPr>
          <w:rStyle w:val="y2iqfc"/>
          <w:rFonts w:asciiTheme="majorBidi" w:hAnsiTheme="majorBidi" w:cstheme="majorBidi"/>
          <w:color w:val="202124"/>
          <w:sz w:val="22"/>
          <w:szCs w:val="22"/>
          <w:lang w:val="en"/>
        </w:rPr>
        <w:t xml:space="preserve">of </w:t>
      </w:r>
      <w:r w:rsidR="00163BD4" w:rsidRPr="005A5830">
        <w:rPr>
          <w:rStyle w:val="y2iqfc"/>
          <w:rFonts w:asciiTheme="majorBidi" w:hAnsiTheme="majorBidi" w:cstheme="majorBidi"/>
          <w:color w:val="202124"/>
          <w:sz w:val="22"/>
          <w:szCs w:val="22"/>
          <w:lang w:val="en"/>
        </w:rPr>
        <w:t>vi</w:t>
      </w:r>
      <w:r w:rsidR="008B7EF2" w:rsidRPr="005A5830">
        <w:rPr>
          <w:rStyle w:val="y2iqfc"/>
          <w:rFonts w:asciiTheme="majorBidi" w:hAnsiTheme="majorBidi" w:cstheme="majorBidi"/>
          <w:color w:val="202124"/>
          <w:sz w:val="22"/>
          <w:szCs w:val="22"/>
          <w:lang w:val="en"/>
        </w:rPr>
        <w:t>r</w:t>
      </w:r>
      <w:r w:rsidR="00163BD4" w:rsidRPr="005A5830">
        <w:rPr>
          <w:rStyle w:val="y2iqfc"/>
          <w:rFonts w:asciiTheme="majorBidi" w:hAnsiTheme="majorBidi" w:cstheme="majorBidi"/>
          <w:color w:val="202124"/>
          <w:sz w:val="22"/>
          <w:szCs w:val="22"/>
          <w:lang w:val="en"/>
        </w:rPr>
        <w:t>tu</w:t>
      </w:r>
      <w:r w:rsidR="008B7EF2" w:rsidRPr="005A5830">
        <w:rPr>
          <w:rStyle w:val="y2iqfc"/>
          <w:rFonts w:asciiTheme="majorBidi" w:hAnsiTheme="majorBidi" w:cstheme="majorBidi"/>
          <w:color w:val="202124"/>
          <w:sz w:val="22"/>
          <w:szCs w:val="22"/>
          <w:lang w:val="en"/>
        </w:rPr>
        <w:t>a</w:t>
      </w:r>
      <w:r w:rsidR="00163BD4" w:rsidRPr="005A5830">
        <w:rPr>
          <w:rStyle w:val="y2iqfc"/>
          <w:rFonts w:asciiTheme="majorBidi" w:hAnsiTheme="majorBidi" w:cstheme="majorBidi"/>
          <w:color w:val="202124"/>
          <w:sz w:val="22"/>
          <w:szCs w:val="22"/>
          <w:lang w:val="en"/>
        </w:rPr>
        <w:t xml:space="preserve">l </w:t>
      </w:r>
      <w:r w:rsidR="005B327A" w:rsidRPr="005A5830">
        <w:rPr>
          <w:rStyle w:val="y2iqfc"/>
          <w:rFonts w:asciiTheme="majorBidi" w:hAnsiTheme="majorBidi" w:cstheme="majorBidi"/>
          <w:color w:val="202124"/>
          <w:sz w:val="22"/>
          <w:szCs w:val="22"/>
          <w:lang w:val="en"/>
        </w:rPr>
        <w:t xml:space="preserve">selection tools </w:t>
      </w:r>
      <w:del w:id="125" w:author="Author">
        <w:r w:rsidR="005B327A" w:rsidRPr="005A5830" w:rsidDel="000C2C1D">
          <w:rPr>
            <w:rStyle w:val="y2iqfc"/>
            <w:rFonts w:asciiTheme="majorBidi" w:hAnsiTheme="majorBidi" w:cstheme="majorBidi"/>
            <w:color w:val="202124"/>
            <w:sz w:val="22"/>
            <w:szCs w:val="22"/>
            <w:lang w:val="en"/>
          </w:rPr>
          <w:delText xml:space="preserve">is </w:delText>
        </w:r>
      </w:del>
      <w:ins w:id="126" w:author="Author">
        <w:r w:rsidR="000C2C1D" w:rsidRPr="005A5830">
          <w:rPr>
            <w:rStyle w:val="y2iqfc"/>
            <w:rFonts w:asciiTheme="majorBidi" w:hAnsiTheme="majorBidi" w:cstheme="majorBidi"/>
            <w:color w:val="202124"/>
            <w:sz w:val="22"/>
            <w:szCs w:val="22"/>
            <w:lang w:val="en"/>
          </w:rPr>
          <w:t xml:space="preserve">has been </w:t>
        </w:r>
      </w:ins>
      <w:r w:rsidR="005B327A" w:rsidRPr="005A5830">
        <w:rPr>
          <w:rStyle w:val="y2iqfc"/>
          <w:rFonts w:asciiTheme="majorBidi" w:hAnsiTheme="majorBidi" w:cstheme="majorBidi"/>
          <w:color w:val="202124"/>
          <w:sz w:val="22"/>
          <w:szCs w:val="22"/>
          <w:lang w:val="en"/>
        </w:rPr>
        <w:t>extensive and rapid,</w:t>
      </w:r>
      <w:ins w:id="127" w:author="Author">
        <w:r w:rsidR="000C2C1D" w:rsidRPr="005A5830">
          <w:rPr>
            <w:rStyle w:val="y2iqfc"/>
            <w:rFonts w:asciiTheme="majorBidi" w:hAnsiTheme="majorBidi" w:cstheme="majorBidi"/>
            <w:color w:val="202124"/>
            <w:sz w:val="22"/>
            <w:szCs w:val="22"/>
            <w:lang w:val="en"/>
          </w:rPr>
          <w:t xml:space="preserve"> </w:t>
        </w:r>
      </w:ins>
      <w:del w:id="128" w:author="Author">
        <w:r w:rsidR="005B327A" w:rsidRPr="005A5830" w:rsidDel="000C2C1D">
          <w:rPr>
            <w:rStyle w:val="y2iqfc"/>
            <w:rFonts w:asciiTheme="majorBidi" w:hAnsiTheme="majorBidi" w:cstheme="majorBidi"/>
            <w:color w:val="202124"/>
            <w:sz w:val="22"/>
            <w:szCs w:val="22"/>
            <w:lang w:val="en"/>
          </w:rPr>
          <w:delText xml:space="preserve"> the pace of </w:delText>
        </w:r>
      </w:del>
      <w:r w:rsidR="005B327A" w:rsidRPr="005A5830">
        <w:rPr>
          <w:rStyle w:val="y2iqfc"/>
          <w:rFonts w:asciiTheme="majorBidi" w:hAnsiTheme="majorBidi" w:cstheme="majorBidi"/>
          <w:color w:val="202124"/>
          <w:sz w:val="22"/>
          <w:szCs w:val="22"/>
          <w:lang w:val="en"/>
        </w:rPr>
        <w:t>scientific research</w:t>
      </w:r>
      <w:ins w:id="129" w:author="Author">
        <w:r w:rsidR="000C2C1D" w:rsidRPr="005A5830">
          <w:rPr>
            <w:rStyle w:val="y2iqfc"/>
            <w:rFonts w:asciiTheme="majorBidi" w:hAnsiTheme="majorBidi" w:cstheme="majorBidi"/>
            <w:color w:val="202124"/>
            <w:sz w:val="22"/>
            <w:szCs w:val="22"/>
            <w:lang w:val="en"/>
          </w:rPr>
          <w:t xml:space="preserve"> in the area</w:t>
        </w:r>
      </w:ins>
      <w:r w:rsidR="005B327A" w:rsidRPr="005A5830">
        <w:rPr>
          <w:rStyle w:val="y2iqfc"/>
          <w:rFonts w:asciiTheme="majorBidi" w:hAnsiTheme="majorBidi" w:cstheme="majorBidi"/>
          <w:color w:val="202124"/>
          <w:sz w:val="22"/>
          <w:szCs w:val="22"/>
          <w:lang w:val="en"/>
        </w:rPr>
        <w:t xml:space="preserve"> </w:t>
      </w:r>
      <w:del w:id="130" w:author="Author">
        <w:r w:rsidR="005B327A" w:rsidRPr="005A5830" w:rsidDel="000C2C1D">
          <w:rPr>
            <w:rStyle w:val="y2iqfc"/>
            <w:rFonts w:asciiTheme="majorBidi" w:hAnsiTheme="majorBidi" w:cstheme="majorBidi"/>
            <w:color w:val="202124"/>
            <w:sz w:val="22"/>
            <w:szCs w:val="22"/>
            <w:lang w:val="en"/>
          </w:rPr>
          <w:delText>is long and slow</w:delText>
        </w:r>
      </w:del>
      <w:ins w:id="131" w:author="Author">
        <w:r w:rsidR="000C2C1D" w:rsidRPr="005A5830">
          <w:rPr>
            <w:rStyle w:val="y2iqfc"/>
            <w:rFonts w:asciiTheme="majorBidi" w:hAnsiTheme="majorBidi" w:cstheme="majorBidi"/>
            <w:color w:val="202124"/>
            <w:sz w:val="22"/>
            <w:szCs w:val="22"/>
            <w:lang w:val="en"/>
          </w:rPr>
          <w:t>has lagged behind</w:t>
        </w:r>
        <w:r w:rsidR="00FC5A65">
          <w:rPr>
            <w:rStyle w:val="y2iqfc"/>
            <w:rFonts w:asciiTheme="majorBidi" w:hAnsiTheme="majorBidi" w:cstheme="majorBidi"/>
            <w:color w:val="202124"/>
            <w:sz w:val="22"/>
            <w:szCs w:val="22"/>
            <w:lang w:val="en"/>
          </w:rPr>
          <w:t>,</w:t>
        </w:r>
      </w:ins>
      <w:r w:rsidR="005B327A" w:rsidRPr="005A5830">
        <w:rPr>
          <w:rStyle w:val="y2iqfc"/>
          <w:rFonts w:asciiTheme="majorBidi" w:hAnsiTheme="majorBidi" w:cstheme="majorBidi"/>
          <w:color w:val="202124"/>
          <w:sz w:val="22"/>
          <w:szCs w:val="22"/>
          <w:lang w:val="en"/>
        </w:rPr>
        <w:t xml:space="preserve"> </w:t>
      </w:r>
      <w:del w:id="132" w:author="Author">
        <w:r w:rsidR="005B327A" w:rsidRPr="005A5830" w:rsidDel="000C2C1D">
          <w:rPr>
            <w:rStyle w:val="y2iqfc"/>
            <w:rFonts w:asciiTheme="majorBidi" w:hAnsiTheme="majorBidi" w:cstheme="majorBidi"/>
            <w:color w:val="202124"/>
            <w:sz w:val="22"/>
            <w:szCs w:val="22"/>
            <w:lang w:val="en"/>
          </w:rPr>
          <w:delText>and therefore there is a</w:delText>
        </w:r>
      </w:del>
      <w:ins w:id="133" w:author="Author">
        <w:r w:rsidR="000C2C1D" w:rsidRPr="005A5830">
          <w:rPr>
            <w:rStyle w:val="y2iqfc"/>
            <w:rFonts w:asciiTheme="majorBidi" w:hAnsiTheme="majorBidi" w:cstheme="majorBidi"/>
            <w:color w:val="202124"/>
            <w:sz w:val="22"/>
            <w:szCs w:val="22"/>
            <w:lang w:val="en"/>
          </w:rPr>
          <w:t>resulting in a</w:t>
        </w:r>
      </w:ins>
      <w:r w:rsidR="005B327A" w:rsidRPr="005A5830">
        <w:rPr>
          <w:rStyle w:val="y2iqfc"/>
          <w:rFonts w:asciiTheme="majorBidi" w:hAnsiTheme="majorBidi" w:cstheme="majorBidi"/>
          <w:color w:val="202124"/>
          <w:sz w:val="22"/>
          <w:szCs w:val="22"/>
          <w:lang w:val="en"/>
        </w:rPr>
        <w:t xml:space="preserve"> significant gap between </w:t>
      </w:r>
      <w:ins w:id="134" w:author="Author">
        <w:r w:rsidR="0032598C" w:rsidRPr="005A5830">
          <w:rPr>
            <w:rStyle w:val="y2iqfc"/>
            <w:rFonts w:asciiTheme="majorBidi" w:hAnsiTheme="majorBidi" w:cstheme="majorBidi"/>
            <w:color w:val="202124"/>
            <w:sz w:val="22"/>
            <w:szCs w:val="22"/>
            <w:lang w:val="en"/>
          </w:rPr>
          <w:t xml:space="preserve">actual </w:t>
        </w:r>
      </w:ins>
      <w:r w:rsidR="005B327A" w:rsidRPr="005A5830">
        <w:rPr>
          <w:rStyle w:val="y2iqfc"/>
          <w:rFonts w:asciiTheme="majorBidi" w:hAnsiTheme="majorBidi" w:cstheme="majorBidi"/>
          <w:color w:val="202124"/>
          <w:sz w:val="22"/>
          <w:szCs w:val="22"/>
          <w:lang w:val="en"/>
        </w:rPr>
        <w:t xml:space="preserve">practice and the </w:t>
      </w:r>
      <w:del w:id="135" w:author="Author">
        <w:r w:rsidR="005B327A" w:rsidRPr="005A5830" w:rsidDel="0032598C">
          <w:rPr>
            <w:rStyle w:val="y2iqfc"/>
            <w:rFonts w:asciiTheme="majorBidi" w:hAnsiTheme="majorBidi" w:cstheme="majorBidi"/>
            <w:color w:val="202124"/>
            <w:sz w:val="22"/>
            <w:szCs w:val="22"/>
            <w:lang w:val="en"/>
          </w:rPr>
          <w:delText xml:space="preserve">scientific </w:delText>
        </w:r>
      </w:del>
      <w:ins w:id="136" w:author="Author">
        <w:r w:rsidR="0032598C" w:rsidRPr="005A5830">
          <w:rPr>
            <w:rStyle w:val="y2iqfc"/>
            <w:rFonts w:asciiTheme="majorBidi" w:hAnsiTheme="majorBidi" w:cstheme="majorBidi"/>
            <w:color w:val="202124"/>
            <w:sz w:val="22"/>
            <w:szCs w:val="22"/>
            <w:lang w:val="en"/>
          </w:rPr>
          <w:t xml:space="preserve">theoretical </w:t>
        </w:r>
      </w:ins>
      <w:r w:rsidR="005B327A" w:rsidRPr="005A5830">
        <w:rPr>
          <w:rStyle w:val="y2iqfc"/>
          <w:rFonts w:asciiTheme="majorBidi" w:hAnsiTheme="majorBidi" w:cstheme="majorBidi"/>
          <w:color w:val="202124"/>
          <w:sz w:val="22"/>
          <w:szCs w:val="22"/>
          <w:lang w:val="en"/>
        </w:rPr>
        <w:t xml:space="preserve">basis </w:t>
      </w:r>
      <w:del w:id="137" w:author="Author">
        <w:r w:rsidR="005B327A" w:rsidRPr="005A5830" w:rsidDel="0032598C">
          <w:rPr>
            <w:rStyle w:val="y2iqfc"/>
            <w:rFonts w:asciiTheme="majorBidi" w:hAnsiTheme="majorBidi" w:cstheme="majorBidi"/>
            <w:color w:val="202124"/>
            <w:sz w:val="22"/>
            <w:szCs w:val="22"/>
            <w:lang w:val="en"/>
          </w:rPr>
          <w:delText xml:space="preserve">on </w:delText>
        </w:r>
      </w:del>
      <w:ins w:id="138" w:author="Author">
        <w:r w:rsidR="0032598C" w:rsidRPr="005A5830">
          <w:rPr>
            <w:rStyle w:val="y2iqfc"/>
            <w:rFonts w:asciiTheme="majorBidi" w:hAnsiTheme="majorBidi" w:cstheme="majorBidi"/>
            <w:color w:val="202124"/>
            <w:sz w:val="22"/>
            <w:szCs w:val="22"/>
            <w:lang w:val="en"/>
          </w:rPr>
          <w:t xml:space="preserve">for </w:t>
        </w:r>
      </w:ins>
      <w:r w:rsidR="00AE4E5B" w:rsidRPr="005A5830">
        <w:rPr>
          <w:rStyle w:val="y2iqfc"/>
          <w:rFonts w:asciiTheme="majorBidi" w:hAnsiTheme="majorBidi" w:cstheme="majorBidi"/>
          <w:color w:val="202124"/>
          <w:sz w:val="22"/>
          <w:szCs w:val="22"/>
          <w:lang w:val="en"/>
        </w:rPr>
        <w:t xml:space="preserve">virtual assessment centers </w:t>
      </w:r>
      <w:r w:rsidR="005B327A" w:rsidRPr="005A5830">
        <w:rPr>
          <w:rStyle w:val="y2iqfc"/>
          <w:rFonts w:asciiTheme="majorBidi" w:hAnsiTheme="majorBidi" w:cstheme="majorBidi"/>
          <w:color w:val="202124"/>
          <w:sz w:val="22"/>
          <w:szCs w:val="22"/>
          <w:lang w:val="en"/>
        </w:rPr>
        <w:t>(Blacksmith et al., 2016; Woods et al., 2020).</w:t>
      </w:r>
      <w:r w:rsidR="008A4750" w:rsidRPr="005A5830">
        <w:rPr>
          <w:rFonts w:asciiTheme="majorBidi" w:hAnsiTheme="majorBidi" w:cstheme="majorBidi"/>
          <w:sz w:val="22"/>
          <w:szCs w:val="22"/>
          <w:rtl/>
        </w:rPr>
        <w:t xml:space="preserve">   </w:t>
      </w:r>
    </w:p>
    <w:p w14:paraId="1781FD9B" w14:textId="3824BD34" w:rsidR="00FB05E1" w:rsidRPr="00BF5463" w:rsidRDefault="001C2588" w:rsidP="00796241">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Style w:val="y2iqfc"/>
          <w:rFonts w:asciiTheme="majorBidi" w:hAnsiTheme="majorBidi" w:cstheme="majorBidi"/>
          <w:color w:val="202124"/>
          <w:sz w:val="22"/>
          <w:szCs w:val="22"/>
          <w:lang w:val="en"/>
        </w:rPr>
        <w:tab/>
      </w:r>
      <w:r w:rsidR="008A4750" w:rsidRPr="005A5830">
        <w:rPr>
          <w:rStyle w:val="y2iqfc"/>
          <w:rFonts w:asciiTheme="majorBidi" w:hAnsiTheme="majorBidi" w:cstheme="majorBidi"/>
          <w:color w:val="202124"/>
          <w:sz w:val="22"/>
          <w:szCs w:val="22"/>
          <w:lang w:val="en"/>
        </w:rPr>
        <w:t>Woods et al. (2020) point</w:t>
      </w:r>
      <w:del w:id="139" w:author="Author">
        <w:r w:rsidR="008A4750" w:rsidRPr="005A5830" w:rsidDel="00D85722">
          <w:rPr>
            <w:rStyle w:val="y2iqfc"/>
            <w:rFonts w:asciiTheme="majorBidi" w:hAnsiTheme="majorBidi" w:cstheme="majorBidi"/>
            <w:color w:val="202124"/>
            <w:sz w:val="22"/>
            <w:szCs w:val="22"/>
            <w:lang w:val="en"/>
          </w:rPr>
          <w:delText>ed</w:delText>
        </w:r>
      </w:del>
      <w:r w:rsidR="008A4750" w:rsidRPr="005A5830">
        <w:rPr>
          <w:rStyle w:val="y2iqfc"/>
          <w:rFonts w:asciiTheme="majorBidi" w:hAnsiTheme="majorBidi" w:cstheme="majorBidi"/>
          <w:color w:val="202124"/>
          <w:sz w:val="22"/>
          <w:szCs w:val="22"/>
          <w:lang w:val="en"/>
        </w:rPr>
        <w:t xml:space="preserve"> </w:t>
      </w:r>
      <w:del w:id="140" w:author="Author">
        <w:r w:rsidR="008A4750" w:rsidRPr="005A5830" w:rsidDel="00D85722">
          <w:rPr>
            <w:rStyle w:val="y2iqfc"/>
            <w:rFonts w:asciiTheme="majorBidi" w:hAnsiTheme="majorBidi" w:cstheme="majorBidi"/>
            <w:color w:val="202124"/>
            <w:sz w:val="22"/>
            <w:szCs w:val="22"/>
            <w:lang w:val="en"/>
          </w:rPr>
          <w:delText>out in their review</w:delText>
        </w:r>
        <w:r w:rsidR="0029070A" w:rsidRPr="005A5830" w:rsidDel="00D85722">
          <w:rPr>
            <w:rStyle w:val="y2iqfc"/>
            <w:rFonts w:asciiTheme="majorBidi" w:hAnsiTheme="majorBidi" w:cstheme="majorBidi"/>
            <w:color w:val="202124"/>
            <w:sz w:val="22"/>
            <w:szCs w:val="22"/>
            <w:lang w:val="en"/>
          </w:rPr>
          <w:delText xml:space="preserve"> to</w:delText>
        </w:r>
      </w:del>
      <w:ins w:id="141" w:author="Author">
        <w:r w:rsidR="00D85722" w:rsidRPr="005A5830">
          <w:rPr>
            <w:rStyle w:val="y2iqfc"/>
            <w:rFonts w:asciiTheme="majorBidi" w:hAnsiTheme="majorBidi" w:cstheme="majorBidi"/>
            <w:color w:val="202124"/>
            <w:sz w:val="22"/>
            <w:szCs w:val="22"/>
            <w:lang w:val="en"/>
          </w:rPr>
          <w:t>out</w:t>
        </w:r>
      </w:ins>
      <w:r w:rsidR="008A4750" w:rsidRPr="005A5830">
        <w:rPr>
          <w:rStyle w:val="y2iqfc"/>
          <w:rFonts w:asciiTheme="majorBidi" w:hAnsiTheme="majorBidi" w:cstheme="majorBidi"/>
          <w:color w:val="202124"/>
          <w:sz w:val="22"/>
          <w:szCs w:val="22"/>
          <w:lang w:val="en"/>
        </w:rPr>
        <w:t xml:space="preserve"> the potential </w:t>
      </w:r>
      <w:del w:id="142" w:author="Author">
        <w:r w:rsidR="008A4750" w:rsidRPr="005A5830" w:rsidDel="00D85722">
          <w:rPr>
            <w:rStyle w:val="y2iqfc"/>
            <w:rFonts w:asciiTheme="majorBidi" w:hAnsiTheme="majorBidi" w:cstheme="majorBidi"/>
            <w:color w:val="202124"/>
            <w:sz w:val="22"/>
            <w:szCs w:val="22"/>
            <w:lang w:val="en"/>
          </w:rPr>
          <w:delText xml:space="preserve">harm </w:delText>
        </w:r>
        <w:r w:rsidR="0029070A" w:rsidRPr="005A5830" w:rsidDel="00D85722">
          <w:rPr>
            <w:rStyle w:val="y2iqfc"/>
            <w:rFonts w:asciiTheme="majorBidi" w:hAnsiTheme="majorBidi" w:cstheme="majorBidi"/>
            <w:color w:val="202124"/>
            <w:sz w:val="22"/>
            <w:szCs w:val="22"/>
            <w:lang w:val="en"/>
          </w:rPr>
          <w:delText>in</w:delText>
        </w:r>
      </w:del>
      <w:ins w:id="143" w:author="Author">
        <w:r w:rsidR="00D85722" w:rsidRPr="005A5830">
          <w:rPr>
            <w:rStyle w:val="y2iqfc"/>
            <w:rFonts w:asciiTheme="majorBidi" w:hAnsiTheme="majorBidi" w:cstheme="majorBidi"/>
            <w:color w:val="202124"/>
            <w:sz w:val="22"/>
            <w:szCs w:val="22"/>
            <w:lang w:val="en"/>
          </w:rPr>
          <w:t>risks of using</w:t>
        </w:r>
      </w:ins>
      <w:del w:id="144" w:author="Author">
        <w:r w:rsidR="0029070A" w:rsidRPr="005A5830" w:rsidDel="00D85722">
          <w:rPr>
            <w:rStyle w:val="y2iqfc"/>
            <w:rFonts w:asciiTheme="majorBidi" w:hAnsiTheme="majorBidi" w:cstheme="majorBidi"/>
            <w:color w:val="202124"/>
            <w:sz w:val="22"/>
            <w:szCs w:val="22"/>
            <w:lang w:val="en"/>
          </w:rPr>
          <w:delText xml:space="preserve"> the use of</w:delText>
        </w:r>
      </w:del>
      <w:r w:rsidR="0029070A" w:rsidRPr="005A5830">
        <w:rPr>
          <w:rStyle w:val="y2iqfc"/>
          <w:rFonts w:asciiTheme="majorBidi" w:hAnsiTheme="majorBidi" w:cstheme="majorBidi"/>
          <w:color w:val="202124"/>
          <w:sz w:val="22"/>
          <w:szCs w:val="22"/>
          <w:lang w:val="en"/>
        </w:rPr>
        <w:t xml:space="preserve"> </w:t>
      </w:r>
      <w:r w:rsidR="008A4750" w:rsidRPr="005A5830">
        <w:rPr>
          <w:rStyle w:val="y2iqfc"/>
          <w:rFonts w:asciiTheme="majorBidi" w:hAnsiTheme="majorBidi" w:cstheme="majorBidi"/>
          <w:color w:val="202124"/>
          <w:sz w:val="22"/>
          <w:szCs w:val="22"/>
          <w:lang w:val="en"/>
        </w:rPr>
        <w:t xml:space="preserve">new </w:t>
      </w:r>
      <w:r w:rsidR="0029070A" w:rsidRPr="005A5830">
        <w:rPr>
          <w:rStyle w:val="y2iqfc"/>
          <w:rFonts w:asciiTheme="majorBidi" w:hAnsiTheme="majorBidi" w:cstheme="majorBidi"/>
          <w:color w:val="202124"/>
          <w:sz w:val="22"/>
          <w:szCs w:val="22"/>
          <w:lang w:val="en"/>
        </w:rPr>
        <w:t xml:space="preserve">selection </w:t>
      </w:r>
      <w:r w:rsidR="008A4750" w:rsidRPr="005A5830">
        <w:rPr>
          <w:rStyle w:val="y2iqfc"/>
          <w:rFonts w:asciiTheme="majorBidi" w:hAnsiTheme="majorBidi" w:cstheme="majorBidi"/>
          <w:color w:val="202124"/>
          <w:sz w:val="22"/>
          <w:szCs w:val="22"/>
          <w:lang w:val="en"/>
        </w:rPr>
        <w:t xml:space="preserve">technologies without </w:t>
      </w:r>
      <w:del w:id="145" w:author="Author">
        <w:r w:rsidR="008A4750" w:rsidRPr="005A5830" w:rsidDel="00D85722">
          <w:rPr>
            <w:rStyle w:val="y2iqfc"/>
            <w:rFonts w:asciiTheme="majorBidi" w:hAnsiTheme="majorBidi" w:cstheme="majorBidi"/>
            <w:color w:val="202124"/>
            <w:sz w:val="22"/>
            <w:szCs w:val="22"/>
            <w:lang w:val="en"/>
          </w:rPr>
          <w:delText xml:space="preserve">knowledge </w:delText>
        </w:r>
      </w:del>
      <w:ins w:id="146" w:author="Author">
        <w:r w:rsidR="00D85722" w:rsidRPr="005A5830">
          <w:rPr>
            <w:rStyle w:val="y2iqfc"/>
            <w:rFonts w:asciiTheme="majorBidi" w:hAnsiTheme="majorBidi" w:cstheme="majorBidi"/>
            <w:color w:val="202124"/>
            <w:sz w:val="22"/>
            <w:szCs w:val="22"/>
            <w:lang w:val="en"/>
          </w:rPr>
          <w:t xml:space="preserve">a proper understanding </w:t>
        </w:r>
      </w:ins>
      <w:r w:rsidR="008A4750" w:rsidRPr="005A5830">
        <w:rPr>
          <w:rStyle w:val="y2iqfc"/>
          <w:rFonts w:asciiTheme="majorBidi" w:hAnsiTheme="majorBidi" w:cstheme="majorBidi"/>
          <w:color w:val="202124"/>
          <w:sz w:val="22"/>
          <w:szCs w:val="22"/>
          <w:lang w:val="en"/>
        </w:rPr>
        <w:t>of the</w:t>
      </w:r>
      <w:ins w:id="147" w:author="Author">
        <w:r w:rsidR="00D85722" w:rsidRPr="005A5830">
          <w:rPr>
            <w:rStyle w:val="y2iqfc"/>
            <w:rFonts w:asciiTheme="majorBidi" w:hAnsiTheme="majorBidi" w:cstheme="majorBidi"/>
            <w:color w:val="202124"/>
            <w:sz w:val="22"/>
            <w:szCs w:val="22"/>
            <w:lang w:val="en"/>
          </w:rPr>
          <w:t>ir effects and</w:t>
        </w:r>
      </w:ins>
      <w:r w:rsidR="008A4750" w:rsidRPr="005A5830">
        <w:rPr>
          <w:rStyle w:val="y2iqfc"/>
          <w:rFonts w:asciiTheme="majorBidi" w:hAnsiTheme="majorBidi" w:cstheme="majorBidi"/>
          <w:color w:val="202124"/>
          <w:sz w:val="22"/>
          <w:szCs w:val="22"/>
          <w:lang w:val="en"/>
        </w:rPr>
        <w:t xml:space="preserve"> implications</w:t>
      </w:r>
      <w:del w:id="148" w:author="Author">
        <w:r w:rsidR="008A4750" w:rsidRPr="005A5830" w:rsidDel="00D85722">
          <w:rPr>
            <w:rStyle w:val="y2iqfc"/>
            <w:rFonts w:asciiTheme="majorBidi" w:hAnsiTheme="majorBidi" w:cstheme="majorBidi"/>
            <w:color w:val="202124"/>
            <w:sz w:val="22"/>
            <w:szCs w:val="22"/>
            <w:lang w:val="en"/>
          </w:rPr>
          <w:delText xml:space="preserve"> and changes they</w:delText>
        </w:r>
        <w:r w:rsidR="0029070A" w:rsidRPr="005A5830" w:rsidDel="00D85722">
          <w:rPr>
            <w:rStyle w:val="y2iqfc"/>
            <w:rFonts w:asciiTheme="majorBidi" w:hAnsiTheme="majorBidi" w:cstheme="majorBidi"/>
            <w:color w:val="202124"/>
            <w:sz w:val="22"/>
            <w:szCs w:val="22"/>
            <w:lang w:val="en"/>
          </w:rPr>
          <w:delText xml:space="preserve"> may</w:delText>
        </w:r>
        <w:r w:rsidR="008A4750" w:rsidRPr="005A5830" w:rsidDel="00D85722">
          <w:rPr>
            <w:rStyle w:val="y2iqfc"/>
            <w:rFonts w:asciiTheme="majorBidi" w:hAnsiTheme="majorBidi" w:cstheme="majorBidi"/>
            <w:color w:val="202124"/>
            <w:sz w:val="22"/>
            <w:szCs w:val="22"/>
            <w:lang w:val="en"/>
          </w:rPr>
          <w:delText xml:space="preserve"> create</w:delText>
        </w:r>
      </w:del>
      <w:r w:rsidR="008A4750" w:rsidRPr="005A5830">
        <w:rPr>
          <w:rStyle w:val="y2iqfc"/>
          <w:rFonts w:asciiTheme="majorBidi" w:hAnsiTheme="majorBidi" w:cstheme="majorBidi"/>
          <w:color w:val="202124"/>
          <w:sz w:val="22"/>
          <w:szCs w:val="22"/>
          <w:lang w:val="en"/>
        </w:rPr>
        <w:t xml:space="preserve">. This </w:t>
      </w:r>
      <w:del w:id="149" w:author="Author">
        <w:r w:rsidR="008A4750" w:rsidRPr="005A5830" w:rsidDel="007B09A5">
          <w:rPr>
            <w:rStyle w:val="y2iqfc"/>
            <w:rFonts w:asciiTheme="majorBidi" w:hAnsiTheme="majorBidi" w:cstheme="majorBidi"/>
            <w:color w:val="202124"/>
            <w:sz w:val="22"/>
            <w:szCs w:val="22"/>
            <w:lang w:val="en"/>
          </w:rPr>
          <w:delText xml:space="preserve">potential impairment </w:delText>
        </w:r>
      </w:del>
      <w:r w:rsidR="008A4750" w:rsidRPr="005A5830">
        <w:rPr>
          <w:rStyle w:val="y2iqfc"/>
          <w:rFonts w:asciiTheme="majorBidi" w:hAnsiTheme="majorBidi" w:cstheme="majorBidi"/>
          <w:color w:val="202124"/>
          <w:sz w:val="22"/>
          <w:szCs w:val="22"/>
          <w:lang w:val="en"/>
        </w:rPr>
        <w:t xml:space="preserve">has led researchers in the field to </w:t>
      </w:r>
      <w:del w:id="150" w:author="Author">
        <w:r w:rsidR="008A4750" w:rsidRPr="005A5830" w:rsidDel="00672AF9">
          <w:rPr>
            <w:rStyle w:val="y2iqfc"/>
            <w:rFonts w:asciiTheme="majorBidi" w:hAnsiTheme="majorBidi" w:cstheme="majorBidi"/>
            <w:color w:val="202124"/>
            <w:sz w:val="22"/>
            <w:szCs w:val="22"/>
            <w:lang w:val="en"/>
          </w:rPr>
          <w:delText>point to an urgent need to</w:delText>
        </w:r>
      </w:del>
      <w:ins w:id="151" w:author="Author">
        <w:r w:rsidR="00672AF9" w:rsidRPr="005A5830">
          <w:rPr>
            <w:rStyle w:val="y2iqfc"/>
            <w:rFonts w:asciiTheme="majorBidi" w:hAnsiTheme="majorBidi" w:cstheme="majorBidi"/>
            <w:color w:val="202124"/>
            <w:sz w:val="22"/>
            <w:szCs w:val="22"/>
            <w:lang w:val="en"/>
          </w:rPr>
          <w:t>call for the urgent</w:t>
        </w:r>
      </w:ins>
      <w:r w:rsidR="008A4750" w:rsidRPr="005A5830">
        <w:rPr>
          <w:rStyle w:val="y2iqfc"/>
          <w:rFonts w:asciiTheme="majorBidi" w:hAnsiTheme="majorBidi" w:cstheme="majorBidi"/>
          <w:color w:val="202124"/>
          <w:sz w:val="22"/>
          <w:szCs w:val="22"/>
          <w:lang w:val="en"/>
        </w:rPr>
        <w:t xml:space="preserve"> develop</w:t>
      </w:r>
      <w:ins w:id="152" w:author="Author">
        <w:r w:rsidR="00672AF9" w:rsidRPr="005A5830">
          <w:rPr>
            <w:rStyle w:val="y2iqfc"/>
            <w:rFonts w:asciiTheme="majorBidi" w:hAnsiTheme="majorBidi" w:cstheme="majorBidi"/>
            <w:color w:val="202124"/>
            <w:sz w:val="22"/>
            <w:szCs w:val="22"/>
            <w:lang w:val="en"/>
          </w:rPr>
          <w:t>ment of a</w:t>
        </w:r>
      </w:ins>
      <w:r w:rsidR="008A4750" w:rsidRPr="005A5830">
        <w:rPr>
          <w:rStyle w:val="y2iqfc"/>
          <w:rFonts w:asciiTheme="majorBidi" w:hAnsiTheme="majorBidi" w:cstheme="majorBidi"/>
          <w:color w:val="202124"/>
          <w:sz w:val="22"/>
          <w:szCs w:val="22"/>
          <w:lang w:val="en"/>
        </w:rPr>
        <w:t xml:space="preserve"> distinct literature on </w:t>
      </w:r>
      <w:del w:id="153" w:author="Author">
        <w:r w:rsidR="008A4750" w:rsidRPr="005A5830" w:rsidDel="0001002E">
          <w:rPr>
            <w:rStyle w:val="y2iqfc"/>
            <w:rFonts w:asciiTheme="majorBidi" w:hAnsiTheme="majorBidi" w:cstheme="majorBidi"/>
            <w:color w:val="202124"/>
            <w:sz w:val="22"/>
            <w:szCs w:val="22"/>
            <w:lang w:val="en"/>
          </w:rPr>
          <w:delText>the subject</w:delText>
        </w:r>
        <w:r w:rsidR="0029070A" w:rsidRPr="005A5830" w:rsidDel="0001002E">
          <w:rPr>
            <w:rStyle w:val="y2iqfc"/>
            <w:rFonts w:asciiTheme="majorBidi" w:hAnsiTheme="majorBidi" w:cstheme="majorBidi"/>
            <w:color w:val="202124"/>
            <w:sz w:val="22"/>
            <w:szCs w:val="22"/>
            <w:lang w:val="en"/>
          </w:rPr>
          <w:delText xml:space="preserve"> of </w:delText>
        </w:r>
      </w:del>
      <w:r w:rsidR="0029070A" w:rsidRPr="005A5830">
        <w:rPr>
          <w:rStyle w:val="y2iqfc"/>
          <w:rFonts w:asciiTheme="majorBidi" w:hAnsiTheme="majorBidi" w:cstheme="majorBidi"/>
          <w:color w:val="202124"/>
          <w:sz w:val="22"/>
          <w:szCs w:val="22"/>
          <w:lang w:val="en"/>
        </w:rPr>
        <w:t>selection technologies</w:t>
      </w:r>
      <w:ins w:id="154" w:author="Author">
        <w:r w:rsidR="006307A0">
          <w:rPr>
            <w:rStyle w:val="y2iqfc"/>
            <w:rFonts w:asciiTheme="majorBidi" w:hAnsiTheme="majorBidi" w:cstheme="majorBidi"/>
            <w:color w:val="202124"/>
            <w:sz w:val="22"/>
            <w:szCs w:val="22"/>
            <w:lang w:val="en"/>
          </w:rPr>
          <w:t>,</w:t>
        </w:r>
        <w:r w:rsidR="00672AF9" w:rsidRPr="005A5830">
          <w:rPr>
            <w:rStyle w:val="y2iqfc"/>
            <w:rFonts w:asciiTheme="majorBidi" w:hAnsiTheme="majorBidi" w:cstheme="majorBidi"/>
            <w:color w:val="202124"/>
            <w:sz w:val="22"/>
            <w:szCs w:val="22"/>
            <w:lang w:val="en"/>
          </w:rPr>
          <w:t xml:space="preserve"> on the assumption</w:t>
        </w:r>
      </w:ins>
      <w:del w:id="155" w:author="Author">
        <w:r w:rsidR="008A4750" w:rsidRPr="005A5830" w:rsidDel="00672AF9">
          <w:rPr>
            <w:rStyle w:val="y2iqfc"/>
            <w:rFonts w:asciiTheme="majorBidi" w:hAnsiTheme="majorBidi" w:cstheme="majorBidi"/>
            <w:color w:val="202124"/>
            <w:sz w:val="22"/>
            <w:szCs w:val="22"/>
            <w:lang w:val="en"/>
          </w:rPr>
          <w:delText>, assuming</w:delText>
        </w:r>
      </w:del>
      <w:r w:rsidR="008A4750" w:rsidRPr="005A5830">
        <w:rPr>
          <w:rStyle w:val="y2iqfc"/>
          <w:rFonts w:asciiTheme="majorBidi" w:hAnsiTheme="majorBidi" w:cstheme="majorBidi"/>
          <w:color w:val="202124"/>
          <w:sz w:val="22"/>
          <w:szCs w:val="22"/>
          <w:lang w:val="en"/>
        </w:rPr>
        <w:t xml:space="preserve"> that technological </w:t>
      </w:r>
      <w:r w:rsidR="007D560F" w:rsidRPr="005A5830">
        <w:rPr>
          <w:rStyle w:val="y2iqfc"/>
          <w:rFonts w:asciiTheme="majorBidi" w:hAnsiTheme="majorBidi" w:cstheme="majorBidi"/>
          <w:color w:val="202124"/>
          <w:sz w:val="22"/>
          <w:szCs w:val="22"/>
          <w:lang w:val="en"/>
        </w:rPr>
        <w:t>selection</w:t>
      </w:r>
      <w:r w:rsidR="008A4750" w:rsidRPr="005A5830">
        <w:rPr>
          <w:rStyle w:val="y2iqfc"/>
          <w:rFonts w:asciiTheme="majorBidi" w:hAnsiTheme="majorBidi" w:cstheme="majorBidi"/>
          <w:color w:val="202124"/>
          <w:sz w:val="22"/>
          <w:szCs w:val="22"/>
          <w:lang w:val="en"/>
        </w:rPr>
        <w:t xml:space="preserve"> tools are fundamentally different from traditional tools, and</w:t>
      </w:r>
      <w:ins w:id="156" w:author="Author">
        <w:r w:rsidR="00672AF9" w:rsidRPr="005A5830">
          <w:rPr>
            <w:rStyle w:val="y2iqfc"/>
            <w:rFonts w:asciiTheme="majorBidi" w:hAnsiTheme="majorBidi" w:cstheme="majorBidi"/>
            <w:color w:val="202124"/>
            <w:sz w:val="22"/>
            <w:szCs w:val="22"/>
            <w:lang w:val="en"/>
          </w:rPr>
          <w:t>,</w:t>
        </w:r>
      </w:ins>
      <w:r w:rsidR="008A4750" w:rsidRPr="005A5830">
        <w:rPr>
          <w:rStyle w:val="y2iqfc"/>
          <w:rFonts w:asciiTheme="majorBidi" w:hAnsiTheme="majorBidi" w:cstheme="majorBidi"/>
          <w:color w:val="202124"/>
          <w:sz w:val="22"/>
          <w:szCs w:val="22"/>
          <w:lang w:val="en"/>
        </w:rPr>
        <w:t xml:space="preserve"> as such</w:t>
      </w:r>
      <w:ins w:id="157" w:author="Author">
        <w:r w:rsidR="00672AF9" w:rsidRPr="005A5830">
          <w:rPr>
            <w:rStyle w:val="y2iqfc"/>
            <w:rFonts w:asciiTheme="majorBidi" w:hAnsiTheme="majorBidi" w:cstheme="majorBidi"/>
            <w:color w:val="202124"/>
            <w:sz w:val="22"/>
            <w:szCs w:val="22"/>
            <w:lang w:val="en"/>
          </w:rPr>
          <w:t>,</w:t>
        </w:r>
      </w:ins>
      <w:r w:rsidR="008A4750" w:rsidRPr="005A5830">
        <w:rPr>
          <w:rStyle w:val="y2iqfc"/>
          <w:rFonts w:asciiTheme="majorBidi" w:hAnsiTheme="majorBidi" w:cstheme="majorBidi"/>
          <w:color w:val="202124"/>
          <w:sz w:val="22"/>
          <w:szCs w:val="22"/>
          <w:lang w:val="en"/>
        </w:rPr>
        <w:t xml:space="preserve"> </w:t>
      </w:r>
      <w:del w:id="158" w:author="Author">
        <w:r w:rsidR="008A4750" w:rsidRPr="005A5830" w:rsidDel="00672AF9">
          <w:rPr>
            <w:rStyle w:val="y2iqfc"/>
            <w:rFonts w:asciiTheme="majorBidi" w:hAnsiTheme="majorBidi" w:cstheme="majorBidi"/>
            <w:color w:val="202124"/>
            <w:sz w:val="22"/>
            <w:szCs w:val="22"/>
            <w:lang w:val="en"/>
          </w:rPr>
          <w:delText>require tackling</w:delText>
        </w:r>
      </w:del>
      <w:ins w:id="159" w:author="Author">
        <w:r w:rsidR="00672AF9" w:rsidRPr="005A5830">
          <w:rPr>
            <w:rStyle w:val="y2iqfc"/>
            <w:rFonts w:asciiTheme="majorBidi" w:hAnsiTheme="majorBidi" w:cstheme="majorBidi"/>
            <w:color w:val="202124"/>
            <w:sz w:val="22"/>
            <w:szCs w:val="22"/>
            <w:lang w:val="en"/>
          </w:rPr>
          <w:t>present</w:t>
        </w:r>
      </w:ins>
      <w:r w:rsidR="008A4750" w:rsidRPr="005A5830">
        <w:rPr>
          <w:rStyle w:val="y2iqfc"/>
          <w:rFonts w:asciiTheme="majorBidi" w:hAnsiTheme="majorBidi" w:cstheme="majorBidi"/>
          <w:color w:val="202124"/>
          <w:sz w:val="22"/>
          <w:szCs w:val="22"/>
          <w:lang w:val="en"/>
        </w:rPr>
        <w:t xml:space="preserve"> unique challenges (Chamorro-</w:t>
      </w:r>
      <w:proofErr w:type="spellStart"/>
      <w:r w:rsidR="008A4750" w:rsidRPr="005A5830">
        <w:rPr>
          <w:rStyle w:val="y2iqfc"/>
          <w:rFonts w:asciiTheme="majorBidi" w:hAnsiTheme="majorBidi" w:cstheme="majorBidi"/>
          <w:color w:val="202124"/>
          <w:sz w:val="22"/>
          <w:szCs w:val="22"/>
          <w:lang w:val="en"/>
        </w:rPr>
        <w:t>Premuzic</w:t>
      </w:r>
      <w:proofErr w:type="spellEnd"/>
      <w:r w:rsidR="007D560F" w:rsidRPr="005A5830">
        <w:rPr>
          <w:rStyle w:val="y2iqfc"/>
          <w:rFonts w:asciiTheme="majorBidi" w:hAnsiTheme="majorBidi" w:cstheme="majorBidi"/>
          <w:color w:val="202124"/>
          <w:sz w:val="22"/>
          <w:szCs w:val="22"/>
          <w:lang w:val="en"/>
        </w:rPr>
        <w:t xml:space="preserve"> et al., 2016; </w:t>
      </w:r>
      <w:proofErr w:type="spellStart"/>
      <w:r w:rsidR="008A4750" w:rsidRPr="005A5830">
        <w:rPr>
          <w:rStyle w:val="y2iqfc"/>
          <w:rFonts w:asciiTheme="majorBidi" w:hAnsiTheme="majorBidi" w:cstheme="majorBidi"/>
          <w:color w:val="202124"/>
          <w:sz w:val="22"/>
          <w:szCs w:val="22"/>
          <w:lang w:val="en"/>
        </w:rPr>
        <w:t>Tippins</w:t>
      </w:r>
      <w:proofErr w:type="spellEnd"/>
      <w:r w:rsidR="008A4750" w:rsidRPr="005A5830">
        <w:rPr>
          <w:rStyle w:val="y2iqfc"/>
          <w:rFonts w:asciiTheme="majorBidi" w:hAnsiTheme="majorBidi" w:cstheme="majorBidi"/>
          <w:color w:val="202124"/>
          <w:sz w:val="22"/>
          <w:szCs w:val="22"/>
          <w:lang w:val="en"/>
        </w:rPr>
        <w:t>, 2015; Woods et al., 2020).</w:t>
      </w:r>
      <w:r w:rsidR="008B7EF2" w:rsidRPr="005A5830">
        <w:rPr>
          <w:rFonts w:asciiTheme="majorBidi" w:hAnsiTheme="majorBidi" w:cstheme="majorBidi"/>
          <w:color w:val="202124"/>
          <w:sz w:val="22"/>
          <w:szCs w:val="22"/>
        </w:rPr>
        <w:t xml:space="preserve"> </w:t>
      </w:r>
      <w:commentRangeStart w:id="160"/>
      <w:del w:id="161" w:author="Author">
        <w:r w:rsidR="00AE4E5B" w:rsidRPr="005A5830" w:rsidDel="005A5830">
          <w:rPr>
            <w:rStyle w:val="y2iqfc"/>
            <w:rFonts w:asciiTheme="majorBidi" w:hAnsiTheme="majorBidi" w:cstheme="majorBidi"/>
            <w:color w:val="202124"/>
            <w:sz w:val="22"/>
            <w:szCs w:val="22"/>
            <w:lang w:val="en"/>
          </w:rPr>
          <w:delText>Extensive literature r</w:delText>
        </w:r>
        <w:r w:rsidR="00FB05E1" w:rsidRPr="005A5830" w:rsidDel="005A5830">
          <w:rPr>
            <w:rStyle w:val="y2iqfc"/>
            <w:rFonts w:asciiTheme="majorBidi" w:hAnsiTheme="majorBidi" w:cstheme="majorBidi"/>
            <w:color w:val="202124"/>
            <w:sz w:val="22"/>
            <w:szCs w:val="22"/>
            <w:lang w:val="en"/>
          </w:rPr>
          <w:delText>eview</w:delText>
        </w:r>
      </w:del>
      <w:ins w:id="162" w:author="Author">
        <w:r w:rsidR="005A5830" w:rsidRPr="005A5830">
          <w:rPr>
            <w:rStyle w:val="y2iqfc"/>
            <w:rFonts w:asciiTheme="majorBidi" w:hAnsiTheme="majorBidi" w:cstheme="majorBidi"/>
            <w:color w:val="202124"/>
            <w:sz w:val="22"/>
            <w:szCs w:val="22"/>
            <w:lang w:val="en"/>
          </w:rPr>
          <w:t>An extensive literature review</w:t>
        </w:r>
      </w:ins>
      <w:r w:rsidR="00AE4E5B" w:rsidRPr="005A5830">
        <w:rPr>
          <w:rStyle w:val="y2iqfc"/>
          <w:rFonts w:asciiTheme="majorBidi" w:hAnsiTheme="majorBidi" w:cstheme="majorBidi"/>
          <w:color w:val="202124"/>
          <w:sz w:val="22"/>
          <w:szCs w:val="22"/>
          <w:lang w:val="en"/>
        </w:rPr>
        <w:t xml:space="preserve"> </w:t>
      </w:r>
      <w:del w:id="163" w:author="Author">
        <w:r w:rsidR="00AE4E5B" w:rsidRPr="005A5830" w:rsidDel="00D222BE">
          <w:rPr>
            <w:rStyle w:val="y2iqfc"/>
            <w:rFonts w:asciiTheme="majorBidi" w:hAnsiTheme="majorBidi" w:cstheme="majorBidi"/>
            <w:color w:val="202124"/>
            <w:sz w:val="22"/>
            <w:szCs w:val="22"/>
            <w:lang w:val="en"/>
          </w:rPr>
          <w:delText>on</w:delText>
        </w:r>
        <w:r w:rsidR="00FB05E1" w:rsidRPr="005A5830" w:rsidDel="00D222BE">
          <w:rPr>
            <w:rStyle w:val="y2iqfc"/>
            <w:rFonts w:asciiTheme="majorBidi" w:hAnsiTheme="majorBidi" w:cstheme="majorBidi"/>
            <w:color w:val="202124"/>
            <w:sz w:val="22"/>
            <w:szCs w:val="22"/>
            <w:lang w:val="en"/>
          </w:rPr>
          <w:delText xml:space="preserve"> studies written with the aim of narrowing the</w:delText>
        </w:r>
      </w:del>
      <w:ins w:id="164" w:author="Author">
        <w:r w:rsidR="00D222BE" w:rsidRPr="005A5830">
          <w:rPr>
            <w:rStyle w:val="y2iqfc"/>
            <w:rFonts w:asciiTheme="majorBidi" w:hAnsiTheme="majorBidi" w:cstheme="majorBidi"/>
            <w:color w:val="202124"/>
            <w:sz w:val="22"/>
            <w:szCs w:val="22"/>
            <w:lang w:val="en"/>
          </w:rPr>
          <w:t xml:space="preserve">focused on studies </w:t>
        </w:r>
        <w:r w:rsidR="00402FAA">
          <w:rPr>
            <w:rStyle w:val="y2iqfc"/>
            <w:rFonts w:asciiTheme="majorBidi" w:hAnsiTheme="majorBidi" w:cstheme="majorBidi"/>
            <w:color w:val="202124"/>
            <w:sz w:val="22"/>
            <w:szCs w:val="22"/>
            <w:lang w:val="en"/>
          </w:rPr>
          <w:t>performed to reduce</w:t>
        </w:r>
        <w:del w:id="165" w:author="Author">
          <w:r w:rsidR="00D222BE" w:rsidRPr="005A5830" w:rsidDel="00402FAA">
            <w:rPr>
              <w:rStyle w:val="y2iqfc"/>
              <w:rFonts w:asciiTheme="majorBidi" w:hAnsiTheme="majorBidi" w:cstheme="majorBidi"/>
              <w:color w:val="202124"/>
              <w:sz w:val="22"/>
              <w:szCs w:val="22"/>
              <w:lang w:val="en"/>
            </w:rPr>
            <w:delText>operating within</w:delText>
          </w:r>
        </w:del>
        <w:r w:rsidR="00D222BE" w:rsidRPr="005A5830">
          <w:rPr>
            <w:rStyle w:val="y2iqfc"/>
            <w:rFonts w:asciiTheme="majorBidi" w:hAnsiTheme="majorBidi" w:cstheme="majorBidi"/>
            <w:color w:val="202124"/>
            <w:sz w:val="22"/>
            <w:szCs w:val="22"/>
            <w:lang w:val="en"/>
          </w:rPr>
          <w:t xml:space="preserve"> this gap in the research</w:t>
        </w:r>
      </w:ins>
      <w:r w:rsidR="00FB05E1" w:rsidRPr="005A5830">
        <w:rPr>
          <w:rStyle w:val="y2iqfc"/>
          <w:rFonts w:asciiTheme="majorBidi" w:hAnsiTheme="majorBidi" w:cstheme="majorBidi"/>
          <w:color w:val="202124"/>
          <w:sz w:val="22"/>
          <w:szCs w:val="22"/>
          <w:lang w:val="en"/>
        </w:rPr>
        <w:t xml:space="preserve"> </w:t>
      </w:r>
      <w:del w:id="166" w:author="Author">
        <w:r w:rsidR="00FB05E1" w:rsidRPr="005A5830" w:rsidDel="00D222BE">
          <w:rPr>
            <w:rStyle w:val="y2iqfc"/>
            <w:rFonts w:asciiTheme="majorBidi" w:hAnsiTheme="majorBidi" w:cstheme="majorBidi"/>
            <w:color w:val="202124"/>
            <w:sz w:val="22"/>
            <w:szCs w:val="22"/>
            <w:lang w:val="en"/>
          </w:rPr>
          <w:delText xml:space="preserve">research gap in the field </w:delText>
        </w:r>
      </w:del>
      <w:r w:rsidR="00FB05E1" w:rsidRPr="005A5830">
        <w:rPr>
          <w:rStyle w:val="y2iqfc"/>
          <w:rFonts w:asciiTheme="majorBidi" w:hAnsiTheme="majorBidi" w:cstheme="majorBidi"/>
          <w:color w:val="202124"/>
          <w:sz w:val="22"/>
          <w:szCs w:val="22"/>
          <w:lang w:val="en"/>
        </w:rPr>
        <w:t>(</w:t>
      </w:r>
      <w:r w:rsidR="001C532D" w:rsidRPr="005A5830">
        <w:rPr>
          <w:rStyle w:val="y2iqfc"/>
          <w:rFonts w:asciiTheme="majorBidi" w:hAnsiTheme="majorBidi" w:cstheme="majorBidi"/>
          <w:color w:val="202124"/>
          <w:sz w:val="22"/>
          <w:szCs w:val="22"/>
          <w:lang w:val="en"/>
        </w:rPr>
        <w:t>e.g.,</w:t>
      </w:r>
      <w:r w:rsidR="00FB05E1" w:rsidRPr="005A5830">
        <w:rPr>
          <w:rStyle w:val="y2iqfc"/>
          <w:rFonts w:asciiTheme="majorBidi" w:hAnsiTheme="majorBidi" w:cstheme="majorBidi"/>
          <w:color w:val="202124"/>
          <w:sz w:val="22"/>
          <w:szCs w:val="22"/>
          <w:lang w:val="en"/>
        </w:rPr>
        <w:t xml:space="preserve"> Woods et al., 2020)</w:t>
      </w:r>
      <w:ins w:id="167" w:author="Author">
        <w:r w:rsidR="006307A0">
          <w:rPr>
            <w:rStyle w:val="y2iqfc"/>
            <w:rFonts w:asciiTheme="majorBidi" w:hAnsiTheme="majorBidi" w:cstheme="majorBidi"/>
            <w:color w:val="202124"/>
            <w:sz w:val="22"/>
            <w:szCs w:val="22"/>
            <w:lang w:val="en"/>
          </w:rPr>
          <w:t xml:space="preserve"> </w:t>
        </w:r>
      </w:ins>
      <w:del w:id="168" w:author="Author">
        <w:r w:rsidR="00FB05E1" w:rsidRPr="005A5830" w:rsidDel="006307A0">
          <w:rPr>
            <w:rStyle w:val="y2iqfc"/>
            <w:rFonts w:asciiTheme="majorBidi" w:hAnsiTheme="majorBidi" w:cstheme="majorBidi"/>
            <w:color w:val="202124"/>
            <w:sz w:val="22"/>
            <w:szCs w:val="22"/>
            <w:lang w:val="en"/>
          </w:rPr>
          <w:delText xml:space="preserve">, </w:delText>
        </w:r>
      </w:del>
      <w:r w:rsidR="00AE4E5B" w:rsidRPr="005A5830">
        <w:rPr>
          <w:rStyle w:val="y2iqfc"/>
          <w:rFonts w:asciiTheme="majorBidi" w:hAnsiTheme="majorBidi" w:cstheme="majorBidi"/>
          <w:color w:val="202124"/>
          <w:sz w:val="22"/>
          <w:szCs w:val="22"/>
          <w:lang w:val="en"/>
        </w:rPr>
        <w:t xml:space="preserve">found that </w:t>
      </w:r>
      <w:del w:id="169" w:author="Author">
        <w:r w:rsidR="00AE4E5B" w:rsidRPr="005A5830" w:rsidDel="00FB6879">
          <w:rPr>
            <w:rStyle w:val="y2iqfc"/>
            <w:rFonts w:asciiTheme="majorBidi" w:hAnsiTheme="majorBidi" w:cstheme="majorBidi"/>
            <w:color w:val="202124"/>
            <w:sz w:val="22"/>
            <w:szCs w:val="22"/>
            <w:lang w:val="en"/>
          </w:rPr>
          <w:delText xml:space="preserve">these </w:delText>
        </w:r>
      </w:del>
      <w:ins w:id="170" w:author="Author">
        <w:r w:rsidR="00FB6879" w:rsidRPr="005A5830">
          <w:rPr>
            <w:rStyle w:val="y2iqfc"/>
            <w:rFonts w:asciiTheme="majorBidi" w:hAnsiTheme="majorBidi" w:cstheme="majorBidi"/>
            <w:color w:val="202124"/>
            <w:sz w:val="22"/>
            <w:szCs w:val="22"/>
            <w:lang w:val="en"/>
          </w:rPr>
          <w:t xml:space="preserve">existing </w:t>
        </w:r>
      </w:ins>
      <w:r w:rsidR="00AE4E5B" w:rsidRPr="005A5830">
        <w:rPr>
          <w:rStyle w:val="y2iqfc"/>
          <w:rFonts w:asciiTheme="majorBidi" w:hAnsiTheme="majorBidi" w:cstheme="majorBidi"/>
          <w:color w:val="202124"/>
          <w:sz w:val="22"/>
          <w:szCs w:val="22"/>
          <w:lang w:val="en"/>
        </w:rPr>
        <w:t xml:space="preserve">studies </w:t>
      </w:r>
      <w:ins w:id="171" w:author="Author">
        <w:r w:rsidR="0099747E">
          <w:rPr>
            <w:rStyle w:val="y2iqfc"/>
            <w:rFonts w:asciiTheme="majorBidi" w:hAnsiTheme="majorBidi" w:cstheme="majorBidi"/>
            <w:color w:val="202124"/>
            <w:sz w:val="22"/>
            <w:szCs w:val="22"/>
            <w:lang w:val="en"/>
          </w:rPr>
          <w:t>examined</w:t>
        </w:r>
      </w:ins>
      <w:del w:id="172" w:author="Author">
        <w:r w:rsidR="00FB05E1" w:rsidRPr="005A5830" w:rsidDel="0099747E">
          <w:rPr>
            <w:rStyle w:val="y2iqfc"/>
            <w:rFonts w:asciiTheme="majorBidi" w:hAnsiTheme="majorBidi" w:cstheme="majorBidi"/>
            <w:color w:val="202124"/>
            <w:sz w:val="22"/>
            <w:szCs w:val="22"/>
            <w:lang w:val="en"/>
          </w:rPr>
          <w:delText>focused</w:delText>
        </w:r>
      </w:del>
      <w:r w:rsidR="00FB05E1" w:rsidRPr="005A5830">
        <w:rPr>
          <w:rStyle w:val="y2iqfc"/>
          <w:rFonts w:asciiTheme="majorBidi" w:hAnsiTheme="majorBidi" w:cstheme="majorBidi"/>
          <w:color w:val="202124"/>
          <w:sz w:val="22"/>
          <w:szCs w:val="22"/>
          <w:lang w:val="en"/>
        </w:rPr>
        <w:t xml:space="preserve"> only </w:t>
      </w:r>
      <w:del w:id="173" w:author="Author">
        <w:r w:rsidR="00FB05E1" w:rsidRPr="005A5830" w:rsidDel="0099747E">
          <w:rPr>
            <w:rStyle w:val="y2iqfc"/>
            <w:rFonts w:asciiTheme="majorBidi" w:hAnsiTheme="majorBidi" w:cstheme="majorBidi"/>
            <w:color w:val="202124"/>
            <w:sz w:val="22"/>
            <w:szCs w:val="22"/>
            <w:lang w:val="en"/>
          </w:rPr>
          <w:delText xml:space="preserve">on </w:delText>
        </w:r>
      </w:del>
      <w:r w:rsidR="00FB05E1" w:rsidRPr="005A5830">
        <w:rPr>
          <w:rStyle w:val="y2iqfc"/>
          <w:rFonts w:asciiTheme="majorBidi" w:hAnsiTheme="majorBidi" w:cstheme="majorBidi"/>
          <w:color w:val="202124"/>
          <w:sz w:val="22"/>
          <w:szCs w:val="22"/>
          <w:lang w:val="en"/>
        </w:rPr>
        <w:t xml:space="preserve">some technology-based selection tools </w:t>
      </w:r>
      <w:ins w:id="174" w:author="Author">
        <w:r w:rsidR="00211DF2">
          <w:rPr>
            <w:rStyle w:val="y2iqfc"/>
            <w:rFonts w:asciiTheme="majorBidi" w:hAnsiTheme="majorBidi" w:cstheme="majorBidi"/>
            <w:color w:val="202124"/>
            <w:sz w:val="22"/>
            <w:szCs w:val="22"/>
            <w:lang w:val="en"/>
          </w:rPr>
          <w:t>(</w:t>
        </w:r>
      </w:ins>
      <w:del w:id="175" w:author="Author">
        <w:r w:rsidR="00FB05E1" w:rsidRPr="005A5830" w:rsidDel="00211DF2">
          <w:rPr>
            <w:rStyle w:val="y2iqfc"/>
            <w:rFonts w:asciiTheme="majorBidi" w:hAnsiTheme="majorBidi" w:cstheme="majorBidi"/>
            <w:color w:val="202124"/>
            <w:sz w:val="22"/>
            <w:szCs w:val="22"/>
            <w:lang w:val="en"/>
          </w:rPr>
          <w:delText>(</w:delText>
        </w:r>
      </w:del>
      <w:r w:rsidR="00FB05E1" w:rsidRPr="005A5830">
        <w:rPr>
          <w:rStyle w:val="y2iqfc"/>
          <w:rFonts w:asciiTheme="majorBidi" w:hAnsiTheme="majorBidi" w:cstheme="majorBidi"/>
          <w:color w:val="202124"/>
          <w:sz w:val="22"/>
          <w:szCs w:val="22"/>
          <w:lang w:val="en"/>
        </w:rPr>
        <w:t>e.g., web-based tests or video-conference interviews</w:t>
      </w:r>
      <w:ins w:id="176" w:author="Author">
        <w:r w:rsidR="00211DF2">
          <w:rPr>
            <w:rStyle w:val="y2iqfc"/>
            <w:rFonts w:asciiTheme="majorBidi" w:hAnsiTheme="majorBidi" w:cstheme="majorBidi"/>
            <w:color w:val="202124"/>
            <w:sz w:val="22"/>
            <w:szCs w:val="22"/>
            <w:lang w:val="en"/>
          </w:rPr>
          <w:t xml:space="preserve"> [</w:t>
        </w:r>
      </w:ins>
      <w:del w:id="177" w:author="Author">
        <w:r w:rsidR="00FB05E1" w:rsidRPr="005A5830" w:rsidDel="00211DF2">
          <w:rPr>
            <w:rStyle w:val="y2iqfc"/>
            <w:rFonts w:asciiTheme="majorBidi" w:hAnsiTheme="majorBidi" w:cstheme="majorBidi"/>
            <w:color w:val="202124"/>
            <w:sz w:val="22"/>
            <w:szCs w:val="22"/>
            <w:lang w:val="en"/>
          </w:rPr>
          <w:delText xml:space="preserve"> </w:delText>
        </w:r>
        <w:r w:rsidR="00FB05E1" w:rsidRPr="005A5830" w:rsidDel="00616B97">
          <w:rPr>
            <w:rStyle w:val="y2iqfc"/>
            <w:rFonts w:asciiTheme="majorBidi" w:hAnsiTheme="majorBidi" w:cstheme="majorBidi"/>
            <w:color w:val="202124"/>
            <w:sz w:val="22"/>
            <w:szCs w:val="22"/>
            <w:lang w:val="en"/>
          </w:rPr>
          <w:delText>-</w:delText>
        </w:r>
        <w:r w:rsidR="00FB05E1" w:rsidRPr="005A5830" w:rsidDel="002C546F">
          <w:rPr>
            <w:rStyle w:val="y2iqfc"/>
            <w:rFonts w:asciiTheme="majorBidi" w:hAnsiTheme="majorBidi" w:cstheme="majorBidi"/>
            <w:color w:val="202124"/>
            <w:sz w:val="22"/>
            <w:szCs w:val="22"/>
            <w:lang w:val="en"/>
          </w:rPr>
          <w:delText xml:space="preserve"> </w:delText>
        </w:r>
      </w:del>
      <w:r w:rsidR="00FB05E1" w:rsidRPr="005A5830">
        <w:rPr>
          <w:rStyle w:val="y2iqfc"/>
          <w:rFonts w:asciiTheme="majorBidi" w:hAnsiTheme="majorBidi" w:cstheme="majorBidi"/>
          <w:color w:val="202124"/>
          <w:sz w:val="22"/>
          <w:szCs w:val="22"/>
          <w:lang w:val="en"/>
        </w:rPr>
        <w:t>Stone et al., 2013</w:t>
      </w:r>
      <w:ins w:id="178" w:author="Author">
        <w:r w:rsidR="00211DF2">
          <w:rPr>
            <w:rStyle w:val="y2iqfc"/>
            <w:rFonts w:asciiTheme="majorBidi" w:hAnsiTheme="majorBidi" w:cstheme="majorBidi"/>
            <w:color w:val="202124"/>
            <w:sz w:val="22"/>
            <w:szCs w:val="22"/>
            <w:lang w:val="en"/>
          </w:rPr>
          <w:t>]</w:t>
        </w:r>
      </w:ins>
      <w:del w:id="179" w:author="Author">
        <w:r w:rsidR="00163BD4" w:rsidRPr="005A5830" w:rsidDel="00211DF2">
          <w:rPr>
            <w:rStyle w:val="y2iqfc"/>
            <w:rFonts w:asciiTheme="majorBidi" w:hAnsiTheme="majorBidi" w:cstheme="majorBidi"/>
            <w:color w:val="202124"/>
            <w:sz w:val="22"/>
            <w:szCs w:val="22"/>
            <w:lang w:val="en"/>
          </w:rPr>
          <w:delText>)</w:delText>
        </w:r>
      </w:del>
      <w:ins w:id="180" w:author="Author">
        <w:r w:rsidR="00211DF2">
          <w:rPr>
            <w:rStyle w:val="y2iqfc"/>
            <w:rFonts w:asciiTheme="majorBidi" w:hAnsiTheme="majorBidi" w:cstheme="majorBidi"/>
            <w:color w:val="202124"/>
            <w:sz w:val="22"/>
            <w:szCs w:val="22"/>
            <w:lang w:val="en"/>
          </w:rPr>
          <w:t>)</w:t>
        </w:r>
      </w:ins>
      <w:r w:rsidR="00163BD4" w:rsidRPr="005A5830">
        <w:rPr>
          <w:rStyle w:val="y2iqfc"/>
          <w:rFonts w:asciiTheme="majorBidi" w:hAnsiTheme="majorBidi" w:cstheme="majorBidi"/>
          <w:color w:val="202124"/>
          <w:sz w:val="22"/>
          <w:szCs w:val="22"/>
          <w:lang w:val="en"/>
        </w:rPr>
        <w:t>.</w:t>
      </w:r>
      <w:commentRangeEnd w:id="160"/>
      <w:r w:rsidR="005A5830">
        <w:rPr>
          <w:rStyle w:val="CommentReference"/>
          <w:rFonts w:ascii="Times New Roman" w:hAnsi="Times New Roman" w:cs="David"/>
        </w:rPr>
        <w:commentReference w:id="160"/>
      </w:r>
      <w:r w:rsidR="00163BD4" w:rsidRPr="005A5830">
        <w:rPr>
          <w:rStyle w:val="y2iqfc"/>
          <w:rFonts w:asciiTheme="majorBidi" w:hAnsiTheme="majorBidi" w:cstheme="majorBidi"/>
          <w:color w:val="202124"/>
          <w:sz w:val="22"/>
          <w:szCs w:val="22"/>
          <w:lang w:val="en"/>
        </w:rPr>
        <w:t xml:space="preserve"> Moreover, </w:t>
      </w:r>
      <w:del w:id="181" w:author="Author">
        <w:r w:rsidR="00163BD4" w:rsidRPr="005A5830" w:rsidDel="00345589">
          <w:rPr>
            <w:rStyle w:val="y2iqfc"/>
            <w:rFonts w:asciiTheme="majorBidi" w:hAnsiTheme="majorBidi" w:cstheme="majorBidi"/>
            <w:color w:val="202124"/>
            <w:sz w:val="22"/>
            <w:szCs w:val="22"/>
            <w:lang w:val="en"/>
          </w:rPr>
          <w:delText xml:space="preserve">as far as we could find </w:delText>
        </w:r>
      </w:del>
      <w:ins w:id="182" w:author="Author">
        <w:r w:rsidR="00F860DD">
          <w:rPr>
            <w:rStyle w:val="y2iqfc"/>
            <w:rFonts w:asciiTheme="majorBidi" w:hAnsiTheme="majorBidi" w:cstheme="majorBidi"/>
            <w:color w:val="202124"/>
            <w:sz w:val="22"/>
            <w:szCs w:val="22"/>
            <w:lang w:val="en"/>
          </w:rPr>
          <w:t xml:space="preserve">there </w:t>
        </w:r>
        <w:r w:rsidR="00345589">
          <w:rPr>
            <w:rStyle w:val="y2iqfc"/>
            <w:rFonts w:asciiTheme="majorBidi" w:hAnsiTheme="majorBidi" w:cstheme="majorBidi"/>
            <w:color w:val="202124"/>
            <w:sz w:val="22"/>
            <w:szCs w:val="22"/>
            <w:lang w:val="en"/>
          </w:rPr>
          <w:t>seems to be</w:t>
        </w:r>
        <w:r w:rsidR="00F860DD">
          <w:rPr>
            <w:rStyle w:val="y2iqfc"/>
            <w:rFonts w:asciiTheme="majorBidi" w:hAnsiTheme="majorBidi" w:cstheme="majorBidi"/>
            <w:color w:val="202124"/>
            <w:sz w:val="22"/>
            <w:szCs w:val="22"/>
            <w:lang w:val="en"/>
          </w:rPr>
          <w:t xml:space="preserve"> no</w:t>
        </w:r>
        <w:r w:rsidR="00345589">
          <w:rPr>
            <w:rStyle w:val="y2iqfc"/>
            <w:rFonts w:asciiTheme="majorBidi" w:hAnsiTheme="majorBidi" w:cstheme="majorBidi"/>
            <w:color w:val="202124"/>
            <w:sz w:val="22"/>
            <w:szCs w:val="22"/>
            <w:lang w:val="en"/>
          </w:rPr>
          <w:t xml:space="preserve"> </w:t>
        </w:r>
        <w:r w:rsidR="00F860DD">
          <w:rPr>
            <w:rStyle w:val="y2iqfc"/>
            <w:rFonts w:asciiTheme="majorBidi" w:hAnsiTheme="majorBidi" w:cstheme="majorBidi"/>
            <w:color w:val="202124"/>
            <w:sz w:val="22"/>
            <w:szCs w:val="22"/>
            <w:lang w:val="en"/>
          </w:rPr>
          <w:t xml:space="preserve">published </w:t>
        </w:r>
      </w:ins>
      <w:r w:rsidR="00163BD4" w:rsidRPr="005A5830">
        <w:rPr>
          <w:rStyle w:val="y2iqfc"/>
          <w:rFonts w:asciiTheme="majorBidi" w:hAnsiTheme="majorBidi" w:cstheme="majorBidi"/>
          <w:color w:val="202124"/>
          <w:sz w:val="22"/>
          <w:szCs w:val="22"/>
          <w:lang w:val="en"/>
        </w:rPr>
        <w:t>r</w:t>
      </w:r>
      <w:r w:rsidR="00FB05E1" w:rsidRPr="005A5830">
        <w:rPr>
          <w:rStyle w:val="y2iqfc"/>
          <w:rFonts w:asciiTheme="majorBidi" w:hAnsiTheme="majorBidi" w:cstheme="majorBidi"/>
          <w:color w:val="202124"/>
          <w:sz w:val="22"/>
          <w:szCs w:val="22"/>
          <w:lang w:val="en"/>
        </w:rPr>
        <w:t>esearch focusing on virtual assessment center</w:t>
      </w:r>
      <w:ins w:id="183" w:author="Author">
        <w:r w:rsidR="00F860DD">
          <w:rPr>
            <w:rStyle w:val="y2iqfc"/>
            <w:rFonts w:asciiTheme="majorBidi" w:hAnsiTheme="majorBidi" w:cstheme="majorBidi"/>
            <w:color w:val="202124"/>
            <w:sz w:val="22"/>
            <w:szCs w:val="22"/>
            <w:lang w:val="en"/>
          </w:rPr>
          <w:t>s</w:t>
        </w:r>
      </w:ins>
      <w:r w:rsidR="00FB05E1" w:rsidRPr="005A5830">
        <w:rPr>
          <w:rStyle w:val="y2iqfc"/>
          <w:rFonts w:asciiTheme="majorBidi" w:hAnsiTheme="majorBidi" w:cstheme="majorBidi"/>
          <w:color w:val="202124"/>
          <w:sz w:val="22"/>
          <w:szCs w:val="22"/>
          <w:lang w:val="en"/>
        </w:rPr>
        <w:t xml:space="preserve"> (VAC</w:t>
      </w:r>
      <w:ins w:id="184" w:author="Author">
        <w:r w:rsidR="00514547">
          <w:rPr>
            <w:rStyle w:val="y2iqfc"/>
            <w:rFonts w:asciiTheme="majorBidi" w:hAnsiTheme="majorBidi" w:cstheme="majorBidi"/>
            <w:color w:val="202124"/>
            <w:sz w:val="22"/>
            <w:szCs w:val="22"/>
            <w:lang w:val="en"/>
          </w:rPr>
          <w:t>s</w:t>
        </w:r>
      </w:ins>
      <w:r w:rsidR="00FB05E1" w:rsidRPr="005A5830">
        <w:rPr>
          <w:rStyle w:val="y2iqfc"/>
          <w:rFonts w:asciiTheme="majorBidi" w:hAnsiTheme="majorBidi" w:cstheme="majorBidi"/>
          <w:color w:val="202124"/>
          <w:sz w:val="22"/>
          <w:szCs w:val="22"/>
          <w:lang w:val="en"/>
        </w:rPr>
        <w:t>)</w:t>
      </w:r>
      <w:del w:id="185" w:author="Author">
        <w:r w:rsidR="00FB05E1" w:rsidRPr="005A5830" w:rsidDel="00F860DD">
          <w:rPr>
            <w:rStyle w:val="y2iqfc"/>
            <w:rFonts w:asciiTheme="majorBidi" w:hAnsiTheme="majorBidi" w:cstheme="majorBidi"/>
            <w:color w:val="202124"/>
            <w:sz w:val="22"/>
            <w:szCs w:val="22"/>
            <w:lang w:val="en"/>
          </w:rPr>
          <w:delText xml:space="preserve"> has not yet been </w:delText>
        </w:r>
        <w:r w:rsidR="00163BD4" w:rsidRPr="00F860DD" w:rsidDel="00F860DD">
          <w:rPr>
            <w:rStyle w:val="y2iqfc"/>
            <w:rFonts w:asciiTheme="majorBidi" w:hAnsiTheme="majorBidi" w:cstheme="majorBidi"/>
            <w:color w:val="202124"/>
            <w:sz w:val="22"/>
            <w:szCs w:val="22"/>
            <w:lang w:val="en"/>
          </w:rPr>
          <w:delText>published</w:delText>
        </w:r>
      </w:del>
      <w:r w:rsidR="00FB05E1" w:rsidRPr="00F860DD">
        <w:rPr>
          <w:rStyle w:val="y2iqfc"/>
          <w:rFonts w:asciiTheme="majorBidi" w:hAnsiTheme="majorBidi" w:cstheme="majorBidi"/>
          <w:color w:val="202124"/>
          <w:sz w:val="22"/>
          <w:szCs w:val="22"/>
          <w:lang w:val="en"/>
        </w:rPr>
        <w:t xml:space="preserve">. </w:t>
      </w:r>
      <w:del w:id="186" w:author="Author">
        <w:r w:rsidR="00FB05E1" w:rsidRPr="00F860DD" w:rsidDel="00BF5463">
          <w:rPr>
            <w:rStyle w:val="y2iqfc"/>
            <w:rFonts w:asciiTheme="majorBidi" w:hAnsiTheme="majorBidi" w:cstheme="majorBidi"/>
            <w:color w:val="202124"/>
            <w:sz w:val="22"/>
            <w:szCs w:val="22"/>
            <w:lang w:val="en"/>
          </w:rPr>
          <w:delText xml:space="preserve">Similar to expanding the use of </w:delText>
        </w:r>
        <w:r w:rsidR="00286E3E" w:rsidRPr="00F860DD" w:rsidDel="00BF5463">
          <w:rPr>
            <w:rStyle w:val="y2iqfc"/>
            <w:rFonts w:asciiTheme="majorBidi" w:hAnsiTheme="majorBidi" w:cstheme="majorBidi"/>
            <w:color w:val="202124"/>
            <w:sz w:val="22"/>
            <w:szCs w:val="22"/>
            <w:lang w:val="en"/>
          </w:rPr>
          <w:delText xml:space="preserve">virtual  </w:delText>
        </w:r>
        <w:r w:rsidR="00FB05E1" w:rsidRPr="00F860DD" w:rsidDel="00BF5463">
          <w:rPr>
            <w:rStyle w:val="y2iqfc"/>
            <w:rFonts w:asciiTheme="majorBidi" w:hAnsiTheme="majorBidi" w:cstheme="majorBidi"/>
            <w:color w:val="202124"/>
            <w:sz w:val="22"/>
            <w:szCs w:val="22"/>
            <w:lang w:val="en"/>
          </w:rPr>
          <w:delText>interview</w:delText>
        </w:r>
        <w:r w:rsidR="00286E3E" w:rsidRPr="00F860DD" w:rsidDel="00BF5463">
          <w:rPr>
            <w:rStyle w:val="y2iqfc"/>
            <w:rFonts w:asciiTheme="majorBidi" w:hAnsiTheme="majorBidi" w:cstheme="majorBidi"/>
            <w:color w:val="202124"/>
            <w:sz w:val="22"/>
            <w:szCs w:val="22"/>
            <w:lang w:val="en"/>
          </w:rPr>
          <w:delText>s</w:delText>
        </w:r>
        <w:r w:rsidR="00FB05E1" w:rsidRPr="00F860DD" w:rsidDel="00BF5463">
          <w:rPr>
            <w:rStyle w:val="y2iqfc"/>
            <w:rFonts w:asciiTheme="majorBidi" w:hAnsiTheme="majorBidi" w:cstheme="majorBidi"/>
            <w:color w:val="202124"/>
            <w:sz w:val="22"/>
            <w:szCs w:val="22"/>
            <w:lang w:val="en"/>
          </w:rPr>
          <w:delText xml:space="preserve"> (</w:delText>
        </w:r>
        <w:commentRangeStart w:id="187"/>
        <w:r w:rsidR="00FB05E1" w:rsidRPr="00F860DD" w:rsidDel="00BF5463">
          <w:rPr>
            <w:rStyle w:val="y2iqfc"/>
            <w:rFonts w:asciiTheme="majorBidi" w:hAnsiTheme="majorBidi" w:cstheme="majorBidi"/>
            <w:color w:val="202124"/>
            <w:sz w:val="22"/>
            <w:szCs w:val="22"/>
            <w:lang w:val="en"/>
          </w:rPr>
          <w:delText xml:space="preserve">e.g., </w:delText>
        </w:r>
        <w:commentRangeEnd w:id="187"/>
        <w:r w:rsidR="00176E0B" w:rsidDel="00BF5463">
          <w:rPr>
            <w:rStyle w:val="CommentReference"/>
            <w:rFonts w:ascii="Times New Roman" w:hAnsi="Times New Roman" w:cs="David"/>
          </w:rPr>
          <w:commentReference w:id="187"/>
        </w:r>
        <w:r w:rsidR="00FB05E1" w:rsidRPr="00F860DD" w:rsidDel="00BF5463">
          <w:rPr>
            <w:rStyle w:val="y2iqfc"/>
            <w:rFonts w:asciiTheme="majorBidi" w:hAnsiTheme="majorBidi" w:cstheme="majorBidi"/>
            <w:color w:val="202124"/>
            <w:sz w:val="22"/>
            <w:szCs w:val="22"/>
            <w:lang w:val="en"/>
          </w:rPr>
          <w:delText>Sears et al., 2013) and online call-based focus groups (Stewart &amp; Shamdasani, 2017)</w:delText>
        </w:r>
        <w:r w:rsidR="001C532D" w:rsidRPr="00176E0B" w:rsidDel="00BF5463">
          <w:rPr>
            <w:rStyle w:val="y2iqfc"/>
            <w:rFonts w:asciiTheme="majorBidi" w:hAnsiTheme="majorBidi" w:cstheme="majorBidi"/>
            <w:color w:val="202124"/>
            <w:sz w:val="22"/>
            <w:szCs w:val="22"/>
            <w:lang w:val="en"/>
          </w:rPr>
          <w:delText>, a</w:delText>
        </w:r>
        <w:r w:rsidR="00FB05E1" w:rsidRPr="00BF5463" w:rsidDel="00BF5463">
          <w:rPr>
            <w:rStyle w:val="y2iqfc"/>
            <w:rFonts w:asciiTheme="majorBidi" w:hAnsiTheme="majorBidi" w:cstheme="majorBidi"/>
            <w:color w:val="202124"/>
            <w:sz w:val="22"/>
            <w:szCs w:val="22"/>
            <w:lang w:val="en"/>
          </w:rPr>
          <w:delText>nd alongside the limitations of the global Covid-19 epidemic, it can be expected that the use of video call technology will also expand for assessment center</w:delText>
        </w:r>
        <w:r w:rsidR="001C532D" w:rsidRPr="00BF5463" w:rsidDel="00BF5463">
          <w:rPr>
            <w:rStyle w:val="y2iqfc"/>
            <w:rFonts w:asciiTheme="majorBidi" w:hAnsiTheme="majorBidi" w:cstheme="majorBidi"/>
            <w:color w:val="202124"/>
            <w:sz w:val="22"/>
            <w:szCs w:val="22"/>
            <w:lang w:val="en"/>
          </w:rPr>
          <w:delText xml:space="preserve"> (A</w:delText>
        </w:r>
        <w:r w:rsidR="00C451DF" w:rsidRPr="00BF5463" w:rsidDel="00BF5463">
          <w:rPr>
            <w:rStyle w:val="y2iqfc"/>
            <w:rFonts w:asciiTheme="majorBidi" w:hAnsiTheme="majorBidi" w:cstheme="majorBidi"/>
            <w:color w:val="202124"/>
            <w:sz w:val="22"/>
            <w:szCs w:val="22"/>
            <w:lang w:val="en"/>
          </w:rPr>
          <w:delText>C</w:delText>
        </w:r>
        <w:r w:rsidR="001C532D" w:rsidRPr="00BF5463" w:rsidDel="00BF5463">
          <w:rPr>
            <w:rStyle w:val="y2iqfc"/>
            <w:rFonts w:asciiTheme="majorBidi" w:hAnsiTheme="majorBidi" w:cstheme="majorBidi"/>
            <w:color w:val="202124"/>
            <w:sz w:val="22"/>
            <w:szCs w:val="22"/>
            <w:lang w:val="en"/>
          </w:rPr>
          <w:delText>)</w:delText>
        </w:r>
        <w:r w:rsidR="00FB05E1" w:rsidRPr="00BF5463" w:rsidDel="00BF5463">
          <w:rPr>
            <w:rStyle w:val="y2iqfc"/>
            <w:rFonts w:asciiTheme="majorBidi" w:hAnsiTheme="majorBidi" w:cstheme="majorBidi"/>
            <w:color w:val="202124"/>
            <w:sz w:val="22"/>
            <w:szCs w:val="22"/>
            <w:lang w:val="en"/>
          </w:rPr>
          <w:delText>.</w:delText>
        </w:r>
      </w:del>
      <w:ins w:id="188" w:author="Author">
        <w:r w:rsidR="00A55C00">
          <w:rPr>
            <w:rStyle w:val="y2iqfc"/>
            <w:rFonts w:asciiTheme="majorBidi" w:hAnsiTheme="majorBidi" w:cstheme="majorBidi"/>
            <w:color w:val="202124"/>
            <w:sz w:val="22"/>
            <w:szCs w:val="22"/>
            <w:lang w:val="en"/>
          </w:rPr>
          <w:t>I</w:t>
        </w:r>
        <w:r w:rsidR="00BF5463">
          <w:rPr>
            <w:rStyle w:val="y2iqfc"/>
            <w:rFonts w:asciiTheme="majorBidi" w:hAnsiTheme="majorBidi" w:cstheme="majorBidi"/>
            <w:color w:val="202124"/>
            <w:sz w:val="22"/>
            <w:szCs w:val="22"/>
            <w:lang w:val="en"/>
          </w:rPr>
          <w:t>n the context of the C</w:t>
        </w:r>
        <w:r w:rsidR="0099747E">
          <w:rPr>
            <w:rStyle w:val="y2iqfc"/>
            <w:rFonts w:asciiTheme="majorBidi" w:hAnsiTheme="majorBidi" w:cstheme="majorBidi"/>
            <w:color w:val="202124"/>
            <w:sz w:val="22"/>
            <w:szCs w:val="22"/>
            <w:lang w:val="en"/>
          </w:rPr>
          <w:t>OVID</w:t>
        </w:r>
        <w:del w:id="189" w:author="Author">
          <w:r w:rsidR="00BF5463" w:rsidDel="0099747E">
            <w:rPr>
              <w:rStyle w:val="y2iqfc"/>
              <w:rFonts w:asciiTheme="majorBidi" w:hAnsiTheme="majorBidi" w:cstheme="majorBidi"/>
              <w:color w:val="202124"/>
              <w:sz w:val="22"/>
              <w:szCs w:val="22"/>
              <w:lang w:val="en"/>
            </w:rPr>
            <w:delText>ovid</w:delText>
          </w:r>
        </w:del>
        <w:r w:rsidR="00BF5463">
          <w:rPr>
            <w:rStyle w:val="y2iqfc"/>
            <w:rFonts w:asciiTheme="majorBidi" w:hAnsiTheme="majorBidi" w:cstheme="majorBidi"/>
            <w:color w:val="202124"/>
            <w:sz w:val="22"/>
            <w:szCs w:val="22"/>
            <w:lang w:val="en"/>
          </w:rPr>
          <w:t>-19 pandemic</w:t>
        </w:r>
        <w:r w:rsidR="00A55C00">
          <w:rPr>
            <w:rStyle w:val="y2iqfc"/>
            <w:rFonts w:asciiTheme="majorBidi" w:hAnsiTheme="majorBidi" w:cstheme="majorBidi"/>
            <w:color w:val="202124"/>
            <w:sz w:val="22"/>
            <w:szCs w:val="22"/>
            <w:lang w:val="en"/>
          </w:rPr>
          <w:t xml:space="preserve"> especially</w:t>
        </w:r>
        <w:r w:rsidR="00BF5463">
          <w:rPr>
            <w:rStyle w:val="y2iqfc"/>
            <w:rFonts w:asciiTheme="majorBidi" w:hAnsiTheme="majorBidi" w:cstheme="majorBidi"/>
            <w:color w:val="202124"/>
            <w:sz w:val="22"/>
            <w:szCs w:val="22"/>
            <w:lang w:val="en"/>
          </w:rPr>
          <w:t xml:space="preserve">, it </w:t>
        </w:r>
        <w:r w:rsidR="00A55C00">
          <w:rPr>
            <w:rStyle w:val="y2iqfc"/>
            <w:rFonts w:asciiTheme="majorBidi" w:hAnsiTheme="majorBidi" w:cstheme="majorBidi"/>
            <w:color w:val="202124"/>
            <w:sz w:val="22"/>
            <w:szCs w:val="22"/>
            <w:lang w:val="en"/>
          </w:rPr>
          <w:t>is very likely</w:t>
        </w:r>
        <w:r w:rsidR="00BF5463">
          <w:rPr>
            <w:rStyle w:val="y2iqfc"/>
            <w:rFonts w:asciiTheme="majorBidi" w:hAnsiTheme="majorBidi" w:cstheme="majorBidi"/>
            <w:color w:val="202124"/>
            <w:sz w:val="22"/>
            <w:szCs w:val="22"/>
            <w:lang w:val="en"/>
          </w:rPr>
          <w:t xml:space="preserve"> that the use of video technology for assessment centers (AC</w:t>
        </w:r>
        <w:r w:rsidR="00514547">
          <w:rPr>
            <w:rStyle w:val="y2iqfc"/>
            <w:rFonts w:asciiTheme="majorBidi" w:hAnsiTheme="majorBidi" w:cstheme="majorBidi"/>
            <w:color w:val="202124"/>
            <w:sz w:val="22"/>
            <w:szCs w:val="22"/>
            <w:lang w:val="en"/>
          </w:rPr>
          <w:t>s</w:t>
        </w:r>
        <w:r w:rsidR="00BF5463">
          <w:rPr>
            <w:rStyle w:val="y2iqfc"/>
            <w:rFonts w:asciiTheme="majorBidi" w:hAnsiTheme="majorBidi" w:cstheme="majorBidi"/>
            <w:color w:val="202124"/>
            <w:sz w:val="22"/>
            <w:szCs w:val="22"/>
            <w:lang w:val="en"/>
          </w:rPr>
          <w:t xml:space="preserve">) will expand, as </w:t>
        </w:r>
        <w:del w:id="190" w:author="Author">
          <w:r w:rsidR="00BF5463" w:rsidDel="0099747E">
            <w:rPr>
              <w:rStyle w:val="y2iqfc"/>
              <w:rFonts w:asciiTheme="majorBidi" w:hAnsiTheme="majorBidi" w:cstheme="majorBidi"/>
              <w:color w:val="202124"/>
              <w:sz w:val="22"/>
              <w:szCs w:val="22"/>
              <w:lang w:val="en"/>
            </w:rPr>
            <w:delText xml:space="preserve">it </w:delText>
          </w:r>
        </w:del>
        <w:r w:rsidR="00BF5463">
          <w:rPr>
            <w:rStyle w:val="y2iqfc"/>
            <w:rFonts w:asciiTheme="majorBidi" w:hAnsiTheme="majorBidi" w:cstheme="majorBidi"/>
            <w:color w:val="202124"/>
            <w:sz w:val="22"/>
            <w:szCs w:val="22"/>
            <w:lang w:val="en"/>
          </w:rPr>
          <w:t xml:space="preserve">has </w:t>
        </w:r>
        <w:r w:rsidR="0099747E">
          <w:rPr>
            <w:rStyle w:val="y2iqfc"/>
            <w:rFonts w:asciiTheme="majorBidi" w:hAnsiTheme="majorBidi" w:cstheme="majorBidi"/>
            <w:color w:val="202124"/>
            <w:sz w:val="22"/>
            <w:szCs w:val="22"/>
            <w:lang w:val="en"/>
          </w:rPr>
          <w:t>happened with</w:t>
        </w:r>
        <w:del w:id="191" w:author="Author">
          <w:r w:rsidR="00BF5463" w:rsidDel="0099747E">
            <w:rPr>
              <w:rStyle w:val="y2iqfc"/>
              <w:rFonts w:asciiTheme="majorBidi" w:hAnsiTheme="majorBidi" w:cstheme="majorBidi"/>
              <w:color w:val="202124"/>
              <w:sz w:val="22"/>
              <w:szCs w:val="22"/>
              <w:lang w:val="en"/>
            </w:rPr>
            <w:delText>done for</w:delText>
          </w:r>
        </w:del>
        <w:r w:rsidR="00BF5463">
          <w:rPr>
            <w:rStyle w:val="y2iqfc"/>
            <w:rFonts w:asciiTheme="majorBidi" w:hAnsiTheme="majorBidi" w:cstheme="majorBidi"/>
            <w:color w:val="202124"/>
            <w:sz w:val="22"/>
            <w:szCs w:val="22"/>
            <w:lang w:val="en"/>
          </w:rPr>
          <w:t xml:space="preserve"> virtual interviews (Sears et al., 2012) and </w:t>
        </w:r>
        <w:r w:rsidR="00BF5463" w:rsidRPr="00D25D4B">
          <w:rPr>
            <w:rStyle w:val="y2iqfc"/>
            <w:rFonts w:asciiTheme="majorBidi" w:hAnsiTheme="majorBidi" w:cstheme="majorBidi"/>
            <w:color w:val="202124"/>
            <w:sz w:val="22"/>
            <w:szCs w:val="22"/>
            <w:highlight w:val="lightGray"/>
            <w:lang w:val="en"/>
            <w:rPrChange w:id="192" w:author="Author">
              <w:rPr>
                <w:rStyle w:val="y2iqfc"/>
                <w:rFonts w:asciiTheme="majorBidi" w:hAnsiTheme="majorBidi" w:cstheme="majorBidi"/>
                <w:color w:val="202124"/>
                <w:sz w:val="22"/>
                <w:szCs w:val="22"/>
                <w:lang w:val="en"/>
              </w:rPr>
            </w:rPrChange>
          </w:rPr>
          <w:t>online call</w:t>
        </w:r>
        <w:r w:rsidR="00532EF6" w:rsidRPr="00D25D4B">
          <w:rPr>
            <w:rStyle w:val="y2iqfc"/>
            <w:rFonts w:asciiTheme="majorBidi" w:hAnsiTheme="majorBidi" w:cstheme="majorBidi"/>
            <w:color w:val="202124"/>
            <w:sz w:val="22"/>
            <w:szCs w:val="22"/>
            <w:highlight w:val="lightGray"/>
            <w:lang w:val="en"/>
            <w:rPrChange w:id="193" w:author="Author">
              <w:rPr>
                <w:rStyle w:val="y2iqfc"/>
                <w:rFonts w:asciiTheme="majorBidi" w:hAnsiTheme="majorBidi" w:cstheme="majorBidi"/>
                <w:color w:val="202124"/>
                <w:sz w:val="22"/>
                <w:szCs w:val="22"/>
                <w:lang w:val="en"/>
              </w:rPr>
            </w:rPrChange>
          </w:rPr>
          <w:t>–</w:t>
        </w:r>
        <w:r w:rsidR="00BF5463" w:rsidRPr="00D25D4B">
          <w:rPr>
            <w:rStyle w:val="y2iqfc"/>
            <w:rFonts w:asciiTheme="majorBidi" w:hAnsiTheme="majorBidi" w:cstheme="majorBidi"/>
            <w:color w:val="202124"/>
            <w:sz w:val="22"/>
            <w:szCs w:val="22"/>
            <w:highlight w:val="lightGray"/>
            <w:lang w:val="en"/>
            <w:rPrChange w:id="194" w:author="Author">
              <w:rPr>
                <w:rStyle w:val="y2iqfc"/>
                <w:rFonts w:asciiTheme="majorBidi" w:hAnsiTheme="majorBidi" w:cstheme="majorBidi"/>
                <w:color w:val="202124"/>
                <w:sz w:val="22"/>
                <w:szCs w:val="22"/>
                <w:lang w:val="en"/>
              </w:rPr>
            </w:rPrChange>
          </w:rPr>
          <w:t>based focus groups</w:t>
        </w:r>
        <w:r w:rsidR="00066CB8">
          <w:rPr>
            <w:rStyle w:val="y2iqfc"/>
            <w:rFonts w:asciiTheme="majorBidi" w:hAnsiTheme="majorBidi" w:cstheme="majorBidi"/>
            <w:color w:val="202124"/>
            <w:sz w:val="22"/>
            <w:szCs w:val="22"/>
            <w:lang w:val="en"/>
          </w:rPr>
          <w:t xml:space="preserve"> </w:t>
        </w:r>
        <w:r w:rsidR="00BF5463">
          <w:rPr>
            <w:rStyle w:val="y2iqfc"/>
            <w:rFonts w:asciiTheme="majorBidi" w:hAnsiTheme="majorBidi" w:cstheme="majorBidi"/>
            <w:color w:val="202124"/>
            <w:sz w:val="22"/>
            <w:szCs w:val="22"/>
            <w:lang w:val="en"/>
          </w:rPr>
          <w:t xml:space="preserve">(Stewart &amp; Shamdasani, 2017). </w:t>
        </w:r>
      </w:ins>
    </w:p>
    <w:p w14:paraId="70EAF042" w14:textId="32B663D2" w:rsidR="00910AB7" w:rsidRPr="005A5830" w:rsidDel="0015751D" w:rsidRDefault="00F06444" w:rsidP="00EA2D60">
      <w:pPr>
        <w:pStyle w:val="HTMLPreformatted"/>
        <w:shd w:val="clear" w:color="auto" w:fill="FFFFFF" w:themeFill="background1"/>
        <w:spacing w:line="480" w:lineRule="auto"/>
        <w:jc w:val="both"/>
        <w:rPr>
          <w:del w:id="195" w:author="Author"/>
          <w:rFonts w:asciiTheme="majorBidi" w:hAnsiTheme="majorBidi" w:cstheme="majorBidi"/>
          <w:color w:val="202124"/>
          <w:sz w:val="22"/>
          <w:szCs w:val="22"/>
        </w:rPr>
      </w:pPr>
      <w:r w:rsidRPr="00BF5463">
        <w:rPr>
          <w:rStyle w:val="y2iqfc"/>
          <w:rFonts w:asciiTheme="majorBidi" w:hAnsiTheme="majorBidi" w:cstheme="majorBidi"/>
          <w:color w:val="202124"/>
          <w:sz w:val="22"/>
          <w:szCs w:val="22"/>
          <w:lang w:val="en"/>
        </w:rPr>
        <w:tab/>
      </w:r>
      <w:r w:rsidR="0002688B" w:rsidRPr="00BF5463">
        <w:rPr>
          <w:rStyle w:val="y2iqfc"/>
          <w:rFonts w:asciiTheme="majorBidi" w:hAnsiTheme="majorBidi" w:cstheme="majorBidi"/>
          <w:color w:val="202124"/>
          <w:sz w:val="22"/>
          <w:szCs w:val="22"/>
          <w:lang w:val="en"/>
        </w:rPr>
        <w:t>This study</w:t>
      </w:r>
      <w:ins w:id="196" w:author="Author">
        <w:r w:rsidR="0099747E">
          <w:rPr>
            <w:rStyle w:val="y2iqfc"/>
            <w:rFonts w:asciiTheme="majorBidi" w:hAnsiTheme="majorBidi" w:cstheme="majorBidi"/>
            <w:color w:val="202124"/>
            <w:sz w:val="22"/>
            <w:szCs w:val="22"/>
            <w:lang w:val="en"/>
          </w:rPr>
          <w:t>,</w:t>
        </w:r>
      </w:ins>
      <w:r w:rsidR="0002688B" w:rsidRPr="00BF5463">
        <w:rPr>
          <w:rStyle w:val="y2iqfc"/>
          <w:rFonts w:asciiTheme="majorBidi" w:hAnsiTheme="majorBidi" w:cstheme="majorBidi"/>
          <w:color w:val="202124"/>
          <w:sz w:val="22"/>
          <w:szCs w:val="22"/>
          <w:lang w:val="en"/>
        </w:rPr>
        <w:t xml:space="preserve"> </w:t>
      </w:r>
      <w:ins w:id="197" w:author="Author">
        <w:r w:rsidR="0099747E" w:rsidRPr="00BF5463">
          <w:rPr>
            <w:rStyle w:val="y2iqfc"/>
            <w:rFonts w:asciiTheme="majorBidi" w:hAnsiTheme="majorBidi" w:cstheme="majorBidi"/>
            <w:color w:val="202124"/>
            <w:sz w:val="22"/>
            <w:szCs w:val="22"/>
            <w:lang w:val="en"/>
          </w:rPr>
          <w:t>the first</w:t>
        </w:r>
        <w:r w:rsidR="0099747E">
          <w:rPr>
            <w:rStyle w:val="y2iqfc"/>
            <w:rFonts w:asciiTheme="majorBidi" w:hAnsiTheme="majorBidi" w:cstheme="majorBidi"/>
            <w:color w:val="202124"/>
            <w:sz w:val="22"/>
            <w:szCs w:val="22"/>
            <w:lang w:val="en"/>
          </w:rPr>
          <w:t xml:space="preserve"> </w:t>
        </w:r>
        <w:r w:rsidR="0099747E" w:rsidRPr="00BF5463">
          <w:rPr>
            <w:rStyle w:val="y2iqfc"/>
            <w:rFonts w:asciiTheme="majorBidi" w:hAnsiTheme="majorBidi" w:cstheme="majorBidi"/>
            <w:color w:val="202124"/>
            <w:sz w:val="22"/>
            <w:szCs w:val="22"/>
            <w:lang w:val="en"/>
          </w:rPr>
          <w:t xml:space="preserve">to scientifically examine </w:t>
        </w:r>
        <w:r w:rsidR="0099747E" w:rsidRPr="00B25BDB">
          <w:rPr>
            <w:rStyle w:val="y2iqfc"/>
            <w:rFonts w:asciiTheme="majorBidi" w:hAnsiTheme="majorBidi" w:cstheme="majorBidi"/>
            <w:color w:val="202124"/>
            <w:sz w:val="22"/>
            <w:szCs w:val="22"/>
            <w:lang w:val="en"/>
          </w:rPr>
          <w:t>VAC</w:t>
        </w:r>
        <w:r w:rsidR="0099747E">
          <w:rPr>
            <w:rStyle w:val="y2iqfc"/>
            <w:rFonts w:asciiTheme="majorBidi" w:hAnsiTheme="majorBidi" w:cstheme="majorBidi"/>
            <w:color w:val="202124"/>
            <w:sz w:val="22"/>
            <w:szCs w:val="22"/>
            <w:lang w:val="en"/>
          </w:rPr>
          <w:t>s, seeks</w:t>
        </w:r>
      </w:ins>
      <w:del w:id="198" w:author="Author">
        <w:r w:rsidR="0002688B" w:rsidRPr="00BF5463" w:rsidDel="0099747E">
          <w:rPr>
            <w:rStyle w:val="y2iqfc"/>
            <w:rFonts w:asciiTheme="majorBidi" w:hAnsiTheme="majorBidi" w:cstheme="majorBidi"/>
            <w:color w:val="202124"/>
            <w:sz w:val="22"/>
            <w:szCs w:val="22"/>
            <w:lang w:val="en"/>
          </w:rPr>
          <w:delText>attempts</w:delText>
        </w:r>
      </w:del>
      <w:r w:rsidR="0002688B" w:rsidRPr="00BF5463">
        <w:rPr>
          <w:rStyle w:val="y2iqfc"/>
          <w:rFonts w:asciiTheme="majorBidi" w:hAnsiTheme="majorBidi" w:cstheme="majorBidi"/>
          <w:color w:val="202124"/>
          <w:sz w:val="22"/>
          <w:szCs w:val="22"/>
          <w:lang w:val="en"/>
        </w:rPr>
        <w:t xml:space="preserve"> to close some of the gaps that exist in </w:t>
      </w:r>
      <w:del w:id="199" w:author="Author">
        <w:r w:rsidR="0002688B" w:rsidRPr="00BF5463" w:rsidDel="00AA783E">
          <w:rPr>
            <w:rStyle w:val="y2iqfc"/>
            <w:rFonts w:asciiTheme="majorBidi" w:hAnsiTheme="majorBidi" w:cstheme="majorBidi"/>
            <w:color w:val="202124"/>
            <w:sz w:val="22"/>
            <w:szCs w:val="22"/>
            <w:lang w:val="en"/>
          </w:rPr>
          <w:delText xml:space="preserve">knowledge </w:delText>
        </w:r>
      </w:del>
      <w:ins w:id="200" w:author="Author">
        <w:r w:rsidR="00AA783E">
          <w:rPr>
            <w:rStyle w:val="y2iqfc"/>
            <w:rFonts w:asciiTheme="majorBidi" w:hAnsiTheme="majorBidi" w:cstheme="majorBidi"/>
            <w:color w:val="202124"/>
            <w:sz w:val="22"/>
            <w:szCs w:val="22"/>
            <w:lang w:val="en"/>
          </w:rPr>
          <w:t>the literature</w:t>
        </w:r>
        <w:r w:rsidR="00AA783E" w:rsidRPr="00BF5463">
          <w:rPr>
            <w:rStyle w:val="y2iqfc"/>
            <w:rFonts w:asciiTheme="majorBidi" w:hAnsiTheme="majorBidi" w:cstheme="majorBidi"/>
            <w:color w:val="202124"/>
            <w:sz w:val="22"/>
            <w:szCs w:val="22"/>
            <w:lang w:val="en"/>
          </w:rPr>
          <w:t xml:space="preserve"> </w:t>
        </w:r>
      </w:ins>
      <w:r w:rsidR="00EA2D60" w:rsidRPr="00BF5463">
        <w:rPr>
          <w:rStyle w:val="y2iqfc"/>
          <w:rFonts w:asciiTheme="majorBidi" w:hAnsiTheme="majorBidi" w:cstheme="majorBidi"/>
          <w:color w:val="202124"/>
          <w:sz w:val="22"/>
          <w:szCs w:val="22"/>
          <w:lang w:val="en"/>
        </w:rPr>
        <w:t xml:space="preserve">regarding </w:t>
      </w:r>
      <w:r w:rsidR="0002688B" w:rsidRPr="00BF5463">
        <w:rPr>
          <w:rStyle w:val="y2iqfc"/>
          <w:rFonts w:asciiTheme="majorBidi" w:hAnsiTheme="majorBidi" w:cstheme="majorBidi"/>
          <w:color w:val="202124"/>
          <w:sz w:val="22"/>
          <w:szCs w:val="22"/>
          <w:lang w:val="en"/>
        </w:rPr>
        <w:t>VAC</w:t>
      </w:r>
      <w:ins w:id="201" w:author="Author">
        <w:r w:rsidR="00514547">
          <w:rPr>
            <w:rStyle w:val="y2iqfc"/>
            <w:rFonts w:asciiTheme="majorBidi" w:hAnsiTheme="majorBidi" w:cstheme="majorBidi"/>
            <w:color w:val="202124"/>
            <w:sz w:val="22"/>
            <w:szCs w:val="22"/>
            <w:lang w:val="en"/>
          </w:rPr>
          <w:t>s</w:t>
        </w:r>
        <w:del w:id="202" w:author="Author">
          <w:r w:rsidR="002130D5" w:rsidDel="0099747E">
            <w:rPr>
              <w:rStyle w:val="y2iqfc"/>
              <w:rFonts w:asciiTheme="majorBidi" w:hAnsiTheme="majorBidi" w:cstheme="majorBidi"/>
              <w:color w:val="202124"/>
              <w:sz w:val="22"/>
              <w:szCs w:val="22"/>
              <w:lang w:val="en"/>
            </w:rPr>
            <w:delText>,</w:delText>
          </w:r>
        </w:del>
      </w:ins>
      <w:del w:id="203" w:author="Author">
        <w:r w:rsidR="0002688B" w:rsidRPr="00BF5463" w:rsidDel="0099747E">
          <w:rPr>
            <w:rStyle w:val="y2iqfc"/>
            <w:rFonts w:asciiTheme="majorBidi" w:hAnsiTheme="majorBidi" w:cstheme="majorBidi"/>
            <w:color w:val="202124"/>
            <w:sz w:val="22"/>
            <w:szCs w:val="22"/>
            <w:lang w:val="en"/>
          </w:rPr>
          <w:delText xml:space="preserve"> and </w:delText>
        </w:r>
      </w:del>
      <w:ins w:id="204" w:author="Author">
        <w:del w:id="205" w:author="Author">
          <w:r w:rsidR="006134EB" w:rsidDel="0099747E">
            <w:rPr>
              <w:rStyle w:val="y2iqfc"/>
              <w:rFonts w:asciiTheme="majorBidi" w:hAnsiTheme="majorBidi" w:cstheme="majorBidi"/>
              <w:color w:val="202124"/>
              <w:sz w:val="22"/>
              <w:szCs w:val="22"/>
              <w:lang w:val="en"/>
            </w:rPr>
            <w:delText xml:space="preserve">it </w:delText>
          </w:r>
        </w:del>
      </w:ins>
      <w:del w:id="206" w:author="Author">
        <w:r w:rsidR="0002688B" w:rsidRPr="00BF5463" w:rsidDel="0099747E">
          <w:rPr>
            <w:rStyle w:val="y2iqfc"/>
            <w:rFonts w:asciiTheme="majorBidi" w:hAnsiTheme="majorBidi" w:cstheme="majorBidi"/>
            <w:color w:val="202124"/>
            <w:sz w:val="22"/>
            <w:szCs w:val="22"/>
            <w:lang w:val="en"/>
          </w:rPr>
          <w:delText>is the first</w:delText>
        </w:r>
      </w:del>
      <w:ins w:id="207" w:author="Author">
        <w:del w:id="208" w:author="Author">
          <w:r w:rsidR="006134EB" w:rsidDel="0099747E">
            <w:rPr>
              <w:rStyle w:val="y2iqfc"/>
              <w:rFonts w:asciiTheme="majorBidi" w:hAnsiTheme="majorBidi" w:cstheme="majorBidi"/>
              <w:color w:val="202124"/>
              <w:sz w:val="22"/>
              <w:szCs w:val="22"/>
              <w:lang w:val="en"/>
            </w:rPr>
            <w:delText xml:space="preserve"> study</w:delText>
          </w:r>
        </w:del>
      </w:ins>
      <w:del w:id="209" w:author="Author">
        <w:r w:rsidR="0002688B" w:rsidRPr="00BF5463" w:rsidDel="0099747E">
          <w:rPr>
            <w:rStyle w:val="y2iqfc"/>
            <w:rFonts w:asciiTheme="majorBidi" w:hAnsiTheme="majorBidi" w:cstheme="majorBidi"/>
            <w:color w:val="202124"/>
            <w:sz w:val="22"/>
            <w:szCs w:val="22"/>
            <w:lang w:val="en"/>
          </w:rPr>
          <w:delText xml:space="preserve"> to scientifically examine </w:delText>
        </w:r>
        <w:r w:rsidR="00286E3E" w:rsidRPr="00B25BDB" w:rsidDel="0099747E">
          <w:rPr>
            <w:rStyle w:val="y2iqfc"/>
            <w:rFonts w:asciiTheme="majorBidi" w:hAnsiTheme="majorBidi" w:cstheme="majorBidi"/>
            <w:color w:val="202124"/>
            <w:sz w:val="22"/>
            <w:szCs w:val="22"/>
            <w:lang w:val="en"/>
          </w:rPr>
          <w:delText>VAC</w:delText>
        </w:r>
      </w:del>
      <w:ins w:id="210" w:author="Author">
        <w:del w:id="211" w:author="Author">
          <w:r w:rsidR="00514547" w:rsidDel="0099747E">
            <w:rPr>
              <w:rStyle w:val="y2iqfc"/>
              <w:rFonts w:asciiTheme="majorBidi" w:hAnsiTheme="majorBidi" w:cstheme="majorBidi"/>
              <w:color w:val="202124"/>
              <w:sz w:val="22"/>
              <w:szCs w:val="22"/>
              <w:lang w:val="en"/>
            </w:rPr>
            <w:delText>s</w:delText>
          </w:r>
        </w:del>
      </w:ins>
      <w:r w:rsidR="0002688B" w:rsidRPr="00AA783E">
        <w:rPr>
          <w:rStyle w:val="y2iqfc"/>
          <w:rFonts w:asciiTheme="majorBidi" w:hAnsiTheme="majorBidi" w:cstheme="majorBidi"/>
          <w:color w:val="202124"/>
          <w:sz w:val="22"/>
          <w:szCs w:val="22"/>
          <w:lang w:val="en"/>
        </w:rPr>
        <w:t>. The goal is to examine how technolog</w:t>
      </w:r>
      <w:r w:rsidR="0002688B" w:rsidRPr="00514547">
        <w:rPr>
          <w:rStyle w:val="y2iqfc"/>
          <w:rFonts w:asciiTheme="majorBidi" w:hAnsiTheme="majorBidi" w:cstheme="majorBidi"/>
          <w:color w:val="202124"/>
          <w:sz w:val="22"/>
          <w:szCs w:val="22"/>
          <w:lang w:val="en"/>
        </w:rPr>
        <w:t>y</w:t>
      </w:r>
      <w:ins w:id="212" w:author="Author">
        <w:r w:rsidR="00072F2A" w:rsidRPr="00514547">
          <w:rPr>
            <w:rStyle w:val="y2iqfc"/>
            <w:rFonts w:asciiTheme="majorBidi" w:hAnsiTheme="majorBidi" w:cstheme="majorBidi"/>
            <w:color w:val="202124"/>
            <w:sz w:val="22"/>
            <w:szCs w:val="22"/>
            <w:lang w:val="en"/>
          </w:rPr>
          <w:t>,</w:t>
        </w:r>
      </w:ins>
      <w:r w:rsidR="0002688B" w:rsidRPr="005A5830">
        <w:rPr>
          <w:rStyle w:val="y2iqfc"/>
          <w:rFonts w:asciiTheme="majorBidi" w:hAnsiTheme="majorBidi" w:cstheme="majorBidi"/>
          <w:color w:val="202124"/>
          <w:sz w:val="22"/>
          <w:szCs w:val="22"/>
          <w:lang w:val="en"/>
        </w:rPr>
        <w:t xml:space="preserve"> and the transition to </w:t>
      </w:r>
      <w:r w:rsidR="00286E3E" w:rsidRPr="00176E0B">
        <w:rPr>
          <w:rStyle w:val="y2iqfc"/>
          <w:rFonts w:asciiTheme="majorBidi" w:hAnsiTheme="majorBidi" w:cstheme="majorBidi"/>
          <w:color w:val="202124"/>
          <w:sz w:val="22"/>
          <w:szCs w:val="22"/>
          <w:lang w:val="en"/>
        </w:rPr>
        <w:t>virtual environment</w:t>
      </w:r>
      <w:ins w:id="213" w:author="Author">
        <w:r w:rsidR="00AA783E">
          <w:rPr>
            <w:rStyle w:val="y2iqfc"/>
            <w:rFonts w:asciiTheme="majorBidi" w:hAnsiTheme="majorBidi" w:cstheme="majorBidi"/>
            <w:color w:val="202124"/>
            <w:sz w:val="22"/>
            <w:szCs w:val="22"/>
            <w:lang w:val="en"/>
          </w:rPr>
          <w:t>s</w:t>
        </w:r>
      </w:ins>
      <w:r w:rsidR="00286E3E" w:rsidRPr="00176E0B">
        <w:rPr>
          <w:rStyle w:val="y2iqfc"/>
          <w:rFonts w:asciiTheme="majorBidi" w:hAnsiTheme="majorBidi" w:cstheme="majorBidi"/>
          <w:color w:val="202124"/>
          <w:sz w:val="22"/>
          <w:szCs w:val="22"/>
          <w:lang w:val="en"/>
        </w:rPr>
        <w:t xml:space="preserve"> </w:t>
      </w:r>
      <w:r w:rsidR="0002688B" w:rsidRPr="00BF5463">
        <w:rPr>
          <w:rStyle w:val="y2iqfc"/>
          <w:rFonts w:asciiTheme="majorBidi" w:hAnsiTheme="majorBidi" w:cstheme="majorBidi"/>
          <w:color w:val="202124"/>
          <w:sz w:val="22"/>
          <w:szCs w:val="22"/>
          <w:lang w:val="en"/>
        </w:rPr>
        <w:t>affect the distributions, reliability, and validity of A</w:t>
      </w:r>
      <w:r w:rsidRPr="00BF5463">
        <w:rPr>
          <w:rStyle w:val="y2iqfc"/>
          <w:rFonts w:asciiTheme="majorBidi" w:hAnsiTheme="majorBidi" w:cstheme="majorBidi"/>
          <w:color w:val="202124"/>
          <w:sz w:val="22"/>
          <w:szCs w:val="22"/>
          <w:lang w:val="en"/>
        </w:rPr>
        <w:t>C</w:t>
      </w:r>
      <w:ins w:id="214" w:author="Author">
        <w:r w:rsidR="00514547">
          <w:rPr>
            <w:rStyle w:val="y2iqfc"/>
            <w:rFonts w:asciiTheme="majorBidi" w:hAnsiTheme="majorBidi" w:cstheme="majorBidi"/>
            <w:color w:val="202124"/>
            <w:sz w:val="22"/>
            <w:szCs w:val="22"/>
            <w:lang w:val="en"/>
          </w:rPr>
          <w:t>s</w:t>
        </w:r>
      </w:ins>
      <w:r w:rsidR="0002688B" w:rsidRPr="00BF5463">
        <w:rPr>
          <w:rStyle w:val="y2iqfc"/>
          <w:rFonts w:asciiTheme="majorBidi" w:hAnsiTheme="majorBidi" w:cstheme="majorBidi"/>
          <w:color w:val="202124"/>
          <w:sz w:val="22"/>
          <w:szCs w:val="22"/>
          <w:lang w:val="en"/>
        </w:rPr>
        <w:t xml:space="preserve">. </w:t>
      </w:r>
      <w:commentRangeStart w:id="215"/>
      <w:del w:id="216" w:author="Author">
        <w:r w:rsidR="00286E3E" w:rsidRPr="00BF5463" w:rsidDel="00AA783E">
          <w:rPr>
            <w:rStyle w:val="y2iqfc"/>
            <w:rFonts w:asciiTheme="majorBidi" w:hAnsiTheme="majorBidi" w:cstheme="majorBidi"/>
            <w:color w:val="202124"/>
            <w:sz w:val="22"/>
            <w:szCs w:val="22"/>
            <w:lang w:val="en"/>
          </w:rPr>
          <w:delText>We contribute by developing a</w:delText>
        </w:r>
        <w:r w:rsidR="0002688B" w:rsidRPr="00BF5463" w:rsidDel="00AA783E">
          <w:rPr>
            <w:rStyle w:val="y2iqfc"/>
            <w:rFonts w:asciiTheme="majorBidi" w:hAnsiTheme="majorBidi" w:cstheme="majorBidi"/>
            <w:color w:val="202124"/>
            <w:sz w:val="22"/>
            <w:szCs w:val="22"/>
            <w:lang w:val="en"/>
          </w:rPr>
          <w:delText xml:space="preserve"> new scientific knowledge about a VAC that has not been researched before.</w:delText>
        </w:r>
      </w:del>
      <w:commentRangeEnd w:id="215"/>
      <w:r w:rsidR="00AA783E">
        <w:rPr>
          <w:rStyle w:val="CommentReference"/>
          <w:rFonts w:ascii="Times New Roman" w:hAnsi="Times New Roman" w:cs="David"/>
        </w:rPr>
        <w:commentReference w:id="215"/>
      </w:r>
      <w:del w:id="217" w:author="Author">
        <w:r w:rsidR="0002688B" w:rsidRPr="00BF5463" w:rsidDel="00AA783E">
          <w:rPr>
            <w:rStyle w:val="y2iqfc"/>
            <w:rFonts w:asciiTheme="majorBidi" w:hAnsiTheme="majorBidi" w:cstheme="majorBidi"/>
            <w:color w:val="202124"/>
            <w:sz w:val="22"/>
            <w:szCs w:val="22"/>
            <w:lang w:val="en"/>
          </w:rPr>
          <w:delText xml:space="preserve"> </w:delText>
        </w:r>
      </w:del>
      <w:r w:rsidR="00286E3E" w:rsidRPr="00B25BDB">
        <w:rPr>
          <w:rStyle w:val="y2iqfc"/>
          <w:rFonts w:asciiTheme="majorBidi" w:hAnsiTheme="majorBidi" w:cstheme="majorBidi"/>
          <w:color w:val="202124"/>
          <w:sz w:val="22"/>
          <w:szCs w:val="22"/>
          <w:lang w:val="en"/>
        </w:rPr>
        <w:t>T</w:t>
      </w:r>
      <w:r w:rsidR="0002688B" w:rsidRPr="00AA783E">
        <w:rPr>
          <w:rStyle w:val="y2iqfc"/>
          <w:rFonts w:asciiTheme="majorBidi" w:hAnsiTheme="majorBidi" w:cstheme="majorBidi"/>
          <w:color w:val="202124"/>
          <w:sz w:val="22"/>
          <w:szCs w:val="22"/>
          <w:lang w:val="en"/>
        </w:rPr>
        <w:t xml:space="preserve">wo </w:t>
      </w:r>
      <w:ins w:id="218" w:author="Author">
        <w:r w:rsidR="00C81E5E">
          <w:rPr>
            <w:rStyle w:val="y2iqfc"/>
            <w:rFonts w:asciiTheme="majorBidi" w:hAnsiTheme="majorBidi" w:cstheme="majorBidi"/>
            <w:color w:val="202124"/>
            <w:sz w:val="22"/>
            <w:szCs w:val="22"/>
            <w:lang w:val="en"/>
          </w:rPr>
          <w:lastRenderedPageBreak/>
          <w:t xml:space="preserve">related </w:t>
        </w:r>
      </w:ins>
      <w:r w:rsidR="0002688B" w:rsidRPr="00AA783E">
        <w:rPr>
          <w:rStyle w:val="y2iqfc"/>
          <w:rFonts w:asciiTheme="majorBidi" w:hAnsiTheme="majorBidi" w:cstheme="majorBidi"/>
          <w:color w:val="202124"/>
          <w:sz w:val="22"/>
          <w:szCs w:val="22"/>
          <w:lang w:val="en"/>
        </w:rPr>
        <w:t xml:space="preserve">field studies </w:t>
      </w:r>
      <w:del w:id="219" w:author="Author">
        <w:r w:rsidR="00EA031D" w:rsidRPr="00AA783E" w:rsidDel="008A7FA8">
          <w:rPr>
            <w:rStyle w:val="y2iqfc"/>
            <w:rFonts w:asciiTheme="majorBidi" w:hAnsiTheme="majorBidi" w:cstheme="majorBidi"/>
            <w:color w:val="202124"/>
            <w:sz w:val="22"/>
            <w:szCs w:val="22"/>
            <w:lang w:val="en"/>
          </w:rPr>
          <w:delText xml:space="preserve">that </w:delText>
        </w:r>
      </w:del>
      <w:r w:rsidR="00EA031D" w:rsidRPr="008A7FA8">
        <w:rPr>
          <w:rStyle w:val="y2iqfc"/>
          <w:rFonts w:asciiTheme="majorBidi" w:hAnsiTheme="majorBidi" w:cstheme="majorBidi"/>
          <w:color w:val="202124"/>
          <w:sz w:val="22"/>
          <w:szCs w:val="22"/>
          <w:lang w:val="en"/>
        </w:rPr>
        <w:t>compa</w:t>
      </w:r>
      <w:r w:rsidR="007579A2" w:rsidRPr="00AA713C">
        <w:rPr>
          <w:rStyle w:val="y2iqfc"/>
          <w:rFonts w:asciiTheme="majorBidi" w:hAnsiTheme="majorBidi" w:cstheme="majorBidi"/>
          <w:color w:val="202124"/>
          <w:sz w:val="22"/>
          <w:szCs w:val="22"/>
          <w:lang w:val="en"/>
        </w:rPr>
        <w:t>r</w:t>
      </w:r>
      <w:ins w:id="220" w:author="Author">
        <w:r w:rsidR="00AA783E" w:rsidRPr="00AA713C">
          <w:rPr>
            <w:rStyle w:val="y2iqfc"/>
            <w:rFonts w:asciiTheme="majorBidi" w:hAnsiTheme="majorBidi" w:cstheme="majorBidi"/>
            <w:color w:val="202124"/>
            <w:sz w:val="22"/>
            <w:szCs w:val="22"/>
            <w:lang w:val="en"/>
          </w:rPr>
          <w:t>ing</w:t>
        </w:r>
      </w:ins>
      <w:del w:id="221" w:author="Author">
        <w:r w:rsidR="00EA031D" w:rsidRPr="008A7FA8" w:rsidDel="00AA783E">
          <w:rPr>
            <w:rStyle w:val="y2iqfc"/>
            <w:rFonts w:asciiTheme="majorBidi" w:hAnsiTheme="majorBidi" w:cstheme="majorBidi"/>
            <w:color w:val="202124"/>
            <w:sz w:val="22"/>
            <w:szCs w:val="22"/>
            <w:lang w:val="en"/>
          </w:rPr>
          <w:delText>e</w:delText>
        </w:r>
      </w:del>
      <w:r w:rsidR="0002688B" w:rsidRPr="008A7FA8">
        <w:rPr>
          <w:rStyle w:val="y2iqfc"/>
          <w:rFonts w:asciiTheme="majorBidi" w:hAnsiTheme="majorBidi" w:cstheme="majorBidi"/>
          <w:color w:val="202124"/>
          <w:sz w:val="22"/>
          <w:szCs w:val="22"/>
          <w:lang w:val="en"/>
        </w:rPr>
        <w:t xml:space="preserve"> face-to-face assessment center</w:t>
      </w:r>
      <w:ins w:id="222" w:author="Author">
        <w:r w:rsidR="008A7FA8" w:rsidRPr="008A7FA8">
          <w:rPr>
            <w:rStyle w:val="y2iqfc"/>
            <w:rFonts w:asciiTheme="majorBidi" w:hAnsiTheme="majorBidi" w:cstheme="majorBidi"/>
            <w:color w:val="202124"/>
            <w:sz w:val="22"/>
            <w:szCs w:val="22"/>
            <w:lang w:val="en"/>
          </w:rPr>
          <w:t>s</w:t>
        </w:r>
      </w:ins>
      <w:r w:rsidR="0002688B" w:rsidRPr="00AA783E">
        <w:rPr>
          <w:rStyle w:val="y2iqfc"/>
          <w:rFonts w:asciiTheme="majorBidi" w:hAnsiTheme="majorBidi" w:cstheme="majorBidi"/>
          <w:color w:val="202124"/>
          <w:sz w:val="22"/>
          <w:szCs w:val="22"/>
          <w:lang w:val="en"/>
        </w:rPr>
        <w:t xml:space="preserve"> (</w:t>
      </w:r>
      <w:del w:id="223" w:author="Author">
        <w:r w:rsidR="0002688B" w:rsidRPr="00AA783E" w:rsidDel="00954B7B">
          <w:rPr>
            <w:rStyle w:val="y2iqfc"/>
            <w:rFonts w:asciiTheme="majorBidi" w:hAnsiTheme="majorBidi" w:cstheme="majorBidi"/>
            <w:color w:val="202124"/>
            <w:sz w:val="22"/>
            <w:szCs w:val="22"/>
            <w:lang w:val="en"/>
          </w:rPr>
          <w:delText>FTF</w:delText>
        </w:r>
        <w:r w:rsidR="00B76461" w:rsidRPr="00AA783E" w:rsidDel="00954B7B">
          <w:rPr>
            <w:rStyle w:val="y2iqfc"/>
            <w:rFonts w:asciiTheme="majorBidi" w:hAnsiTheme="majorBidi" w:cstheme="majorBidi"/>
            <w:color w:val="202124"/>
            <w:sz w:val="22"/>
            <w:szCs w:val="22"/>
            <w:lang w:val="en"/>
          </w:rPr>
          <w:delText xml:space="preserve"> </w:delText>
        </w:r>
        <w:r w:rsidR="0002688B" w:rsidRPr="00AA783E" w:rsidDel="00954B7B">
          <w:rPr>
            <w:rStyle w:val="y2iqfc"/>
            <w:rFonts w:asciiTheme="majorBidi" w:hAnsiTheme="majorBidi" w:cstheme="majorBidi"/>
            <w:color w:val="202124"/>
            <w:sz w:val="22"/>
            <w:szCs w:val="22"/>
            <w:lang w:val="en"/>
          </w:rPr>
          <w:delText>AC</w:delText>
        </w:r>
      </w:del>
      <w:ins w:id="224" w:author="Author">
        <w:r w:rsidR="002D5FAF">
          <w:rPr>
            <w:rStyle w:val="y2iqfc"/>
            <w:rFonts w:asciiTheme="majorBidi" w:hAnsiTheme="majorBidi" w:cstheme="majorBidi"/>
            <w:color w:val="202124"/>
            <w:sz w:val="22"/>
            <w:szCs w:val="22"/>
            <w:lang w:val="en"/>
          </w:rPr>
          <w:t>FTF-AC</w:t>
        </w:r>
        <w:r w:rsidR="00514547">
          <w:rPr>
            <w:rStyle w:val="y2iqfc"/>
            <w:rFonts w:asciiTheme="majorBidi" w:hAnsiTheme="majorBidi" w:cstheme="majorBidi"/>
            <w:color w:val="202124"/>
            <w:sz w:val="22"/>
            <w:szCs w:val="22"/>
            <w:lang w:val="en"/>
          </w:rPr>
          <w:t>s</w:t>
        </w:r>
      </w:ins>
      <w:r w:rsidR="0002688B" w:rsidRPr="00AA783E">
        <w:rPr>
          <w:rStyle w:val="y2iqfc"/>
          <w:rFonts w:asciiTheme="majorBidi" w:hAnsiTheme="majorBidi" w:cstheme="majorBidi"/>
          <w:color w:val="202124"/>
          <w:sz w:val="22"/>
          <w:szCs w:val="22"/>
          <w:lang w:val="en"/>
        </w:rPr>
        <w:t xml:space="preserve">) </w:t>
      </w:r>
      <w:r w:rsidR="00EA031D" w:rsidRPr="00AA783E">
        <w:rPr>
          <w:rStyle w:val="y2iqfc"/>
          <w:rFonts w:asciiTheme="majorBidi" w:hAnsiTheme="majorBidi" w:cstheme="majorBidi"/>
          <w:color w:val="202124"/>
          <w:sz w:val="22"/>
          <w:szCs w:val="22"/>
          <w:lang w:val="en"/>
        </w:rPr>
        <w:t xml:space="preserve">with </w:t>
      </w:r>
      <w:del w:id="225" w:author="Author">
        <w:r w:rsidR="0002688B" w:rsidRPr="00AA783E" w:rsidDel="002130D5">
          <w:rPr>
            <w:rStyle w:val="y2iqfc"/>
            <w:rFonts w:asciiTheme="majorBidi" w:hAnsiTheme="majorBidi" w:cstheme="majorBidi"/>
            <w:color w:val="202124"/>
            <w:sz w:val="22"/>
            <w:szCs w:val="22"/>
            <w:lang w:val="en"/>
          </w:rPr>
          <w:delText xml:space="preserve">a </w:delText>
        </w:r>
      </w:del>
      <w:r w:rsidR="0002688B" w:rsidRPr="00AA783E">
        <w:rPr>
          <w:rStyle w:val="y2iqfc"/>
          <w:rFonts w:asciiTheme="majorBidi" w:hAnsiTheme="majorBidi" w:cstheme="majorBidi"/>
          <w:color w:val="202124"/>
          <w:sz w:val="22"/>
          <w:szCs w:val="22"/>
          <w:lang w:val="en"/>
        </w:rPr>
        <w:t xml:space="preserve">parallel </w:t>
      </w:r>
      <w:ins w:id="226" w:author="Author">
        <w:r w:rsidR="00043030">
          <w:rPr>
            <w:rStyle w:val="y2iqfc"/>
            <w:rFonts w:asciiTheme="majorBidi" w:hAnsiTheme="majorBidi" w:cstheme="majorBidi"/>
            <w:color w:val="202124"/>
            <w:sz w:val="22"/>
            <w:szCs w:val="22"/>
            <w:lang w:val="en"/>
          </w:rPr>
          <w:t>virtual assessment centers (</w:t>
        </w:r>
      </w:ins>
      <w:r w:rsidR="00EA031D" w:rsidRPr="00AA783E">
        <w:rPr>
          <w:rStyle w:val="y2iqfc"/>
          <w:rFonts w:asciiTheme="majorBidi" w:hAnsiTheme="majorBidi" w:cstheme="majorBidi"/>
          <w:color w:val="202124"/>
          <w:sz w:val="22"/>
          <w:szCs w:val="22"/>
          <w:lang w:val="en"/>
        </w:rPr>
        <w:t>VAC</w:t>
      </w:r>
      <w:ins w:id="227" w:author="Author">
        <w:r w:rsidR="0015751D">
          <w:rPr>
            <w:rStyle w:val="y2iqfc"/>
            <w:rFonts w:asciiTheme="majorBidi" w:hAnsiTheme="majorBidi" w:cstheme="majorBidi"/>
            <w:color w:val="202124"/>
            <w:sz w:val="22"/>
            <w:szCs w:val="22"/>
            <w:lang w:val="en"/>
          </w:rPr>
          <w:t>s</w:t>
        </w:r>
        <w:r w:rsidR="00043030">
          <w:rPr>
            <w:rStyle w:val="y2iqfc"/>
            <w:rFonts w:asciiTheme="majorBidi" w:hAnsiTheme="majorBidi" w:cstheme="majorBidi"/>
            <w:color w:val="202124"/>
            <w:sz w:val="22"/>
            <w:szCs w:val="22"/>
            <w:lang w:val="en"/>
          </w:rPr>
          <w:t>)</w:t>
        </w:r>
      </w:ins>
      <w:r w:rsidR="0002688B" w:rsidRPr="00AA783E">
        <w:rPr>
          <w:rStyle w:val="y2iqfc"/>
          <w:rFonts w:asciiTheme="majorBidi" w:hAnsiTheme="majorBidi" w:cstheme="majorBidi"/>
          <w:color w:val="202124"/>
          <w:sz w:val="22"/>
          <w:szCs w:val="22"/>
          <w:lang w:val="en"/>
        </w:rPr>
        <w:t xml:space="preserve"> </w:t>
      </w:r>
      <w:del w:id="228" w:author="Author">
        <w:r w:rsidR="00EA031D" w:rsidRPr="005A5830" w:rsidDel="00AA783E">
          <w:rPr>
            <w:rStyle w:val="y2iqfc"/>
            <w:rFonts w:asciiTheme="majorBidi" w:hAnsiTheme="majorBidi" w:cstheme="majorBidi"/>
            <w:color w:val="202124"/>
            <w:sz w:val="22"/>
            <w:szCs w:val="22"/>
            <w:lang w:val="en"/>
          </w:rPr>
          <w:delText>will be</w:delText>
        </w:r>
      </w:del>
      <w:ins w:id="229" w:author="Author">
        <w:r w:rsidR="00AA783E">
          <w:rPr>
            <w:rStyle w:val="y2iqfc"/>
            <w:rFonts w:asciiTheme="majorBidi" w:hAnsiTheme="majorBidi" w:cstheme="majorBidi"/>
            <w:color w:val="202124"/>
            <w:sz w:val="22"/>
            <w:szCs w:val="22"/>
            <w:lang w:val="en"/>
          </w:rPr>
          <w:t>are</w:t>
        </w:r>
      </w:ins>
      <w:r w:rsidR="00EA031D" w:rsidRPr="00AA783E">
        <w:rPr>
          <w:rStyle w:val="y2iqfc"/>
          <w:rFonts w:asciiTheme="majorBidi" w:hAnsiTheme="majorBidi" w:cstheme="majorBidi"/>
          <w:color w:val="202124"/>
          <w:sz w:val="22"/>
          <w:szCs w:val="22"/>
          <w:lang w:val="en"/>
        </w:rPr>
        <w:t xml:space="preserve"> presented</w:t>
      </w:r>
      <w:ins w:id="230" w:author="Author">
        <w:r w:rsidR="00AA783E">
          <w:rPr>
            <w:rStyle w:val="y2iqfc"/>
            <w:rFonts w:asciiTheme="majorBidi" w:hAnsiTheme="majorBidi" w:cstheme="majorBidi"/>
            <w:color w:val="202124"/>
            <w:sz w:val="22"/>
            <w:szCs w:val="22"/>
            <w:lang w:val="en"/>
          </w:rPr>
          <w:t>.</w:t>
        </w:r>
      </w:ins>
      <w:del w:id="231" w:author="Author">
        <w:r w:rsidR="007579A2" w:rsidRPr="00AA783E" w:rsidDel="00AA783E">
          <w:rPr>
            <w:rStyle w:val="y2iqfc"/>
            <w:rFonts w:asciiTheme="majorBidi" w:hAnsiTheme="majorBidi" w:cstheme="majorBidi"/>
            <w:color w:val="202124"/>
            <w:sz w:val="22"/>
            <w:szCs w:val="22"/>
            <w:lang w:val="en"/>
          </w:rPr>
          <w:delText>:</w:delText>
        </w:r>
      </w:del>
      <w:r w:rsidR="007579A2" w:rsidRPr="00AA783E">
        <w:rPr>
          <w:rStyle w:val="y2iqfc"/>
          <w:rFonts w:asciiTheme="majorBidi" w:hAnsiTheme="majorBidi" w:cstheme="majorBidi"/>
          <w:color w:val="202124"/>
          <w:sz w:val="22"/>
          <w:szCs w:val="22"/>
          <w:lang w:val="en"/>
        </w:rPr>
        <w:t xml:space="preserve"> </w:t>
      </w:r>
      <w:r w:rsidR="00910AB7" w:rsidRPr="00AA783E">
        <w:rPr>
          <w:rStyle w:val="y2iqfc"/>
          <w:rFonts w:asciiTheme="majorBidi" w:hAnsiTheme="majorBidi" w:cstheme="majorBidi"/>
          <w:color w:val="202124"/>
          <w:sz w:val="22"/>
          <w:szCs w:val="22"/>
          <w:lang w:val="en"/>
        </w:rPr>
        <w:t>The first study focuse</w:t>
      </w:r>
      <w:ins w:id="232" w:author="Author">
        <w:r w:rsidR="0043787F">
          <w:rPr>
            <w:rStyle w:val="y2iqfc"/>
            <w:rFonts w:asciiTheme="majorBidi" w:hAnsiTheme="majorBidi" w:cstheme="majorBidi"/>
            <w:color w:val="202124"/>
            <w:sz w:val="22"/>
            <w:szCs w:val="22"/>
            <w:lang w:val="en"/>
          </w:rPr>
          <w:t>s on</w:t>
        </w:r>
      </w:ins>
      <w:del w:id="233" w:author="Author">
        <w:r w:rsidR="00910AB7" w:rsidRPr="00AA783E" w:rsidDel="0043787F">
          <w:rPr>
            <w:rStyle w:val="y2iqfc"/>
            <w:rFonts w:asciiTheme="majorBidi" w:hAnsiTheme="majorBidi" w:cstheme="majorBidi"/>
            <w:color w:val="202124"/>
            <w:sz w:val="22"/>
            <w:szCs w:val="22"/>
            <w:lang w:val="en"/>
          </w:rPr>
          <w:delText>d</w:delText>
        </w:r>
      </w:del>
      <w:r w:rsidR="00910AB7" w:rsidRPr="00AA783E">
        <w:rPr>
          <w:rStyle w:val="y2iqfc"/>
          <w:rFonts w:asciiTheme="majorBidi" w:hAnsiTheme="majorBidi" w:cstheme="majorBidi"/>
          <w:color w:val="202124"/>
          <w:sz w:val="22"/>
          <w:szCs w:val="22"/>
          <w:lang w:val="en"/>
        </w:rPr>
        <w:t xml:space="preserve"> </w:t>
      </w:r>
      <w:del w:id="234" w:author="Author">
        <w:r w:rsidR="00910AB7" w:rsidRPr="00AA783E" w:rsidDel="00AA783E">
          <w:rPr>
            <w:rStyle w:val="y2iqfc"/>
            <w:rFonts w:asciiTheme="majorBidi" w:hAnsiTheme="majorBidi" w:cstheme="majorBidi"/>
            <w:color w:val="202124"/>
            <w:sz w:val="22"/>
            <w:szCs w:val="22"/>
            <w:lang w:val="en"/>
          </w:rPr>
          <w:delText>on the question of whether and how the operation of the</w:delText>
        </w:r>
      </w:del>
      <w:ins w:id="235" w:author="Author">
        <w:r w:rsidR="00AA783E">
          <w:rPr>
            <w:rStyle w:val="y2iqfc"/>
            <w:rFonts w:asciiTheme="majorBidi" w:hAnsiTheme="majorBidi" w:cstheme="majorBidi"/>
            <w:color w:val="202124"/>
            <w:sz w:val="22"/>
            <w:szCs w:val="22"/>
            <w:lang w:val="en"/>
          </w:rPr>
          <w:t>the effects of</w:t>
        </w:r>
      </w:ins>
      <w:r w:rsidR="00910AB7" w:rsidRPr="00AA783E">
        <w:rPr>
          <w:rStyle w:val="y2iqfc"/>
          <w:rFonts w:asciiTheme="majorBidi" w:hAnsiTheme="majorBidi" w:cstheme="majorBidi"/>
          <w:color w:val="202124"/>
          <w:sz w:val="22"/>
          <w:szCs w:val="22"/>
          <w:lang w:val="en"/>
        </w:rPr>
        <w:t xml:space="preserve"> VAC</w:t>
      </w:r>
      <w:ins w:id="236" w:author="Author">
        <w:r w:rsidR="0015751D">
          <w:rPr>
            <w:rStyle w:val="y2iqfc"/>
            <w:rFonts w:asciiTheme="majorBidi" w:hAnsiTheme="majorBidi" w:cstheme="majorBidi"/>
            <w:color w:val="202124"/>
            <w:sz w:val="22"/>
            <w:szCs w:val="22"/>
            <w:lang w:val="en"/>
          </w:rPr>
          <w:t>s</w:t>
        </w:r>
      </w:ins>
      <w:r w:rsidR="00EA031D" w:rsidRPr="00AA783E">
        <w:rPr>
          <w:rStyle w:val="y2iqfc"/>
          <w:rFonts w:asciiTheme="majorBidi" w:hAnsiTheme="majorBidi" w:cstheme="majorBidi"/>
          <w:color w:val="202124"/>
          <w:sz w:val="22"/>
          <w:szCs w:val="22"/>
          <w:lang w:val="en"/>
        </w:rPr>
        <w:t xml:space="preserve"> in comparison with </w:t>
      </w:r>
      <w:del w:id="237" w:author="Author">
        <w:r w:rsidR="00EA031D" w:rsidRPr="00AA783E" w:rsidDel="00954B7B">
          <w:rPr>
            <w:rStyle w:val="y2iqfc"/>
            <w:rFonts w:asciiTheme="majorBidi" w:hAnsiTheme="majorBidi" w:cstheme="majorBidi"/>
            <w:color w:val="202124"/>
            <w:sz w:val="22"/>
            <w:szCs w:val="22"/>
            <w:lang w:val="en"/>
          </w:rPr>
          <w:delText>FTF AC</w:delText>
        </w:r>
      </w:del>
      <w:ins w:id="238" w:author="Author">
        <w:r w:rsidR="002D5FAF">
          <w:rPr>
            <w:rStyle w:val="y2iqfc"/>
            <w:rFonts w:asciiTheme="majorBidi" w:hAnsiTheme="majorBidi" w:cstheme="majorBidi"/>
            <w:color w:val="202124"/>
            <w:sz w:val="22"/>
            <w:szCs w:val="22"/>
            <w:lang w:val="en"/>
          </w:rPr>
          <w:t>FTF-AC</w:t>
        </w:r>
        <w:r w:rsidR="0015751D">
          <w:rPr>
            <w:rStyle w:val="y2iqfc"/>
            <w:rFonts w:asciiTheme="majorBidi" w:hAnsiTheme="majorBidi" w:cstheme="majorBidi"/>
            <w:color w:val="202124"/>
            <w:sz w:val="22"/>
            <w:szCs w:val="22"/>
            <w:lang w:val="en"/>
          </w:rPr>
          <w:t>s</w:t>
        </w:r>
      </w:ins>
      <w:del w:id="239" w:author="Author">
        <w:r w:rsidR="00910AB7" w:rsidRPr="00AA783E" w:rsidDel="00AA783E">
          <w:rPr>
            <w:rStyle w:val="y2iqfc"/>
            <w:rFonts w:asciiTheme="majorBidi" w:hAnsiTheme="majorBidi" w:cstheme="majorBidi"/>
            <w:color w:val="202124"/>
            <w:sz w:val="22"/>
            <w:szCs w:val="22"/>
            <w:lang w:val="en"/>
          </w:rPr>
          <w:delText>, would affect the</w:delText>
        </w:r>
      </w:del>
      <w:ins w:id="240" w:author="Author">
        <w:r w:rsidR="00AA783E">
          <w:rPr>
            <w:rStyle w:val="y2iqfc"/>
            <w:rFonts w:asciiTheme="majorBidi" w:hAnsiTheme="majorBidi" w:cstheme="majorBidi"/>
            <w:color w:val="202124"/>
            <w:sz w:val="22"/>
            <w:szCs w:val="22"/>
            <w:lang w:val="en"/>
          </w:rPr>
          <w:t xml:space="preserve"> in terms of</w:t>
        </w:r>
      </w:ins>
      <w:r w:rsidR="00910AB7" w:rsidRPr="00AA783E">
        <w:rPr>
          <w:rStyle w:val="y2iqfc"/>
          <w:rFonts w:asciiTheme="majorBidi" w:hAnsiTheme="majorBidi" w:cstheme="majorBidi"/>
          <w:color w:val="202124"/>
          <w:sz w:val="22"/>
          <w:szCs w:val="22"/>
          <w:lang w:val="en"/>
        </w:rPr>
        <w:t xml:space="preserve"> evaluator</w:t>
      </w:r>
      <w:del w:id="241" w:author="Author">
        <w:r w:rsidR="00910AB7" w:rsidRPr="00AA783E" w:rsidDel="00AA783E">
          <w:rPr>
            <w:rStyle w:val="y2iqfc"/>
            <w:rFonts w:asciiTheme="majorBidi" w:hAnsiTheme="majorBidi" w:cstheme="majorBidi"/>
            <w:color w:val="202124"/>
            <w:sz w:val="22"/>
            <w:szCs w:val="22"/>
            <w:lang w:val="en"/>
          </w:rPr>
          <w:delText>s'</w:delText>
        </w:r>
      </w:del>
      <w:ins w:id="242" w:author="Author">
        <w:r w:rsidR="0043787F">
          <w:rPr>
            <w:rStyle w:val="y2iqfc"/>
            <w:rFonts w:asciiTheme="majorBidi" w:hAnsiTheme="majorBidi" w:cstheme="majorBidi"/>
            <w:color w:val="202124"/>
            <w:sz w:val="22"/>
            <w:szCs w:val="22"/>
            <w:lang w:val="en"/>
          </w:rPr>
          <w:t>s’</w:t>
        </w:r>
      </w:ins>
      <w:r w:rsidR="00910AB7" w:rsidRPr="00AA783E">
        <w:rPr>
          <w:rStyle w:val="y2iqfc"/>
          <w:rFonts w:asciiTheme="majorBidi" w:hAnsiTheme="majorBidi" w:cstheme="majorBidi"/>
          <w:color w:val="202124"/>
          <w:sz w:val="22"/>
          <w:szCs w:val="22"/>
          <w:lang w:val="en"/>
        </w:rPr>
        <w:t xml:space="preserve"> assessments </w:t>
      </w:r>
      <w:del w:id="243" w:author="Author">
        <w:r w:rsidR="00910AB7" w:rsidRPr="00AA783E" w:rsidDel="00AA783E">
          <w:rPr>
            <w:rStyle w:val="y2iqfc"/>
            <w:rFonts w:asciiTheme="majorBidi" w:hAnsiTheme="majorBidi" w:cstheme="majorBidi"/>
            <w:color w:val="202124"/>
            <w:sz w:val="22"/>
            <w:szCs w:val="22"/>
            <w:lang w:val="en"/>
          </w:rPr>
          <w:delText>regarding the</w:delText>
        </w:r>
      </w:del>
      <w:ins w:id="244" w:author="Author">
        <w:r w:rsidR="00AA783E">
          <w:rPr>
            <w:rStyle w:val="y2iqfc"/>
            <w:rFonts w:asciiTheme="majorBidi" w:hAnsiTheme="majorBidi" w:cstheme="majorBidi"/>
            <w:color w:val="202124"/>
            <w:sz w:val="22"/>
            <w:szCs w:val="22"/>
            <w:lang w:val="en"/>
          </w:rPr>
          <w:t>of</w:t>
        </w:r>
      </w:ins>
      <w:r w:rsidR="00910AB7" w:rsidRPr="00AA783E">
        <w:rPr>
          <w:rStyle w:val="y2iqfc"/>
          <w:rFonts w:asciiTheme="majorBidi" w:hAnsiTheme="majorBidi" w:cstheme="majorBidi"/>
          <w:color w:val="202124"/>
          <w:sz w:val="22"/>
          <w:szCs w:val="22"/>
          <w:lang w:val="en"/>
        </w:rPr>
        <w:t xml:space="preserve"> candidates</w:t>
      </w:r>
      <w:r w:rsidR="00B203E4" w:rsidRPr="00AA783E">
        <w:rPr>
          <w:rStyle w:val="y2iqfc"/>
          <w:rFonts w:asciiTheme="majorBidi" w:hAnsiTheme="majorBidi" w:cstheme="majorBidi"/>
          <w:color w:val="202124"/>
          <w:sz w:val="22"/>
          <w:szCs w:val="22"/>
          <w:lang w:val="en"/>
        </w:rPr>
        <w:t>.</w:t>
      </w:r>
      <w:r w:rsidR="00910AB7" w:rsidRPr="00AA783E">
        <w:rPr>
          <w:rStyle w:val="y2iqfc"/>
          <w:rFonts w:asciiTheme="majorBidi" w:hAnsiTheme="majorBidi" w:cstheme="majorBidi"/>
          <w:color w:val="202124"/>
          <w:sz w:val="22"/>
          <w:szCs w:val="22"/>
          <w:lang w:val="en"/>
        </w:rPr>
        <w:t xml:space="preserve"> </w:t>
      </w:r>
      <w:del w:id="245" w:author="Author">
        <w:r w:rsidR="00910AB7" w:rsidRPr="00AA783E" w:rsidDel="00783E23">
          <w:rPr>
            <w:rStyle w:val="y2iqfc"/>
            <w:rFonts w:asciiTheme="majorBidi" w:hAnsiTheme="majorBidi" w:cstheme="majorBidi"/>
            <w:color w:val="202124"/>
            <w:sz w:val="22"/>
            <w:szCs w:val="22"/>
            <w:lang w:val="en"/>
          </w:rPr>
          <w:delText xml:space="preserve">This was done </w:delText>
        </w:r>
        <w:r w:rsidR="00910AB7" w:rsidRPr="00AA783E" w:rsidDel="00C81E5E">
          <w:rPr>
            <w:rStyle w:val="y2iqfc"/>
            <w:rFonts w:asciiTheme="majorBidi" w:hAnsiTheme="majorBidi" w:cstheme="majorBidi"/>
            <w:color w:val="202124"/>
            <w:sz w:val="22"/>
            <w:szCs w:val="22"/>
            <w:lang w:val="en"/>
          </w:rPr>
          <w:delText xml:space="preserve">through </w:delText>
        </w:r>
        <w:r w:rsidR="00EA031D" w:rsidRPr="00AA783E" w:rsidDel="00C81E5E">
          <w:rPr>
            <w:rStyle w:val="y2iqfc"/>
            <w:rFonts w:asciiTheme="majorBidi" w:hAnsiTheme="majorBidi" w:cstheme="majorBidi"/>
            <w:color w:val="202124"/>
            <w:sz w:val="22"/>
            <w:szCs w:val="22"/>
            <w:lang w:val="en"/>
          </w:rPr>
          <w:delText>comparison of</w:delText>
        </w:r>
      </w:del>
      <w:ins w:id="246" w:author="Author">
        <w:r w:rsidR="00783E23">
          <w:rPr>
            <w:rStyle w:val="y2iqfc"/>
            <w:rFonts w:asciiTheme="majorBidi" w:hAnsiTheme="majorBidi" w:cstheme="majorBidi"/>
            <w:color w:val="202124"/>
            <w:sz w:val="22"/>
            <w:szCs w:val="22"/>
            <w:lang w:val="en"/>
          </w:rPr>
          <w:t>It compares</w:t>
        </w:r>
        <w:r w:rsidR="00C81E5E">
          <w:rPr>
            <w:rStyle w:val="y2iqfc"/>
            <w:rFonts w:asciiTheme="majorBidi" w:hAnsiTheme="majorBidi" w:cstheme="majorBidi"/>
            <w:color w:val="202124"/>
            <w:sz w:val="22"/>
            <w:szCs w:val="22"/>
            <w:lang w:val="en"/>
          </w:rPr>
          <w:t xml:space="preserve"> </w:t>
        </w:r>
      </w:ins>
      <w:del w:id="247" w:author="Author">
        <w:r w:rsidR="00EA031D" w:rsidRPr="00AA783E" w:rsidDel="00783E23">
          <w:rPr>
            <w:rStyle w:val="y2iqfc"/>
            <w:rFonts w:asciiTheme="majorBidi" w:hAnsiTheme="majorBidi" w:cstheme="majorBidi"/>
            <w:color w:val="202124"/>
            <w:sz w:val="22"/>
            <w:szCs w:val="22"/>
            <w:lang w:val="en"/>
          </w:rPr>
          <w:delText xml:space="preserve"> </w:delText>
        </w:r>
      </w:del>
      <w:r w:rsidR="00910AB7" w:rsidRPr="00AA783E">
        <w:rPr>
          <w:rStyle w:val="y2iqfc"/>
          <w:rFonts w:asciiTheme="majorBidi" w:hAnsiTheme="majorBidi" w:cstheme="majorBidi"/>
          <w:color w:val="202124"/>
          <w:sz w:val="22"/>
          <w:szCs w:val="22"/>
          <w:lang w:val="en"/>
        </w:rPr>
        <w:t xml:space="preserve">descriptive and statistical data </w:t>
      </w:r>
      <w:r w:rsidR="00EA031D" w:rsidRPr="00AA783E">
        <w:rPr>
          <w:rStyle w:val="y2iqfc"/>
          <w:rFonts w:asciiTheme="majorBidi" w:hAnsiTheme="majorBidi" w:cstheme="majorBidi"/>
          <w:color w:val="202124"/>
          <w:sz w:val="22"/>
          <w:szCs w:val="22"/>
          <w:lang w:val="en"/>
        </w:rPr>
        <w:t>of</w:t>
      </w:r>
      <w:r w:rsidR="00910AB7" w:rsidRPr="00AA783E">
        <w:rPr>
          <w:rStyle w:val="y2iqfc"/>
          <w:rFonts w:asciiTheme="majorBidi" w:hAnsiTheme="majorBidi" w:cstheme="majorBidi"/>
          <w:color w:val="202124"/>
          <w:sz w:val="22"/>
          <w:szCs w:val="22"/>
          <w:lang w:val="en"/>
        </w:rPr>
        <w:t xml:space="preserve"> assessments in </w:t>
      </w:r>
      <w:r w:rsidR="00EA031D" w:rsidRPr="00AA783E">
        <w:rPr>
          <w:rStyle w:val="y2iqfc"/>
          <w:rFonts w:asciiTheme="majorBidi" w:hAnsiTheme="majorBidi" w:cstheme="majorBidi"/>
          <w:color w:val="202124"/>
          <w:sz w:val="22"/>
          <w:szCs w:val="22"/>
          <w:lang w:val="en"/>
        </w:rPr>
        <w:t xml:space="preserve">a </w:t>
      </w:r>
      <w:r w:rsidR="00910AB7" w:rsidRPr="00C81E5E">
        <w:rPr>
          <w:rStyle w:val="y2iqfc"/>
          <w:rFonts w:asciiTheme="majorBidi" w:hAnsiTheme="majorBidi" w:cstheme="majorBidi"/>
          <w:color w:val="202124"/>
          <w:sz w:val="22"/>
          <w:szCs w:val="22"/>
          <w:lang w:val="en"/>
        </w:rPr>
        <w:t xml:space="preserve">VAC with the assessments in </w:t>
      </w:r>
      <w:r w:rsidR="00EA031D" w:rsidRPr="00C81E5E">
        <w:rPr>
          <w:rStyle w:val="y2iqfc"/>
          <w:rFonts w:asciiTheme="majorBidi" w:hAnsiTheme="majorBidi" w:cstheme="majorBidi"/>
          <w:color w:val="202124"/>
          <w:sz w:val="22"/>
          <w:szCs w:val="22"/>
          <w:lang w:val="en"/>
        </w:rPr>
        <w:t xml:space="preserve">a </w:t>
      </w:r>
      <w:del w:id="248" w:author="Author">
        <w:r w:rsidR="00910AB7" w:rsidRPr="00C81E5E" w:rsidDel="00954B7B">
          <w:rPr>
            <w:rStyle w:val="y2iqfc"/>
            <w:rFonts w:asciiTheme="majorBidi" w:hAnsiTheme="majorBidi" w:cstheme="majorBidi"/>
            <w:color w:val="202124"/>
            <w:sz w:val="22"/>
            <w:szCs w:val="22"/>
            <w:lang w:val="en"/>
          </w:rPr>
          <w:delText>FTF</w:delText>
        </w:r>
        <w:r w:rsidR="00A7663E" w:rsidRPr="00C81E5E" w:rsidDel="00954B7B">
          <w:rPr>
            <w:rStyle w:val="y2iqfc"/>
            <w:rFonts w:asciiTheme="majorBidi" w:hAnsiTheme="majorBidi" w:cstheme="majorBidi"/>
            <w:color w:val="202124"/>
            <w:sz w:val="22"/>
            <w:szCs w:val="22"/>
            <w:lang w:val="en"/>
          </w:rPr>
          <w:delText xml:space="preserve"> </w:delText>
        </w:r>
        <w:r w:rsidR="00910AB7" w:rsidRPr="00C81E5E" w:rsidDel="00954B7B">
          <w:rPr>
            <w:rStyle w:val="y2iqfc"/>
            <w:rFonts w:asciiTheme="majorBidi" w:hAnsiTheme="majorBidi" w:cstheme="majorBidi"/>
            <w:color w:val="202124"/>
            <w:sz w:val="22"/>
            <w:szCs w:val="22"/>
            <w:lang w:val="en"/>
          </w:rPr>
          <w:delText>AC</w:delText>
        </w:r>
      </w:del>
      <w:ins w:id="249" w:author="Author">
        <w:r w:rsidR="002D5FAF">
          <w:rPr>
            <w:rStyle w:val="y2iqfc"/>
            <w:rFonts w:asciiTheme="majorBidi" w:hAnsiTheme="majorBidi" w:cstheme="majorBidi"/>
            <w:color w:val="202124"/>
            <w:sz w:val="22"/>
            <w:szCs w:val="22"/>
            <w:lang w:val="en"/>
          </w:rPr>
          <w:t>FTF-AC</w:t>
        </w:r>
      </w:ins>
      <w:r w:rsidR="00EA031D" w:rsidRPr="00C81E5E">
        <w:rPr>
          <w:rStyle w:val="y2iqfc"/>
          <w:rFonts w:asciiTheme="majorBidi" w:hAnsiTheme="majorBidi" w:cstheme="majorBidi"/>
          <w:color w:val="202124"/>
          <w:sz w:val="22"/>
          <w:szCs w:val="22"/>
          <w:lang w:val="en"/>
        </w:rPr>
        <w:t xml:space="preserve"> focusing on</w:t>
      </w:r>
      <w:del w:id="250" w:author="Author">
        <w:r w:rsidR="00EA031D" w:rsidRPr="005A5830" w:rsidDel="00C81E5E">
          <w:rPr>
            <w:rStyle w:val="y2iqfc"/>
            <w:rFonts w:asciiTheme="majorBidi" w:hAnsiTheme="majorBidi" w:cstheme="majorBidi"/>
            <w:color w:val="202124"/>
            <w:sz w:val="22"/>
            <w:szCs w:val="22"/>
            <w:lang w:val="en"/>
          </w:rPr>
          <w:delText>:</w:delText>
        </w:r>
      </w:del>
      <w:r w:rsidR="00910AB7" w:rsidRPr="005A5830">
        <w:rPr>
          <w:rStyle w:val="y2iqfc"/>
          <w:rFonts w:asciiTheme="majorBidi" w:hAnsiTheme="majorBidi" w:cstheme="majorBidi"/>
          <w:color w:val="202124"/>
          <w:sz w:val="22"/>
          <w:szCs w:val="22"/>
          <w:lang w:val="en"/>
        </w:rPr>
        <w:t xml:space="preserve"> reliability between </w:t>
      </w:r>
      <w:r w:rsidR="00FB145D" w:rsidRPr="005A5830">
        <w:rPr>
          <w:rStyle w:val="y2iqfc"/>
          <w:rFonts w:asciiTheme="majorBidi" w:hAnsiTheme="majorBidi" w:cstheme="majorBidi"/>
          <w:color w:val="202124"/>
          <w:sz w:val="22"/>
          <w:szCs w:val="22"/>
          <w:lang w:val="en"/>
        </w:rPr>
        <w:t>assess</w:t>
      </w:r>
      <w:r w:rsidR="00910AB7" w:rsidRPr="005A5830">
        <w:rPr>
          <w:rStyle w:val="y2iqfc"/>
          <w:rFonts w:asciiTheme="majorBidi" w:hAnsiTheme="majorBidi" w:cstheme="majorBidi"/>
          <w:color w:val="202124"/>
          <w:sz w:val="22"/>
          <w:szCs w:val="22"/>
          <w:lang w:val="en"/>
        </w:rPr>
        <w:t>ors</w:t>
      </w:r>
      <w:del w:id="251" w:author="Author">
        <w:r w:rsidR="00EA031D" w:rsidRPr="005A5830" w:rsidDel="00C81E5E">
          <w:rPr>
            <w:rStyle w:val="y2iqfc"/>
            <w:rFonts w:asciiTheme="majorBidi" w:hAnsiTheme="majorBidi" w:cstheme="majorBidi"/>
            <w:color w:val="202124"/>
            <w:sz w:val="22"/>
            <w:szCs w:val="22"/>
            <w:lang w:val="en"/>
          </w:rPr>
          <w:delText>,</w:delText>
        </w:r>
      </w:del>
      <w:r w:rsidR="00910AB7" w:rsidRPr="005A5830">
        <w:rPr>
          <w:rStyle w:val="y2iqfc"/>
          <w:rFonts w:asciiTheme="majorBidi" w:hAnsiTheme="majorBidi" w:cstheme="majorBidi"/>
          <w:color w:val="202124"/>
          <w:sz w:val="22"/>
          <w:szCs w:val="22"/>
          <w:lang w:val="en"/>
        </w:rPr>
        <w:t xml:space="preserve"> </w:t>
      </w:r>
      <w:r w:rsidR="00EA031D" w:rsidRPr="005A5830">
        <w:rPr>
          <w:rStyle w:val="y2iqfc"/>
          <w:rFonts w:asciiTheme="majorBidi" w:hAnsiTheme="majorBidi" w:cstheme="majorBidi"/>
          <w:color w:val="202124"/>
          <w:sz w:val="22"/>
          <w:szCs w:val="22"/>
          <w:lang w:val="en"/>
        </w:rPr>
        <w:t xml:space="preserve">and </w:t>
      </w:r>
      <w:r w:rsidR="00AE4E5B" w:rsidRPr="005A5830">
        <w:rPr>
          <w:rStyle w:val="y2iqfc"/>
          <w:rFonts w:asciiTheme="majorBidi" w:hAnsiTheme="majorBidi" w:cstheme="majorBidi"/>
          <w:color w:val="202124"/>
          <w:sz w:val="22"/>
          <w:szCs w:val="22"/>
          <w:lang w:val="en"/>
        </w:rPr>
        <w:t xml:space="preserve">structural </w:t>
      </w:r>
      <w:r w:rsidR="00910AB7" w:rsidRPr="005A5830">
        <w:rPr>
          <w:rStyle w:val="y2iqfc"/>
          <w:rFonts w:asciiTheme="majorBidi" w:hAnsiTheme="majorBidi" w:cstheme="majorBidi"/>
          <w:color w:val="202124"/>
          <w:sz w:val="22"/>
          <w:szCs w:val="22"/>
          <w:lang w:val="en"/>
        </w:rPr>
        <w:t xml:space="preserve">validity. The second study </w:t>
      </w:r>
      <w:del w:id="252" w:author="Author">
        <w:r w:rsidR="006A3CBA" w:rsidRPr="005A5830" w:rsidDel="00783E23">
          <w:rPr>
            <w:rStyle w:val="y2iqfc"/>
            <w:rFonts w:asciiTheme="majorBidi" w:hAnsiTheme="majorBidi" w:cstheme="majorBidi"/>
            <w:color w:val="202124"/>
            <w:sz w:val="22"/>
            <w:szCs w:val="22"/>
            <w:lang w:val="en"/>
          </w:rPr>
          <w:delText xml:space="preserve">focused </w:delText>
        </w:r>
      </w:del>
      <w:ins w:id="253" w:author="Author">
        <w:r w:rsidR="00783E23" w:rsidRPr="005A5830">
          <w:rPr>
            <w:rStyle w:val="y2iqfc"/>
            <w:rFonts w:asciiTheme="majorBidi" w:hAnsiTheme="majorBidi" w:cstheme="majorBidi"/>
            <w:color w:val="202124"/>
            <w:sz w:val="22"/>
            <w:szCs w:val="22"/>
            <w:lang w:val="en"/>
          </w:rPr>
          <w:t>focuse</w:t>
        </w:r>
        <w:r w:rsidR="00D41CEA">
          <w:rPr>
            <w:rStyle w:val="y2iqfc"/>
            <w:rFonts w:asciiTheme="majorBidi" w:hAnsiTheme="majorBidi" w:cstheme="majorBidi"/>
            <w:color w:val="202124"/>
            <w:sz w:val="22"/>
            <w:szCs w:val="22"/>
            <w:lang w:val="en"/>
          </w:rPr>
          <w:t>s</w:t>
        </w:r>
        <w:r w:rsidR="00783E23" w:rsidRPr="005A5830">
          <w:rPr>
            <w:rStyle w:val="y2iqfc"/>
            <w:rFonts w:asciiTheme="majorBidi" w:hAnsiTheme="majorBidi" w:cstheme="majorBidi"/>
            <w:color w:val="202124"/>
            <w:sz w:val="22"/>
            <w:szCs w:val="22"/>
            <w:lang w:val="en"/>
          </w:rPr>
          <w:t xml:space="preserve"> </w:t>
        </w:r>
      </w:ins>
      <w:r w:rsidR="006A3CBA" w:rsidRPr="005A5830">
        <w:rPr>
          <w:rStyle w:val="y2iqfc"/>
          <w:rFonts w:asciiTheme="majorBidi" w:hAnsiTheme="majorBidi" w:cstheme="majorBidi"/>
          <w:color w:val="202124"/>
          <w:sz w:val="22"/>
          <w:szCs w:val="22"/>
          <w:lang w:val="en"/>
        </w:rPr>
        <w:t xml:space="preserve">on </w:t>
      </w:r>
      <w:del w:id="254" w:author="Author">
        <w:r w:rsidR="006A3CBA" w:rsidRPr="005A5830" w:rsidDel="00C81E5E">
          <w:rPr>
            <w:rStyle w:val="y2iqfc"/>
            <w:rFonts w:asciiTheme="majorBidi" w:hAnsiTheme="majorBidi" w:cstheme="majorBidi"/>
            <w:color w:val="202124"/>
            <w:sz w:val="22"/>
            <w:szCs w:val="22"/>
            <w:lang w:val="en"/>
          </w:rPr>
          <w:delText xml:space="preserve">the </w:delText>
        </w:r>
        <w:r w:rsidR="00910AB7" w:rsidRPr="005A5830" w:rsidDel="00C81E5E">
          <w:rPr>
            <w:rStyle w:val="y2iqfc"/>
            <w:rFonts w:asciiTheme="majorBidi" w:hAnsiTheme="majorBidi" w:cstheme="majorBidi"/>
            <w:color w:val="202124"/>
            <w:sz w:val="22"/>
            <w:szCs w:val="22"/>
            <w:lang w:val="en"/>
          </w:rPr>
          <w:delText xml:space="preserve">question </w:delText>
        </w:r>
        <w:r w:rsidR="00EA031D" w:rsidRPr="005A5830" w:rsidDel="00C81E5E">
          <w:rPr>
            <w:rStyle w:val="y2iqfc"/>
            <w:rFonts w:asciiTheme="majorBidi" w:hAnsiTheme="majorBidi" w:cstheme="majorBidi"/>
            <w:color w:val="202124"/>
            <w:sz w:val="22"/>
            <w:szCs w:val="22"/>
            <w:lang w:val="en"/>
          </w:rPr>
          <w:delText>of</w:delText>
        </w:r>
        <w:r w:rsidR="00910AB7" w:rsidRPr="005A5830" w:rsidDel="00C81E5E">
          <w:rPr>
            <w:rStyle w:val="y2iqfc"/>
            <w:rFonts w:asciiTheme="majorBidi" w:hAnsiTheme="majorBidi" w:cstheme="majorBidi"/>
            <w:color w:val="202124"/>
            <w:sz w:val="22"/>
            <w:szCs w:val="22"/>
            <w:lang w:val="en"/>
          </w:rPr>
          <w:delText xml:space="preserve"> </w:delText>
        </w:r>
      </w:del>
      <w:r w:rsidR="00910AB7" w:rsidRPr="005A5830">
        <w:rPr>
          <w:rStyle w:val="y2iqfc"/>
          <w:rFonts w:asciiTheme="majorBidi" w:hAnsiTheme="majorBidi" w:cstheme="majorBidi"/>
          <w:color w:val="202124"/>
          <w:sz w:val="22"/>
          <w:szCs w:val="22"/>
          <w:lang w:val="en"/>
        </w:rPr>
        <w:t>predictive validity</w:t>
      </w:r>
      <w:r w:rsidR="00B204CF" w:rsidRPr="005A5830">
        <w:rPr>
          <w:rStyle w:val="y2iqfc"/>
          <w:rFonts w:asciiTheme="majorBidi" w:hAnsiTheme="majorBidi" w:cstheme="majorBidi"/>
          <w:color w:val="202124"/>
          <w:sz w:val="22"/>
          <w:szCs w:val="22"/>
          <w:lang w:val="en"/>
        </w:rPr>
        <w:t>.</w:t>
      </w:r>
      <w:r w:rsidR="00910AB7" w:rsidRPr="005A5830">
        <w:rPr>
          <w:rStyle w:val="y2iqfc"/>
          <w:rFonts w:asciiTheme="majorBidi" w:hAnsiTheme="majorBidi" w:cstheme="majorBidi"/>
          <w:color w:val="202124"/>
          <w:sz w:val="22"/>
          <w:szCs w:val="22"/>
          <w:lang w:val="en"/>
        </w:rPr>
        <w:t xml:space="preserve"> This </w:t>
      </w:r>
      <w:r w:rsidR="00EA031D" w:rsidRPr="005A5830">
        <w:rPr>
          <w:rStyle w:val="y2iqfc"/>
          <w:rFonts w:asciiTheme="majorBidi" w:hAnsiTheme="majorBidi" w:cstheme="majorBidi"/>
          <w:color w:val="202124"/>
          <w:sz w:val="22"/>
          <w:szCs w:val="22"/>
          <w:lang w:val="en"/>
        </w:rPr>
        <w:t xml:space="preserve">was </w:t>
      </w:r>
      <w:r w:rsidR="00910AB7" w:rsidRPr="005A5830">
        <w:rPr>
          <w:rStyle w:val="y2iqfc"/>
          <w:rFonts w:asciiTheme="majorBidi" w:hAnsiTheme="majorBidi" w:cstheme="majorBidi"/>
          <w:color w:val="202124"/>
          <w:sz w:val="22"/>
          <w:szCs w:val="22"/>
          <w:lang w:val="en"/>
        </w:rPr>
        <w:t xml:space="preserve">done by examining the </w:t>
      </w:r>
      <w:r w:rsidR="0011626E" w:rsidRPr="005A5830">
        <w:rPr>
          <w:rStyle w:val="y2iqfc"/>
          <w:rFonts w:asciiTheme="majorBidi" w:hAnsiTheme="majorBidi" w:cstheme="majorBidi"/>
          <w:color w:val="202124"/>
          <w:sz w:val="22"/>
          <w:szCs w:val="22"/>
          <w:lang w:val="en"/>
        </w:rPr>
        <w:t>correlation</w:t>
      </w:r>
      <w:r w:rsidR="00910AB7" w:rsidRPr="005A5830">
        <w:rPr>
          <w:rStyle w:val="y2iqfc"/>
          <w:rFonts w:asciiTheme="majorBidi" w:hAnsiTheme="majorBidi" w:cstheme="majorBidi"/>
          <w:color w:val="202124"/>
          <w:sz w:val="22"/>
          <w:szCs w:val="22"/>
          <w:lang w:val="en"/>
        </w:rPr>
        <w:t xml:space="preserve"> between </w:t>
      </w:r>
      <w:del w:id="255" w:author="Author">
        <w:r w:rsidR="00AE4E5B" w:rsidRPr="005A5830" w:rsidDel="00D60965">
          <w:rPr>
            <w:rStyle w:val="y2iqfc"/>
            <w:rFonts w:asciiTheme="majorBidi" w:hAnsiTheme="majorBidi" w:cstheme="majorBidi"/>
            <w:color w:val="202124"/>
            <w:sz w:val="22"/>
            <w:szCs w:val="22"/>
            <w:lang w:val="en"/>
          </w:rPr>
          <w:delText>assessors’</w:delText>
        </w:r>
        <w:r w:rsidR="00EA031D" w:rsidRPr="005A5830" w:rsidDel="00D41CEA">
          <w:rPr>
            <w:rStyle w:val="y2iqfc"/>
            <w:rFonts w:asciiTheme="majorBidi" w:hAnsiTheme="majorBidi" w:cstheme="majorBidi"/>
            <w:color w:val="202124"/>
            <w:sz w:val="22"/>
            <w:szCs w:val="22"/>
            <w:lang w:val="en"/>
          </w:rPr>
          <w:delText xml:space="preserve"> </w:delText>
        </w:r>
      </w:del>
      <w:r w:rsidR="00910AB7" w:rsidRPr="005A5830">
        <w:rPr>
          <w:rStyle w:val="y2iqfc"/>
          <w:rFonts w:asciiTheme="majorBidi" w:hAnsiTheme="majorBidi" w:cstheme="majorBidi"/>
          <w:color w:val="202124"/>
          <w:sz w:val="22"/>
          <w:szCs w:val="22"/>
          <w:lang w:val="en"/>
        </w:rPr>
        <w:t xml:space="preserve">assessments of </w:t>
      </w:r>
      <w:r w:rsidR="00FB145D" w:rsidRPr="005A5830">
        <w:rPr>
          <w:rStyle w:val="y2iqfc"/>
          <w:rFonts w:asciiTheme="majorBidi" w:hAnsiTheme="majorBidi" w:cstheme="majorBidi"/>
          <w:color w:val="202124"/>
          <w:sz w:val="22"/>
          <w:szCs w:val="22"/>
          <w:lang w:val="en"/>
        </w:rPr>
        <w:t xml:space="preserve">the </w:t>
      </w:r>
      <w:r w:rsidR="00910AB7" w:rsidRPr="005A5830">
        <w:rPr>
          <w:rStyle w:val="y2iqfc"/>
          <w:rFonts w:asciiTheme="majorBidi" w:hAnsiTheme="majorBidi" w:cstheme="majorBidi"/>
          <w:color w:val="202124"/>
          <w:sz w:val="22"/>
          <w:szCs w:val="22"/>
          <w:lang w:val="en"/>
        </w:rPr>
        <w:t xml:space="preserve">candidates in </w:t>
      </w:r>
      <w:r w:rsidR="00FB145D" w:rsidRPr="005A5830">
        <w:rPr>
          <w:rStyle w:val="y2iqfc"/>
          <w:rFonts w:asciiTheme="majorBidi" w:hAnsiTheme="majorBidi" w:cstheme="majorBidi"/>
          <w:color w:val="202124"/>
          <w:sz w:val="22"/>
          <w:szCs w:val="22"/>
          <w:lang w:val="en"/>
        </w:rPr>
        <w:t>the</w:t>
      </w:r>
      <w:r w:rsidR="00910AB7" w:rsidRPr="005A5830">
        <w:rPr>
          <w:rStyle w:val="y2iqfc"/>
          <w:rFonts w:asciiTheme="majorBidi" w:hAnsiTheme="majorBidi" w:cstheme="majorBidi"/>
          <w:color w:val="202124"/>
          <w:sz w:val="22"/>
          <w:szCs w:val="22"/>
          <w:lang w:val="en"/>
        </w:rPr>
        <w:t xml:space="preserve"> </w:t>
      </w:r>
      <w:r w:rsidR="00FB145D" w:rsidRPr="005A5830">
        <w:rPr>
          <w:rStyle w:val="y2iqfc"/>
          <w:rFonts w:asciiTheme="majorBidi" w:hAnsiTheme="majorBidi" w:cstheme="majorBidi"/>
          <w:color w:val="202124"/>
          <w:sz w:val="22"/>
          <w:szCs w:val="22"/>
          <w:lang w:val="en"/>
        </w:rPr>
        <w:t>VAC</w:t>
      </w:r>
      <w:r w:rsidR="00910AB7" w:rsidRPr="005A5830">
        <w:rPr>
          <w:rStyle w:val="y2iqfc"/>
          <w:rFonts w:asciiTheme="majorBidi" w:hAnsiTheme="majorBidi" w:cstheme="majorBidi"/>
          <w:color w:val="202124"/>
          <w:sz w:val="22"/>
          <w:szCs w:val="22"/>
          <w:lang w:val="en"/>
        </w:rPr>
        <w:t xml:space="preserve"> and their success indicators in the</w:t>
      </w:r>
      <w:r w:rsidR="00FB145D" w:rsidRPr="005A5830">
        <w:rPr>
          <w:rStyle w:val="y2iqfc"/>
          <w:rFonts w:asciiTheme="majorBidi" w:hAnsiTheme="majorBidi" w:cstheme="majorBidi"/>
          <w:color w:val="202124"/>
          <w:sz w:val="22"/>
          <w:szCs w:val="22"/>
          <w:lang w:val="en"/>
        </w:rPr>
        <w:t>ir</w:t>
      </w:r>
      <w:ins w:id="256" w:author="Author">
        <w:r w:rsidR="00E843B3">
          <w:rPr>
            <w:rStyle w:val="y2iqfc"/>
            <w:rFonts w:asciiTheme="majorBidi" w:hAnsiTheme="majorBidi" w:cstheme="majorBidi"/>
            <w:color w:val="202124"/>
            <w:sz w:val="22"/>
            <w:szCs w:val="22"/>
            <w:lang w:val="en"/>
          </w:rPr>
          <w:t xml:space="preserve"> eventual</w:t>
        </w:r>
      </w:ins>
      <w:r w:rsidR="00910AB7" w:rsidRPr="005A5830">
        <w:rPr>
          <w:rStyle w:val="y2iqfc"/>
          <w:rFonts w:asciiTheme="majorBidi" w:hAnsiTheme="majorBidi" w:cstheme="majorBidi"/>
          <w:color w:val="202124"/>
          <w:sz w:val="22"/>
          <w:szCs w:val="22"/>
          <w:lang w:val="en"/>
        </w:rPr>
        <w:t xml:space="preserve"> job</w:t>
      </w:r>
      <w:r w:rsidR="00FB145D" w:rsidRPr="005A5830">
        <w:rPr>
          <w:rStyle w:val="y2iqfc"/>
          <w:rFonts w:asciiTheme="majorBidi" w:hAnsiTheme="majorBidi" w:cstheme="majorBidi"/>
          <w:color w:val="202124"/>
          <w:sz w:val="22"/>
          <w:szCs w:val="22"/>
          <w:lang w:val="en"/>
        </w:rPr>
        <w:t>s</w:t>
      </w:r>
      <w:ins w:id="257" w:author="Author">
        <w:r w:rsidR="0015751D">
          <w:rPr>
            <w:rStyle w:val="y2iqfc"/>
            <w:rFonts w:asciiTheme="majorBidi" w:hAnsiTheme="majorBidi" w:cstheme="majorBidi"/>
            <w:color w:val="202124"/>
            <w:sz w:val="22"/>
            <w:szCs w:val="22"/>
            <w:lang w:val="en"/>
          </w:rPr>
          <w:t xml:space="preserve"> as rated by their supervisors</w:t>
        </w:r>
      </w:ins>
      <w:r w:rsidR="00910AB7" w:rsidRPr="005A5830">
        <w:rPr>
          <w:rStyle w:val="y2iqfc"/>
          <w:rFonts w:asciiTheme="majorBidi" w:hAnsiTheme="majorBidi" w:cstheme="majorBidi"/>
          <w:color w:val="202124"/>
          <w:sz w:val="22"/>
          <w:szCs w:val="22"/>
          <w:lang w:val="en"/>
        </w:rPr>
        <w:t xml:space="preserve">. </w:t>
      </w:r>
    </w:p>
    <w:p w14:paraId="0C2DD911" w14:textId="3BA1B136" w:rsidR="005D25F9" w:rsidRDefault="005D25F9" w:rsidP="0015751D">
      <w:pPr>
        <w:pStyle w:val="HTMLPreformatted"/>
        <w:shd w:val="clear" w:color="auto" w:fill="FFFFFF" w:themeFill="background1"/>
        <w:spacing w:line="480" w:lineRule="auto"/>
        <w:jc w:val="both"/>
        <w:rPr>
          <w:ins w:id="258" w:author="Author"/>
          <w:rFonts w:asciiTheme="majorBidi" w:hAnsiTheme="majorBidi" w:cstheme="majorBidi"/>
          <w:b/>
          <w:bCs/>
          <w:color w:val="202124"/>
          <w:sz w:val="22"/>
          <w:szCs w:val="22"/>
        </w:rPr>
      </w:pPr>
    </w:p>
    <w:p w14:paraId="001002BA" w14:textId="3B03645B" w:rsidR="008A496E" w:rsidRPr="005A5830" w:rsidRDefault="008A496E" w:rsidP="003142AB">
      <w:pPr>
        <w:pStyle w:val="HTMLPreformatted"/>
        <w:shd w:val="clear" w:color="auto" w:fill="FFFFFF" w:themeFill="background1"/>
        <w:spacing w:line="480" w:lineRule="auto"/>
        <w:jc w:val="both"/>
        <w:rPr>
          <w:rFonts w:asciiTheme="majorBidi" w:hAnsiTheme="majorBidi" w:cstheme="majorBidi"/>
          <w:b/>
          <w:bCs/>
          <w:color w:val="202124"/>
          <w:sz w:val="22"/>
          <w:szCs w:val="22"/>
        </w:rPr>
      </w:pPr>
      <w:r w:rsidRPr="005A5830">
        <w:rPr>
          <w:rFonts w:asciiTheme="majorBidi" w:hAnsiTheme="majorBidi" w:cstheme="majorBidi"/>
          <w:b/>
          <w:bCs/>
          <w:color w:val="202124"/>
          <w:sz w:val="22"/>
          <w:szCs w:val="22"/>
        </w:rPr>
        <w:t xml:space="preserve">Assessment Center </w:t>
      </w:r>
    </w:p>
    <w:p w14:paraId="014538AB" w14:textId="02515BEF" w:rsidR="00885CF9" w:rsidRPr="00305386" w:rsidRDefault="002C3AA1">
      <w:pPr>
        <w:pStyle w:val="HTMLPreformatted"/>
        <w:shd w:val="clear" w:color="auto" w:fill="FFFFFF" w:themeFill="background1"/>
        <w:spacing w:line="480" w:lineRule="auto"/>
        <w:jc w:val="both"/>
        <w:rPr>
          <w:rFonts w:asciiTheme="majorBidi" w:hAnsiTheme="majorBidi" w:cstheme="majorBidi"/>
          <w:color w:val="202124"/>
          <w:sz w:val="22"/>
          <w:szCs w:val="22"/>
        </w:rPr>
      </w:pPr>
      <w:del w:id="259" w:author="Author">
        <w:r w:rsidRPr="005A5830" w:rsidDel="008C3EB5">
          <w:rPr>
            <w:rStyle w:val="y2iqfc"/>
            <w:rFonts w:asciiTheme="majorBidi" w:hAnsiTheme="majorBidi" w:cstheme="majorBidi"/>
            <w:color w:val="202124"/>
            <w:sz w:val="22"/>
            <w:szCs w:val="22"/>
            <w:lang w:val="en"/>
          </w:rPr>
          <w:tab/>
        </w:r>
      </w:del>
      <w:r w:rsidR="00613CE6" w:rsidRPr="005A5830">
        <w:rPr>
          <w:rStyle w:val="y2iqfc"/>
          <w:rFonts w:asciiTheme="majorBidi" w:hAnsiTheme="majorBidi" w:cstheme="majorBidi"/>
          <w:color w:val="202124"/>
          <w:sz w:val="22"/>
          <w:szCs w:val="22"/>
          <w:lang w:val="en"/>
        </w:rPr>
        <w:t xml:space="preserve">The term </w:t>
      </w:r>
      <w:del w:id="260" w:author="Author">
        <w:r w:rsidR="00613CE6" w:rsidRPr="005A5830" w:rsidDel="002C546F">
          <w:rPr>
            <w:rStyle w:val="y2iqfc"/>
            <w:rFonts w:asciiTheme="majorBidi" w:hAnsiTheme="majorBidi" w:cstheme="majorBidi" w:hint="eastAsia"/>
            <w:color w:val="202124"/>
            <w:sz w:val="22"/>
            <w:szCs w:val="22"/>
            <w:lang w:val="en"/>
          </w:rPr>
          <w:delText>“</w:delText>
        </w:r>
      </w:del>
      <w:ins w:id="261" w:author="Author">
        <w:del w:id="262" w:author="Author">
          <w:r w:rsidR="002C546F" w:rsidDel="0099747E">
            <w:rPr>
              <w:rStyle w:val="y2iqfc"/>
              <w:rFonts w:asciiTheme="majorBidi" w:hAnsiTheme="majorBidi" w:cstheme="majorBidi"/>
              <w:color w:val="202124"/>
              <w:sz w:val="22"/>
              <w:szCs w:val="22"/>
              <w:lang w:val="en"/>
            </w:rPr>
            <w:delText>“</w:delText>
          </w:r>
        </w:del>
      </w:ins>
      <w:r w:rsidR="00613CE6" w:rsidRPr="005A5830">
        <w:rPr>
          <w:rStyle w:val="y2iqfc"/>
          <w:rFonts w:asciiTheme="majorBidi" w:hAnsiTheme="majorBidi" w:cstheme="majorBidi"/>
          <w:color w:val="202124"/>
          <w:sz w:val="22"/>
          <w:szCs w:val="22"/>
          <w:lang w:val="en"/>
        </w:rPr>
        <w:t>assessment center</w:t>
      </w:r>
      <w:ins w:id="263" w:author="Author">
        <w:r w:rsidR="001F20CC">
          <w:rPr>
            <w:rStyle w:val="y2iqfc"/>
            <w:rFonts w:asciiTheme="majorBidi" w:hAnsiTheme="majorBidi" w:cstheme="majorBidi"/>
            <w:color w:val="202124"/>
            <w:sz w:val="22"/>
            <w:szCs w:val="22"/>
            <w:lang w:val="en"/>
          </w:rPr>
          <w:t>,</w:t>
        </w:r>
      </w:ins>
      <w:del w:id="264" w:author="Author">
        <w:r w:rsidR="00613CE6" w:rsidRPr="005A5830" w:rsidDel="002C546F">
          <w:rPr>
            <w:rStyle w:val="y2iqfc"/>
            <w:rFonts w:asciiTheme="majorBidi" w:hAnsiTheme="majorBidi" w:cstheme="majorBidi" w:hint="eastAsia"/>
            <w:color w:val="202124"/>
            <w:sz w:val="22"/>
            <w:szCs w:val="22"/>
            <w:lang w:val="en"/>
          </w:rPr>
          <w:delText>”</w:delText>
        </w:r>
      </w:del>
      <w:ins w:id="265" w:author="Author">
        <w:del w:id="266" w:author="Author">
          <w:r w:rsidR="002C546F" w:rsidDel="0099747E">
            <w:rPr>
              <w:rStyle w:val="y2iqfc"/>
              <w:rFonts w:asciiTheme="majorBidi" w:hAnsiTheme="majorBidi" w:cstheme="majorBidi"/>
              <w:color w:val="202124"/>
              <w:sz w:val="22"/>
              <w:szCs w:val="22"/>
              <w:lang w:val="en"/>
            </w:rPr>
            <w:delText>”</w:delText>
          </w:r>
        </w:del>
        <w:r w:rsidR="005D25F9">
          <w:rPr>
            <w:rStyle w:val="y2iqfc"/>
            <w:rFonts w:asciiTheme="majorBidi" w:hAnsiTheme="majorBidi" w:cstheme="majorBidi"/>
            <w:color w:val="202124"/>
            <w:sz w:val="22"/>
            <w:szCs w:val="22"/>
            <w:lang w:val="en"/>
          </w:rPr>
          <w:t xml:space="preserve"> </w:t>
        </w:r>
        <w:r w:rsidR="002A32CC">
          <w:rPr>
            <w:rStyle w:val="y2iqfc"/>
            <w:rFonts w:asciiTheme="majorBidi" w:hAnsiTheme="majorBidi" w:cstheme="majorBidi"/>
            <w:color w:val="202124"/>
            <w:sz w:val="22"/>
            <w:szCs w:val="22"/>
            <w:lang w:val="en"/>
          </w:rPr>
          <w:t xml:space="preserve">referring to </w:t>
        </w:r>
        <w:r w:rsidR="005E4ADE">
          <w:rPr>
            <w:rStyle w:val="y2iqfc"/>
            <w:rFonts w:asciiTheme="majorBidi" w:hAnsiTheme="majorBidi" w:cstheme="majorBidi"/>
            <w:color w:val="202124"/>
            <w:sz w:val="22"/>
            <w:szCs w:val="22"/>
            <w:lang w:val="en"/>
          </w:rPr>
          <w:t>both the</w:t>
        </w:r>
        <w:r w:rsidR="005D25F9">
          <w:rPr>
            <w:rStyle w:val="y2iqfc"/>
            <w:rFonts w:asciiTheme="majorBidi" w:hAnsiTheme="majorBidi" w:cstheme="majorBidi"/>
            <w:color w:val="202124"/>
            <w:sz w:val="22"/>
            <w:szCs w:val="22"/>
            <w:lang w:val="en"/>
          </w:rPr>
          <w:t xml:space="preserve"> process </w:t>
        </w:r>
        <w:r w:rsidR="002A32CC">
          <w:rPr>
            <w:rStyle w:val="y2iqfc"/>
            <w:rFonts w:asciiTheme="majorBidi" w:hAnsiTheme="majorBidi" w:cstheme="majorBidi"/>
            <w:color w:val="202124"/>
            <w:sz w:val="22"/>
            <w:szCs w:val="22"/>
            <w:lang w:val="en"/>
          </w:rPr>
          <w:t>for personnel selection</w:t>
        </w:r>
        <w:r w:rsidR="005E4ADE">
          <w:rPr>
            <w:rStyle w:val="y2iqfc"/>
            <w:rFonts w:asciiTheme="majorBidi" w:hAnsiTheme="majorBidi" w:cstheme="majorBidi"/>
            <w:color w:val="202124"/>
            <w:sz w:val="22"/>
            <w:szCs w:val="22"/>
            <w:lang w:val="en"/>
          </w:rPr>
          <w:t xml:space="preserve"> and the physical site in the case of FTF-AC</w:t>
        </w:r>
        <w:r w:rsidR="001F20CC">
          <w:rPr>
            <w:rStyle w:val="y2iqfc"/>
            <w:rFonts w:asciiTheme="majorBidi" w:hAnsiTheme="majorBidi" w:cstheme="majorBidi"/>
            <w:color w:val="202124"/>
            <w:sz w:val="22"/>
            <w:szCs w:val="22"/>
            <w:lang w:val="en"/>
          </w:rPr>
          <w:t>,</w:t>
        </w:r>
        <w:r w:rsidR="002A32CC">
          <w:rPr>
            <w:rStyle w:val="y2iqfc"/>
            <w:rFonts w:asciiTheme="majorBidi" w:hAnsiTheme="majorBidi" w:cstheme="majorBidi"/>
            <w:color w:val="202124"/>
            <w:sz w:val="22"/>
            <w:szCs w:val="22"/>
            <w:lang w:val="en"/>
          </w:rPr>
          <w:t xml:space="preserve"> </w:t>
        </w:r>
      </w:ins>
      <w:del w:id="267" w:author="Author">
        <w:r w:rsidR="00613CE6" w:rsidRPr="005A5830" w:rsidDel="005D25F9">
          <w:rPr>
            <w:rStyle w:val="y2iqfc"/>
            <w:rFonts w:asciiTheme="majorBidi" w:hAnsiTheme="majorBidi" w:cstheme="majorBidi"/>
            <w:color w:val="202124"/>
            <w:sz w:val="22"/>
            <w:szCs w:val="22"/>
            <w:lang w:val="en"/>
          </w:rPr>
          <w:delText xml:space="preserve"> </w:delText>
        </w:r>
      </w:del>
      <w:r w:rsidR="00613CE6" w:rsidRPr="005A5830">
        <w:rPr>
          <w:rStyle w:val="y2iqfc"/>
          <w:rFonts w:asciiTheme="majorBidi" w:hAnsiTheme="majorBidi" w:cstheme="majorBidi"/>
          <w:color w:val="202124"/>
          <w:sz w:val="22"/>
          <w:szCs w:val="22"/>
          <w:lang w:val="en"/>
        </w:rPr>
        <w:t>has been in use for over fifty years and</w:t>
      </w:r>
      <w:ins w:id="268" w:author="Author">
        <w:r w:rsidR="00402FAA">
          <w:rPr>
            <w:rStyle w:val="y2iqfc"/>
            <w:rFonts w:asciiTheme="majorBidi" w:hAnsiTheme="majorBidi" w:cstheme="majorBidi"/>
            <w:color w:val="202124"/>
            <w:sz w:val="22"/>
            <w:szCs w:val="22"/>
            <w:lang w:val="en"/>
          </w:rPr>
          <w:t xml:space="preserve"> the process</w:t>
        </w:r>
      </w:ins>
      <w:r w:rsidR="00613CE6" w:rsidRPr="005A5830">
        <w:rPr>
          <w:rStyle w:val="y2iqfc"/>
          <w:rFonts w:asciiTheme="majorBidi" w:hAnsiTheme="majorBidi" w:cstheme="majorBidi"/>
          <w:color w:val="202124"/>
          <w:sz w:val="22"/>
          <w:szCs w:val="22"/>
          <w:lang w:val="en"/>
        </w:rPr>
        <w:t xml:space="preserve"> </w:t>
      </w:r>
      <w:del w:id="269" w:author="Author">
        <w:r w:rsidR="00613CE6" w:rsidRPr="005A5830" w:rsidDel="00AA713C">
          <w:rPr>
            <w:rStyle w:val="y2iqfc"/>
            <w:rFonts w:asciiTheme="majorBidi" w:hAnsiTheme="majorBidi" w:cstheme="majorBidi"/>
            <w:color w:val="202124"/>
            <w:sz w:val="22"/>
            <w:szCs w:val="22"/>
            <w:lang w:val="en"/>
          </w:rPr>
          <w:delText xml:space="preserve">is </w:delText>
        </w:r>
      </w:del>
      <w:ins w:id="270" w:author="Author">
        <w:del w:id="271" w:author="Author">
          <w:r w:rsidR="005D25F9" w:rsidDel="0099747E">
            <w:rPr>
              <w:rStyle w:val="y2iqfc"/>
              <w:rFonts w:asciiTheme="majorBidi" w:hAnsiTheme="majorBidi" w:cstheme="majorBidi"/>
              <w:color w:val="202124"/>
              <w:sz w:val="22"/>
              <w:szCs w:val="22"/>
              <w:lang w:val="en"/>
            </w:rPr>
            <w:delText xml:space="preserve">it </w:delText>
          </w:r>
        </w:del>
        <w:r w:rsidR="005D25F9">
          <w:rPr>
            <w:rStyle w:val="y2iqfc"/>
            <w:rFonts w:asciiTheme="majorBidi" w:hAnsiTheme="majorBidi" w:cstheme="majorBidi"/>
            <w:color w:val="202124"/>
            <w:sz w:val="22"/>
            <w:szCs w:val="22"/>
            <w:lang w:val="en"/>
          </w:rPr>
          <w:t>is an</w:t>
        </w:r>
      </w:ins>
      <w:del w:id="272" w:author="Author">
        <w:r w:rsidR="00613CE6" w:rsidRPr="005A5830" w:rsidDel="005D25F9">
          <w:rPr>
            <w:rStyle w:val="y2iqfc"/>
            <w:rFonts w:asciiTheme="majorBidi" w:hAnsiTheme="majorBidi" w:cstheme="majorBidi"/>
            <w:color w:val="202124"/>
            <w:sz w:val="22"/>
            <w:szCs w:val="22"/>
            <w:lang w:val="en"/>
          </w:rPr>
          <w:delText>an</w:delText>
        </w:r>
      </w:del>
      <w:r w:rsidR="00613CE6" w:rsidRPr="005A5830">
        <w:rPr>
          <w:rStyle w:val="y2iqfc"/>
          <w:rFonts w:asciiTheme="majorBidi" w:hAnsiTheme="majorBidi" w:cstheme="majorBidi"/>
          <w:color w:val="202124"/>
          <w:sz w:val="22"/>
          <w:szCs w:val="22"/>
          <w:lang w:val="en"/>
        </w:rPr>
        <w:t xml:space="preserve"> accepted </w:t>
      </w:r>
      <w:ins w:id="273" w:author="Author">
        <w:r w:rsidR="0099747E">
          <w:rPr>
            <w:rStyle w:val="y2iqfc"/>
            <w:rFonts w:asciiTheme="majorBidi" w:hAnsiTheme="majorBidi" w:cstheme="majorBidi"/>
            <w:color w:val="202124"/>
            <w:sz w:val="22"/>
            <w:szCs w:val="22"/>
            <w:lang w:val="en"/>
          </w:rPr>
          <w:t xml:space="preserve">recruitment </w:t>
        </w:r>
      </w:ins>
      <w:r w:rsidR="00613CE6" w:rsidRPr="005A5830">
        <w:rPr>
          <w:rStyle w:val="y2iqfc"/>
          <w:rFonts w:asciiTheme="majorBidi" w:hAnsiTheme="majorBidi" w:cstheme="majorBidi"/>
          <w:color w:val="202124"/>
          <w:sz w:val="22"/>
          <w:szCs w:val="22"/>
          <w:lang w:val="en"/>
        </w:rPr>
        <w:t xml:space="preserve">method </w:t>
      </w:r>
      <w:del w:id="274" w:author="Author">
        <w:r w:rsidR="00613CE6" w:rsidRPr="005A5830" w:rsidDel="002A32CC">
          <w:rPr>
            <w:rStyle w:val="y2iqfc"/>
            <w:rFonts w:asciiTheme="majorBidi" w:hAnsiTheme="majorBidi" w:cstheme="majorBidi"/>
            <w:color w:val="202124"/>
            <w:sz w:val="22"/>
            <w:szCs w:val="22"/>
            <w:lang w:val="en"/>
          </w:rPr>
          <w:delText xml:space="preserve">for </w:delText>
        </w:r>
        <w:r w:rsidR="00A64A18" w:rsidRPr="005A5830" w:rsidDel="002A32CC">
          <w:rPr>
            <w:rStyle w:val="y2iqfc"/>
            <w:rFonts w:asciiTheme="majorBidi" w:hAnsiTheme="majorBidi" w:cstheme="majorBidi"/>
            <w:color w:val="202124"/>
            <w:sz w:val="22"/>
            <w:szCs w:val="22"/>
            <w:lang w:val="en"/>
          </w:rPr>
          <w:delText>personnel selection</w:delText>
        </w:r>
        <w:r w:rsidR="00613CE6" w:rsidRPr="005A5830" w:rsidDel="002A32CC">
          <w:rPr>
            <w:rStyle w:val="y2iqfc"/>
            <w:rFonts w:asciiTheme="majorBidi" w:hAnsiTheme="majorBidi" w:cstheme="majorBidi"/>
            <w:color w:val="202124"/>
            <w:sz w:val="22"/>
            <w:szCs w:val="22"/>
            <w:lang w:val="en"/>
          </w:rPr>
          <w:delText xml:space="preserve"> </w:delText>
        </w:r>
      </w:del>
      <w:r w:rsidR="00613CE6" w:rsidRPr="005A5830">
        <w:rPr>
          <w:rStyle w:val="y2iqfc"/>
          <w:rFonts w:asciiTheme="majorBidi" w:hAnsiTheme="majorBidi" w:cstheme="majorBidi"/>
          <w:color w:val="202124"/>
          <w:sz w:val="22"/>
          <w:szCs w:val="22"/>
          <w:lang w:val="en"/>
        </w:rPr>
        <w:t xml:space="preserve">in organizations </w:t>
      </w:r>
      <w:ins w:id="275" w:author="Author">
        <w:r w:rsidR="00402FAA">
          <w:rPr>
            <w:rStyle w:val="y2iqfc"/>
            <w:rFonts w:asciiTheme="majorBidi" w:hAnsiTheme="majorBidi" w:cstheme="majorBidi"/>
            <w:color w:val="202124"/>
            <w:sz w:val="22"/>
            <w:szCs w:val="22"/>
            <w:lang w:val="en"/>
          </w:rPr>
          <w:t>throughout</w:t>
        </w:r>
      </w:ins>
      <w:del w:id="276" w:author="Author">
        <w:r w:rsidR="00613CE6" w:rsidRPr="005A5830" w:rsidDel="00402FAA">
          <w:rPr>
            <w:rStyle w:val="y2iqfc"/>
            <w:rFonts w:asciiTheme="majorBidi" w:hAnsiTheme="majorBidi" w:cstheme="majorBidi"/>
            <w:color w:val="202124"/>
            <w:sz w:val="22"/>
            <w:szCs w:val="22"/>
            <w:lang w:val="en"/>
          </w:rPr>
          <w:delText>all over</w:delText>
        </w:r>
      </w:del>
      <w:r w:rsidR="00613CE6" w:rsidRPr="005A5830">
        <w:rPr>
          <w:rStyle w:val="y2iqfc"/>
          <w:rFonts w:asciiTheme="majorBidi" w:hAnsiTheme="majorBidi" w:cstheme="majorBidi"/>
          <w:color w:val="202124"/>
          <w:sz w:val="22"/>
          <w:szCs w:val="22"/>
          <w:lang w:val="en"/>
        </w:rPr>
        <w:t xml:space="preserve"> the world (</w:t>
      </w:r>
      <w:proofErr w:type="spellStart"/>
      <w:r w:rsidR="00613CE6" w:rsidRPr="005A5830">
        <w:rPr>
          <w:rStyle w:val="y2iqfc"/>
          <w:rFonts w:asciiTheme="majorBidi" w:hAnsiTheme="majorBidi" w:cstheme="majorBidi"/>
          <w:color w:val="202124"/>
          <w:sz w:val="22"/>
          <w:szCs w:val="22"/>
          <w:lang w:val="en"/>
        </w:rPr>
        <w:t>Kleinmann</w:t>
      </w:r>
      <w:proofErr w:type="spellEnd"/>
      <w:r w:rsidR="00613CE6" w:rsidRPr="005A5830">
        <w:rPr>
          <w:rStyle w:val="y2iqfc"/>
          <w:rFonts w:asciiTheme="majorBidi" w:hAnsiTheme="majorBidi" w:cstheme="majorBidi"/>
          <w:color w:val="202124"/>
          <w:sz w:val="22"/>
          <w:szCs w:val="22"/>
          <w:lang w:val="en"/>
        </w:rPr>
        <w:t xml:space="preserve"> &amp; Ingold, 2019). The goal of </w:t>
      </w:r>
      <w:r w:rsidR="00FA3575" w:rsidRPr="005A5830">
        <w:rPr>
          <w:rStyle w:val="y2iqfc"/>
          <w:rFonts w:asciiTheme="majorBidi" w:hAnsiTheme="majorBidi" w:cstheme="majorBidi"/>
          <w:color w:val="202124"/>
          <w:sz w:val="22"/>
          <w:szCs w:val="22"/>
          <w:lang w:val="en"/>
        </w:rPr>
        <w:t xml:space="preserve">the </w:t>
      </w:r>
      <w:r w:rsidR="00613CE6" w:rsidRPr="005A5830">
        <w:rPr>
          <w:rStyle w:val="y2iqfc"/>
          <w:rFonts w:asciiTheme="majorBidi" w:hAnsiTheme="majorBidi" w:cstheme="majorBidi"/>
          <w:color w:val="202124"/>
          <w:sz w:val="22"/>
          <w:szCs w:val="22"/>
          <w:lang w:val="en"/>
        </w:rPr>
        <w:t>s</w:t>
      </w:r>
      <w:r w:rsidR="00155347" w:rsidRPr="00F860DD">
        <w:rPr>
          <w:rStyle w:val="y2iqfc"/>
          <w:rFonts w:asciiTheme="majorBidi" w:hAnsiTheme="majorBidi" w:cstheme="majorBidi"/>
          <w:color w:val="202124"/>
          <w:sz w:val="22"/>
          <w:szCs w:val="22"/>
          <w:lang w:val="en"/>
        </w:rPr>
        <w:t>election</w:t>
      </w:r>
      <w:r w:rsidR="00FA3575" w:rsidRPr="00F860DD">
        <w:rPr>
          <w:rStyle w:val="y2iqfc"/>
          <w:rFonts w:asciiTheme="majorBidi" w:hAnsiTheme="majorBidi" w:cstheme="majorBidi"/>
          <w:color w:val="202124"/>
          <w:sz w:val="22"/>
          <w:szCs w:val="22"/>
          <w:lang w:val="en"/>
        </w:rPr>
        <w:t xml:space="preserve"> process</w:t>
      </w:r>
      <w:r w:rsidR="00613CE6" w:rsidRPr="00F860DD">
        <w:rPr>
          <w:rStyle w:val="y2iqfc"/>
          <w:rFonts w:asciiTheme="majorBidi" w:hAnsiTheme="majorBidi" w:cstheme="majorBidi"/>
          <w:color w:val="202124"/>
          <w:sz w:val="22"/>
          <w:szCs w:val="22"/>
          <w:lang w:val="en"/>
        </w:rPr>
        <w:t xml:space="preserve"> is to </w:t>
      </w:r>
      <w:ins w:id="277" w:author="Author">
        <w:r w:rsidR="0099747E">
          <w:rPr>
            <w:rStyle w:val="y2iqfc"/>
            <w:rFonts w:asciiTheme="majorBidi" w:hAnsiTheme="majorBidi" w:cstheme="majorBidi"/>
            <w:color w:val="202124"/>
            <w:sz w:val="22"/>
            <w:szCs w:val="22"/>
            <w:lang w:val="en"/>
          </w:rPr>
          <w:t xml:space="preserve">find the most suitable </w:t>
        </w:r>
      </w:ins>
      <w:del w:id="278" w:author="Author">
        <w:r w:rsidR="00613CE6" w:rsidRPr="00F860DD" w:rsidDel="0099747E">
          <w:rPr>
            <w:rStyle w:val="y2iqfc"/>
            <w:rFonts w:asciiTheme="majorBidi" w:hAnsiTheme="majorBidi" w:cstheme="majorBidi"/>
            <w:color w:val="202124"/>
            <w:sz w:val="22"/>
            <w:szCs w:val="22"/>
            <w:lang w:val="en"/>
          </w:rPr>
          <w:delText xml:space="preserve">maximize the suitability of </w:delText>
        </w:r>
      </w:del>
      <w:r w:rsidR="00613CE6" w:rsidRPr="00F860DD">
        <w:rPr>
          <w:rStyle w:val="y2iqfc"/>
          <w:rFonts w:asciiTheme="majorBidi" w:hAnsiTheme="majorBidi" w:cstheme="majorBidi"/>
          <w:color w:val="202124"/>
          <w:sz w:val="22"/>
          <w:szCs w:val="22"/>
          <w:lang w:val="en"/>
        </w:rPr>
        <w:t>individuals in terms of their potential to contribute to organizational goals and objectives</w:t>
      </w:r>
      <w:del w:id="279" w:author="Author">
        <w:r w:rsidR="00613CE6" w:rsidRPr="00F860DD" w:rsidDel="00AA713C">
          <w:rPr>
            <w:rStyle w:val="y2iqfc"/>
            <w:rFonts w:asciiTheme="majorBidi" w:hAnsiTheme="majorBidi" w:cstheme="majorBidi"/>
            <w:color w:val="202124"/>
            <w:sz w:val="22"/>
            <w:szCs w:val="22"/>
            <w:lang w:val="en"/>
          </w:rPr>
          <w:delText xml:space="preserve"> through the</w:delText>
        </w:r>
        <w:r w:rsidR="00FA3575" w:rsidRPr="00176E0B" w:rsidDel="00AA713C">
          <w:rPr>
            <w:rStyle w:val="y2iqfc"/>
            <w:rFonts w:asciiTheme="majorBidi" w:hAnsiTheme="majorBidi" w:cstheme="majorBidi"/>
            <w:color w:val="202124"/>
            <w:sz w:val="22"/>
            <w:szCs w:val="22"/>
            <w:lang w:val="en"/>
          </w:rPr>
          <w:delText>ir</w:delText>
        </w:r>
        <w:r w:rsidR="00613CE6" w:rsidRPr="00BF5463" w:rsidDel="00AA713C">
          <w:rPr>
            <w:rStyle w:val="y2iqfc"/>
            <w:rFonts w:asciiTheme="majorBidi" w:hAnsiTheme="majorBidi" w:cstheme="majorBidi"/>
            <w:color w:val="202124"/>
            <w:sz w:val="22"/>
            <w:szCs w:val="22"/>
            <w:lang w:val="en"/>
          </w:rPr>
          <w:delText xml:space="preserve"> performance </w:delText>
        </w:r>
        <w:r w:rsidR="00FA3575" w:rsidRPr="00BF5463" w:rsidDel="00AA713C">
          <w:rPr>
            <w:rStyle w:val="y2iqfc"/>
            <w:rFonts w:asciiTheme="majorBidi" w:hAnsiTheme="majorBidi" w:cstheme="majorBidi"/>
            <w:color w:val="202124"/>
            <w:sz w:val="22"/>
            <w:szCs w:val="22"/>
            <w:lang w:val="en"/>
          </w:rPr>
          <w:delText>at</w:delText>
        </w:r>
        <w:r w:rsidR="00613CE6" w:rsidRPr="00BF5463" w:rsidDel="00AA713C">
          <w:rPr>
            <w:rStyle w:val="y2iqfc"/>
            <w:rFonts w:asciiTheme="majorBidi" w:hAnsiTheme="majorBidi" w:cstheme="majorBidi"/>
            <w:color w:val="202124"/>
            <w:sz w:val="22"/>
            <w:szCs w:val="22"/>
            <w:lang w:val="en"/>
          </w:rPr>
          <w:delText xml:space="preserve"> work</w:delText>
        </w:r>
      </w:del>
      <w:r w:rsidR="00613CE6" w:rsidRPr="00BF5463">
        <w:rPr>
          <w:rStyle w:val="y2iqfc"/>
          <w:rFonts w:asciiTheme="majorBidi" w:hAnsiTheme="majorBidi" w:cstheme="majorBidi"/>
          <w:color w:val="202124"/>
          <w:sz w:val="22"/>
          <w:szCs w:val="22"/>
          <w:lang w:val="en"/>
        </w:rPr>
        <w:t xml:space="preserve"> (Stone et al., 2013). At </w:t>
      </w:r>
      <w:del w:id="280" w:author="Author">
        <w:r w:rsidR="00613CE6" w:rsidRPr="00BF5463" w:rsidDel="00837F65">
          <w:rPr>
            <w:rStyle w:val="y2iqfc"/>
            <w:rFonts w:asciiTheme="majorBidi" w:hAnsiTheme="majorBidi" w:cstheme="majorBidi"/>
            <w:color w:val="202124"/>
            <w:sz w:val="22"/>
            <w:szCs w:val="22"/>
            <w:lang w:val="en"/>
          </w:rPr>
          <w:delText xml:space="preserve">the </w:delText>
        </w:r>
      </w:del>
      <w:ins w:id="281" w:author="Author">
        <w:r w:rsidR="00837F65">
          <w:rPr>
            <w:rStyle w:val="y2iqfc"/>
            <w:rFonts w:asciiTheme="majorBidi" w:hAnsiTheme="majorBidi" w:cstheme="majorBidi"/>
            <w:color w:val="202124"/>
            <w:sz w:val="22"/>
            <w:szCs w:val="22"/>
            <w:lang w:val="en"/>
          </w:rPr>
          <w:t>an</w:t>
        </w:r>
        <w:r w:rsidR="00837F65" w:rsidRPr="00BF5463">
          <w:rPr>
            <w:rStyle w:val="y2iqfc"/>
            <w:rFonts w:asciiTheme="majorBidi" w:hAnsiTheme="majorBidi" w:cstheme="majorBidi"/>
            <w:color w:val="202124"/>
            <w:sz w:val="22"/>
            <w:szCs w:val="22"/>
            <w:lang w:val="en"/>
          </w:rPr>
          <w:t xml:space="preserve"> </w:t>
        </w:r>
      </w:ins>
      <w:r w:rsidR="00FA3575" w:rsidRPr="00B25BDB">
        <w:rPr>
          <w:rStyle w:val="y2iqfc"/>
          <w:rFonts w:asciiTheme="majorBidi" w:hAnsiTheme="majorBidi" w:cstheme="majorBidi"/>
          <w:color w:val="202124"/>
          <w:sz w:val="22"/>
          <w:szCs w:val="22"/>
          <w:lang w:val="en"/>
        </w:rPr>
        <w:t>AC</w:t>
      </w:r>
      <w:ins w:id="282" w:author="Author">
        <w:r w:rsidR="00AA713C">
          <w:rPr>
            <w:rStyle w:val="y2iqfc"/>
            <w:rFonts w:asciiTheme="majorBidi" w:hAnsiTheme="majorBidi" w:cstheme="majorBidi"/>
            <w:color w:val="202124"/>
            <w:sz w:val="22"/>
            <w:szCs w:val="22"/>
            <w:lang w:val="en"/>
          </w:rPr>
          <w:t>,</w:t>
        </w:r>
      </w:ins>
      <w:r w:rsidR="00B70580" w:rsidRPr="00AA783E">
        <w:rPr>
          <w:rStyle w:val="y2iqfc"/>
          <w:rFonts w:asciiTheme="majorBidi" w:hAnsiTheme="majorBidi" w:cstheme="majorBidi"/>
          <w:color w:val="202124"/>
          <w:sz w:val="22"/>
          <w:szCs w:val="22"/>
        </w:rPr>
        <w:t xml:space="preserve"> candidates </w:t>
      </w:r>
      <w:ins w:id="283" w:author="Author">
        <w:r w:rsidR="0099747E">
          <w:rPr>
            <w:rStyle w:val="y2iqfc"/>
            <w:rFonts w:asciiTheme="majorBidi" w:hAnsiTheme="majorBidi" w:cstheme="majorBidi"/>
            <w:color w:val="202124"/>
            <w:sz w:val="22"/>
            <w:szCs w:val="22"/>
          </w:rPr>
          <w:t>under</w:t>
        </w:r>
      </w:ins>
      <w:r w:rsidR="00B70580" w:rsidRPr="00AA783E">
        <w:rPr>
          <w:rStyle w:val="y2iqfc"/>
          <w:rFonts w:asciiTheme="majorBidi" w:hAnsiTheme="majorBidi" w:cstheme="majorBidi"/>
          <w:color w:val="202124"/>
          <w:sz w:val="22"/>
          <w:szCs w:val="22"/>
        </w:rPr>
        <w:t xml:space="preserve">go </w:t>
      </w:r>
      <w:del w:id="284" w:author="Author">
        <w:r w:rsidR="00B70580" w:rsidRPr="00AA783E" w:rsidDel="0099747E">
          <w:rPr>
            <w:rStyle w:val="y2iqfc"/>
            <w:rFonts w:asciiTheme="majorBidi" w:hAnsiTheme="majorBidi" w:cstheme="majorBidi"/>
            <w:color w:val="202124"/>
            <w:sz w:val="22"/>
            <w:szCs w:val="22"/>
          </w:rPr>
          <w:delText>through</w:delText>
        </w:r>
      </w:del>
      <w:ins w:id="285" w:author="Author">
        <w:del w:id="286" w:author="Author">
          <w:r w:rsidR="00AA713C" w:rsidDel="0099747E">
            <w:rPr>
              <w:rStyle w:val="y2iqfc"/>
              <w:rFonts w:asciiTheme="majorBidi" w:hAnsiTheme="majorBidi" w:cstheme="majorBidi"/>
              <w:color w:val="202124"/>
              <w:sz w:val="22"/>
              <w:szCs w:val="22"/>
            </w:rPr>
            <w:delText xml:space="preserve"> </w:delText>
          </w:r>
        </w:del>
      </w:ins>
      <w:r w:rsidR="00613CE6" w:rsidRPr="008A7FA8">
        <w:rPr>
          <w:rStyle w:val="y2iqfc"/>
          <w:rFonts w:asciiTheme="majorBidi" w:hAnsiTheme="majorBidi" w:cstheme="majorBidi"/>
          <w:color w:val="202124"/>
          <w:sz w:val="22"/>
          <w:szCs w:val="22"/>
          <w:lang w:val="en"/>
        </w:rPr>
        <w:t>standard assessment</w:t>
      </w:r>
      <w:ins w:id="287" w:author="Author">
        <w:r w:rsidR="00AA713C">
          <w:rPr>
            <w:rStyle w:val="y2iqfc"/>
            <w:rFonts w:asciiTheme="majorBidi" w:hAnsiTheme="majorBidi" w:cstheme="majorBidi"/>
            <w:color w:val="202124"/>
            <w:sz w:val="22"/>
            <w:szCs w:val="22"/>
            <w:lang w:val="en"/>
          </w:rPr>
          <w:t>s</w:t>
        </w:r>
      </w:ins>
      <w:r w:rsidR="00613CE6" w:rsidRPr="008A7FA8">
        <w:rPr>
          <w:rStyle w:val="y2iqfc"/>
          <w:rFonts w:asciiTheme="majorBidi" w:hAnsiTheme="majorBidi" w:cstheme="majorBidi"/>
          <w:color w:val="202124"/>
          <w:sz w:val="22"/>
          <w:szCs w:val="22"/>
          <w:lang w:val="en"/>
        </w:rPr>
        <w:t xml:space="preserve"> of behavior</w:t>
      </w:r>
      <w:r w:rsidR="00B70580" w:rsidRPr="008A7FA8">
        <w:rPr>
          <w:rStyle w:val="y2iqfc"/>
          <w:rFonts w:asciiTheme="majorBidi" w:hAnsiTheme="majorBidi" w:cstheme="majorBidi"/>
          <w:color w:val="202124"/>
          <w:sz w:val="22"/>
          <w:szCs w:val="22"/>
          <w:lang w:val="en"/>
        </w:rPr>
        <w:t>s</w:t>
      </w:r>
      <w:r w:rsidR="00613CE6" w:rsidRPr="008A7FA8">
        <w:rPr>
          <w:rStyle w:val="y2iqfc"/>
          <w:rFonts w:asciiTheme="majorBidi" w:hAnsiTheme="majorBidi" w:cstheme="majorBidi"/>
          <w:color w:val="202124"/>
          <w:sz w:val="22"/>
          <w:szCs w:val="22"/>
          <w:lang w:val="en"/>
        </w:rPr>
        <w:t xml:space="preserve"> </w:t>
      </w:r>
      <w:r w:rsidR="00B70580" w:rsidRPr="008A7FA8">
        <w:rPr>
          <w:rStyle w:val="y2iqfc"/>
          <w:rFonts w:asciiTheme="majorBidi" w:hAnsiTheme="majorBidi" w:cstheme="majorBidi"/>
          <w:color w:val="202124"/>
          <w:sz w:val="22"/>
          <w:szCs w:val="22"/>
          <w:lang w:val="en"/>
        </w:rPr>
        <w:t>in</w:t>
      </w:r>
      <w:r w:rsidR="00613CE6" w:rsidRPr="00AA713C">
        <w:rPr>
          <w:rStyle w:val="y2iqfc"/>
          <w:rFonts w:asciiTheme="majorBidi" w:hAnsiTheme="majorBidi" w:cstheme="majorBidi"/>
          <w:color w:val="202124"/>
          <w:sz w:val="22"/>
          <w:szCs w:val="22"/>
          <w:lang w:val="en"/>
        </w:rPr>
        <w:t xml:space="preserve"> a variety of exercises that simulate work-related situations (e.g., role-plays and group discussion). The uniqueness of the </w:t>
      </w:r>
      <w:r w:rsidR="00FA3575" w:rsidRPr="00AA713C">
        <w:rPr>
          <w:rStyle w:val="y2iqfc"/>
          <w:rFonts w:asciiTheme="majorBidi" w:hAnsiTheme="majorBidi" w:cstheme="majorBidi"/>
          <w:color w:val="202124"/>
          <w:sz w:val="22"/>
          <w:szCs w:val="22"/>
          <w:lang w:val="en"/>
        </w:rPr>
        <w:t xml:space="preserve">AC </w:t>
      </w:r>
      <w:r w:rsidR="00613CE6" w:rsidRPr="00AA713C">
        <w:rPr>
          <w:rStyle w:val="y2iqfc"/>
          <w:rFonts w:asciiTheme="majorBidi" w:hAnsiTheme="majorBidi" w:cstheme="majorBidi"/>
          <w:color w:val="202124"/>
          <w:sz w:val="22"/>
          <w:szCs w:val="22"/>
          <w:lang w:val="en"/>
        </w:rPr>
        <w:t xml:space="preserve">is </w:t>
      </w:r>
      <w:del w:id="288" w:author="Author">
        <w:r w:rsidR="00613CE6" w:rsidRPr="005A5830" w:rsidDel="00AA713C">
          <w:rPr>
            <w:rStyle w:val="y2iqfc"/>
            <w:rFonts w:asciiTheme="majorBidi" w:hAnsiTheme="majorBidi" w:cstheme="majorBidi"/>
            <w:color w:val="202124"/>
            <w:sz w:val="22"/>
            <w:szCs w:val="22"/>
            <w:lang w:val="en"/>
          </w:rPr>
          <w:delText xml:space="preserve">in </w:delText>
        </w:r>
      </w:del>
      <w:r w:rsidR="00613CE6" w:rsidRPr="005A5830">
        <w:rPr>
          <w:rStyle w:val="y2iqfc"/>
          <w:rFonts w:asciiTheme="majorBidi" w:hAnsiTheme="majorBidi" w:cstheme="majorBidi"/>
          <w:color w:val="202124"/>
          <w:sz w:val="22"/>
          <w:szCs w:val="22"/>
          <w:lang w:val="en"/>
        </w:rPr>
        <w:t>its interactive nature, where</w:t>
      </w:r>
      <w:ins w:id="289" w:author="Author">
        <w:r w:rsidR="00F61674">
          <w:rPr>
            <w:rStyle w:val="y2iqfc"/>
            <w:rFonts w:asciiTheme="majorBidi" w:hAnsiTheme="majorBidi" w:cstheme="majorBidi"/>
            <w:color w:val="202124"/>
            <w:sz w:val="22"/>
            <w:szCs w:val="22"/>
            <w:lang w:val="en"/>
          </w:rPr>
          <w:t xml:space="preserve"> </w:t>
        </w:r>
      </w:ins>
      <w:del w:id="290" w:author="Author">
        <w:r w:rsidR="00613CE6" w:rsidRPr="00AA713C" w:rsidDel="00F61674">
          <w:rPr>
            <w:rStyle w:val="y2iqfc"/>
            <w:rFonts w:asciiTheme="majorBidi" w:hAnsiTheme="majorBidi" w:cstheme="majorBidi"/>
            <w:color w:val="202124"/>
            <w:sz w:val="22"/>
            <w:szCs w:val="22"/>
            <w:lang w:val="en"/>
          </w:rPr>
          <w:delText xml:space="preserve"> in each exercise </w:delText>
        </w:r>
      </w:del>
      <w:r w:rsidR="00613CE6" w:rsidRPr="00AA713C">
        <w:rPr>
          <w:rStyle w:val="y2iqfc"/>
          <w:rFonts w:asciiTheme="majorBidi" w:hAnsiTheme="majorBidi" w:cstheme="majorBidi"/>
          <w:color w:val="202124"/>
          <w:sz w:val="22"/>
          <w:szCs w:val="22"/>
          <w:lang w:val="en"/>
        </w:rPr>
        <w:t xml:space="preserve">there is social communication </w:t>
      </w:r>
      <w:r w:rsidR="00FA3575" w:rsidRPr="00AA713C">
        <w:rPr>
          <w:rStyle w:val="y2iqfc"/>
          <w:rFonts w:asciiTheme="majorBidi" w:hAnsiTheme="majorBidi" w:cstheme="majorBidi"/>
          <w:color w:val="202124"/>
          <w:sz w:val="22"/>
          <w:szCs w:val="22"/>
          <w:lang w:val="en"/>
        </w:rPr>
        <w:t>among</w:t>
      </w:r>
      <w:r w:rsidR="00613CE6" w:rsidRPr="00AA713C">
        <w:rPr>
          <w:rStyle w:val="y2iqfc"/>
          <w:rFonts w:asciiTheme="majorBidi" w:hAnsiTheme="majorBidi" w:cstheme="majorBidi"/>
          <w:color w:val="202124"/>
          <w:sz w:val="22"/>
          <w:szCs w:val="22"/>
          <w:lang w:val="en"/>
        </w:rPr>
        <w:t xml:space="preserve"> the participants in the context of </w:t>
      </w:r>
      <w:del w:id="291" w:author="Author">
        <w:r w:rsidR="00613CE6" w:rsidRPr="00AA713C" w:rsidDel="00AA713C">
          <w:rPr>
            <w:rStyle w:val="y2iqfc"/>
            <w:rFonts w:asciiTheme="majorBidi" w:hAnsiTheme="majorBidi" w:cstheme="majorBidi"/>
            <w:color w:val="202124"/>
            <w:sz w:val="22"/>
            <w:szCs w:val="22"/>
            <w:lang w:val="en"/>
          </w:rPr>
          <w:delText xml:space="preserve">the </w:delText>
        </w:r>
      </w:del>
      <w:r w:rsidR="00613CE6" w:rsidRPr="00AA713C">
        <w:rPr>
          <w:rStyle w:val="y2iqfc"/>
          <w:rFonts w:asciiTheme="majorBidi" w:hAnsiTheme="majorBidi" w:cstheme="majorBidi"/>
          <w:color w:val="202124"/>
          <w:sz w:val="22"/>
          <w:szCs w:val="22"/>
          <w:lang w:val="en"/>
        </w:rPr>
        <w:t>exercise</w:t>
      </w:r>
      <w:ins w:id="292" w:author="Author">
        <w:r w:rsidR="00AA713C">
          <w:rPr>
            <w:rStyle w:val="y2iqfc"/>
            <w:rFonts w:asciiTheme="majorBidi" w:hAnsiTheme="majorBidi" w:cstheme="majorBidi"/>
            <w:color w:val="202124"/>
            <w:sz w:val="22"/>
            <w:szCs w:val="22"/>
            <w:lang w:val="en"/>
          </w:rPr>
          <w:t>s</w:t>
        </w:r>
      </w:ins>
      <w:r w:rsidR="00613CE6" w:rsidRPr="00AA713C">
        <w:rPr>
          <w:rStyle w:val="y2iqfc"/>
          <w:rFonts w:asciiTheme="majorBidi" w:hAnsiTheme="majorBidi" w:cstheme="majorBidi"/>
          <w:color w:val="202124"/>
          <w:sz w:val="22"/>
          <w:szCs w:val="22"/>
          <w:lang w:val="en"/>
        </w:rPr>
        <w:t xml:space="preserve"> which </w:t>
      </w:r>
      <w:del w:id="293" w:author="Author">
        <w:r w:rsidR="00613CE6" w:rsidRPr="00AA713C" w:rsidDel="00AA713C">
          <w:rPr>
            <w:rStyle w:val="y2iqfc"/>
            <w:rFonts w:asciiTheme="majorBidi" w:hAnsiTheme="majorBidi" w:cstheme="majorBidi"/>
            <w:color w:val="202124"/>
            <w:sz w:val="22"/>
            <w:szCs w:val="22"/>
            <w:lang w:val="en"/>
          </w:rPr>
          <w:delText xml:space="preserve">evokes </w:delText>
        </w:r>
      </w:del>
      <w:ins w:id="294" w:author="Author">
        <w:r w:rsidR="00AA713C" w:rsidRPr="00AA713C">
          <w:rPr>
            <w:rStyle w:val="y2iqfc"/>
            <w:rFonts w:asciiTheme="majorBidi" w:hAnsiTheme="majorBidi" w:cstheme="majorBidi"/>
            <w:color w:val="202124"/>
            <w:sz w:val="22"/>
            <w:szCs w:val="22"/>
            <w:lang w:val="en"/>
          </w:rPr>
          <w:t xml:space="preserve">evoke </w:t>
        </w:r>
      </w:ins>
      <w:r w:rsidR="00613CE6" w:rsidRPr="00AA713C">
        <w:rPr>
          <w:rStyle w:val="y2iqfc"/>
          <w:rFonts w:asciiTheme="majorBidi" w:hAnsiTheme="majorBidi" w:cstheme="majorBidi"/>
          <w:color w:val="202124"/>
          <w:sz w:val="22"/>
          <w:szCs w:val="22"/>
          <w:lang w:val="en"/>
        </w:rPr>
        <w:t>actual behaviors. This is in contrast to other s</w:t>
      </w:r>
      <w:r w:rsidR="00FA3575" w:rsidRPr="00AA713C">
        <w:rPr>
          <w:rStyle w:val="y2iqfc"/>
          <w:rFonts w:asciiTheme="majorBidi" w:hAnsiTheme="majorBidi" w:cstheme="majorBidi"/>
          <w:color w:val="202124"/>
          <w:sz w:val="22"/>
          <w:szCs w:val="22"/>
          <w:lang w:val="en"/>
        </w:rPr>
        <w:t>electio</w:t>
      </w:r>
      <w:r w:rsidR="00843EE9" w:rsidRPr="00AA713C">
        <w:rPr>
          <w:rStyle w:val="y2iqfc"/>
          <w:rFonts w:asciiTheme="majorBidi" w:hAnsiTheme="majorBidi" w:cstheme="majorBidi"/>
          <w:color w:val="202124"/>
          <w:sz w:val="22"/>
          <w:szCs w:val="22"/>
          <w:lang w:val="en"/>
        </w:rPr>
        <w:t>n</w:t>
      </w:r>
      <w:del w:id="295" w:author="Author">
        <w:r w:rsidR="00843EE9" w:rsidRPr="00AA713C" w:rsidDel="00AA713C">
          <w:rPr>
            <w:rStyle w:val="y2iqfc"/>
            <w:rFonts w:asciiTheme="majorBidi" w:hAnsiTheme="majorBidi" w:cstheme="majorBidi"/>
            <w:color w:val="202124"/>
            <w:sz w:val="22"/>
            <w:szCs w:val="22"/>
            <w:lang w:val="en"/>
          </w:rPr>
          <w:delText>'s</w:delText>
        </w:r>
      </w:del>
      <w:r w:rsidR="00613CE6" w:rsidRPr="00AA713C">
        <w:rPr>
          <w:rStyle w:val="y2iqfc"/>
          <w:rFonts w:asciiTheme="majorBidi" w:hAnsiTheme="majorBidi" w:cstheme="majorBidi"/>
          <w:color w:val="202124"/>
          <w:sz w:val="22"/>
          <w:szCs w:val="22"/>
          <w:lang w:val="en"/>
        </w:rPr>
        <w:t xml:space="preserve"> tools, such as </w:t>
      </w:r>
      <w:del w:id="296" w:author="Author">
        <w:r w:rsidR="00613CE6" w:rsidRPr="00AA713C" w:rsidDel="00F47195">
          <w:rPr>
            <w:rStyle w:val="y2iqfc"/>
            <w:rFonts w:asciiTheme="majorBidi" w:hAnsiTheme="majorBidi" w:cstheme="majorBidi"/>
            <w:color w:val="202124"/>
            <w:sz w:val="22"/>
            <w:szCs w:val="22"/>
            <w:lang w:val="en"/>
          </w:rPr>
          <w:delText xml:space="preserve">a </w:delText>
        </w:r>
      </w:del>
      <w:r w:rsidR="00613CE6" w:rsidRPr="00AA713C">
        <w:rPr>
          <w:rStyle w:val="y2iqfc"/>
          <w:rFonts w:asciiTheme="majorBidi" w:hAnsiTheme="majorBidi" w:cstheme="majorBidi"/>
          <w:color w:val="202124"/>
          <w:sz w:val="22"/>
          <w:szCs w:val="22"/>
          <w:lang w:val="en"/>
        </w:rPr>
        <w:t>questionnaire</w:t>
      </w:r>
      <w:ins w:id="297" w:author="Author">
        <w:r w:rsidR="00AA713C">
          <w:rPr>
            <w:rStyle w:val="y2iqfc"/>
            <w:rFonts w:asciiTheme="majorBidi" w:hAnsiTheme="majorBidi" w:cstheme="majorBidi"/>
            <w:color w:val="202124"/>
            <w:sz w:val="22"/>
            <w:szCs w:val="22"/>
            <w:lang w:val="en"/>
          </w:rPr>
          <w:t>s</w:t>
        </w:r>
      </w:ins>
      <w:r w:rsidR="00613CE6" w:rsidRPr="00AA713C">
        <w:rPr>
          <w:rStyle w:val="y2iqfc"/>
          <w:rFonts w:asciiTheme="majorBidi" w:hAnsiTheme="majorBidi" w:cstheme="majorBidi"/>
          <w:color w:val="202124"/>
          <w:sz w:val="22"/>
          <w:szCs w:val="22"/>
          <w:lang w:val="en"/>
        </w:rPr>
        <w:t xml:space="preserve"> or interview</w:t>
      </w:r>
      <w:ins w:id="298" w:author="Author">
        <w:r w:rsidR="00AA713C">
          <w:rPr>
            <w:rStyle w:val="y2iqfc"/>
            <w:rFonts w:asciiTheme="majorBidi" w:hAnsiTheme="majorBidi" w:cstheme="majorBidi"/>
            <w:color w:val="202124"/>
            <w:sz w:val="22"/>
            <w:szCs w:val="22"/>
            <w:lang w:val="en"/>
          </w:rPr>
          <w:t>s</w:t>
        </w:r>
      </w:ins>
      <w:r w:rsidR="00613CE6" w:rsidRPr="00AA713C">
        <w:rPr>
          <w:rStyle w:val="y2iqfc"/>
          <w:rFonts w:asciiTheme="majorBidi" w:hAnsiTheme="majorBidi" w:cstheme="majorBidi"/>
          <w:color w:val="202124"/>
          <w:sz w:val="22"/>
          <w:szCs w:val="22"/>
          <w:lang w:val="en"/>
        </w:rPr>
        <w:t>, which do not involve actual communication and are</w:t>
      </w:r>
      <w:ins w:id="299" w:author="Author">
        <w:r w:rsidR="0099747E">
          <w:rPr>
            <w:rStyle w:val="y2iqfc"/>
            <w:rFonts w:asciiTheme="majorBidi" w:hAnsiTheme="majorBidi" w:cstheme="majorBidi"/>
            <w:color w:val="202124"/>
            <w:sz w:val="22"/>
            <w:szCs w:val="22"/>
            <w:lang w:val="en"/>
          </w:rPr>
          <w:t>, instead,</w:t>
        </w:r>
      </w:ins>
      <w:r w:rsidR="0089238A" w:rsidRPr="00AA713C">
        <w:rPr>
          <w:rStyle w:val="y2iqfc"/>
          <w:rFonts w:asciiTheme="majorBidi" w:hAnsiTheme="majorBidi" w:cstheme="majorBidi"/>
          <w:color w:val="202124"/>
          <w:sz w:val="22"/>
          <w:szCs w:val="22"/>
          <w:lang w:val="en"/>
        </w:rPr>
        <w:t xml:space="preserve"> </w:t>
      </w:r>
      <w:r w:rsidR="00613CE6" w:rsidRPr="00AA713C">
        <w:rPr>
          <w:rStyle w:val="y2iqfc"/>
          <w:rFonts w:asciiTheme="majorBidi" w:hAnsiTheme="majorBidi" w:cstheme="majorBidi"/>
          <w:color w:val="202124"/>
          <w:sz w:val="22"/>
          <w:szCs w:val="22"/>
          <w:lang w:val="en"/>
        </w:rPr>
        <w:t>based on the candidate</w:t>
      </w:r>
      <w:del w:id="300" w:author="Author">
        <w:r w:rsidR="00613CE6" w:rsidRPr="00AA713C" w:rsidDel="002C546F">
          <w:rPr>
            <w:rStyle w:val="y2iqfc"/>
            <w:rFonts w:asciiTheme="majorBidi" w:hAnsiTheme="majorBidi" w:cstheme="majorBidi"/>
            <w:color w:val="202124"/>
            <w:sz w:val="22"/>
            <w:szCs w:val="22"/>
            <w:lang w:val="en"/>
          </w:rPr>
          <w:delText>'</w:delText>
        </w:r>
      </w:del>
      <w:ins w:id="301" w:author="Author">
        <w:r w:rsidR="002C546F">
          <w:rPr>
            <w:rStyle w:val="y2iqfc"/>
            <w:rFonts w:asciiTheme="majorBidi" w:hAnsiTheme="majorBidi" w:cstheme="majorBidi"/>
            <w:color w:val="202124"/>
            <w:sz w:val="22"/>
            <w:szCs w:val="22"/>
            <w:lang w:val="en"/>
          </w:rPr>
          <w:t>’</w:t>
        </w:r>
      </w:ins>
      <w:r w:rsidR="00613CE6" w:rsidRPr="00AA713C">
        <w:rPr>
          <w:rStyle w:val="y2iqfc"/>
          <w:rFonts w:asciiTheme="majorBidi" w:hAnsiTheme="majorBidi" w:cstheme="majorBidi"/>
          <w:color w:val="202124"/>
          <w:sz w:val="22"/>
          <w:szCs w:val="22"/>
          <w:lang w:val="en"/>
        </w:rPr>
        <w:t>s self-report (</w:t>
      </w:r>
      <w:proofErr w:type="spellStart"/>
      <w:r w:rsidR="00613CE6" w:rsidRPr="00AA713C">
        <w:rPr>
          <w:rStyle w:val="y2iqfc"/>
          <w:rFonts w:asciiTheme="majorBidi" w:hAnsiTheme="majorBidi" w:cstheme="majorBidi"/>
          <w:color w:val="202124"/>
          <w:sz w:val="22"/>
          <w:szCs w:val="22"/>
          <w:lang w:val="en"/>
        </w:rPr>
        <w:t>Kleinmann</w:t>
      </w:r>
      <w:proofErr w:type="spellEnd"/>
      <w:r w:rsidR="00613CE6" w:rsidRPr="00AA713C">
        <w:rPr>
          <w:rStyle w:val="y2iqfc"/>
          <w:rFonts w:asciiTheme="majorBidi" w:hAnsiTheme="majorBidi" w:cstheme="majorBidi"/>
          <w:color w:val="202124"/>
          <w:sz w:val="22"/>
          <w:szCs w:val="22"/>
          <w:lang w:val="en"/>
        </w:rPr>
        <w:t xml:space="preserve"> &amp; Ingold, 2019).</w:t>
      </w:r>
      <w:r w:rsidR="0056773B" w:rsidRPr="00AA713C">
        <w:rPr>
          <w:rFonts w:asciiTheme="majorBidi" w:hAnsiTheme="majorBidi" w:cstheme="majorBidi"/>
          <w:color w:val="202124"/>
          <w:sz w:val="22"/>
          <w:szCs w:val="22"/>
        </w:rPr>
        <w:t xml:space="preserve"> </w:t>
      </w:r>
      <w:del w:id="302" w:author="Author">
        <w:r w:rsidR="00885CF9" w:rsidRPr="00AA713C" w:rsidDel="00305386">
          <w:rPr>
            <w:rStyle w:val="y2iqfc"/>
            <w:rFonts w:asciiTheme="majorBidi" w:hAnsiTheme="majorBidi" w:cstheme="majorBidi"/>
            <w:color w:val="202124"/>
            <w:sz w:val="22"/>
            <w:szCs w:val="22"/>
            <w:lang w:val="en"/>
          </w:rPr>
          <w:delText xml:space="preserve">The </w:delText>
        </w:r>
        <w:r w:rsidR="00220EA9" w:rsidRPr="005A5830" w:rsidDel="00305386">
          <w:rPr>
            <w:rStyle w:val="y2iqfc"/>
            <w:rFonts w:asciiTheme="majorBidi" w:hAnsiTheme="majorBidi" w:cstheme="majorBidi"/>
            <w:color w:val="202124"/>
            <w:sz w:val="22"/>
            <w:szCs w:val="22"/>
            <w:lang w:val="en"/>
          </w:rPr>
          <w:delText>a</w:delText>
        </w:r>
      </w:del>
      <w:ins w:id="303" w:author="Author">
        <w:r w:rsidR="00305386">
          <w:rPr>
            <w:rStyle w:val="y2iqfc"/>
            <w:rFonts w:asciiTheme="majorBidi" w:hAnsiTheme="majorBidi" w:cstheme="majorBidi"/>
            <w:color w:val="202124"/>
            <w:sz w:val="22"/>
            <w:szCs w:val="22"/>
            <w:lang w:val="en"/>
          </w:rPr>
          <w:t>A</w:t>
        </w:r>
      </w:ins>
      <w:r w:rsidR="00220EA9" w:rsidRPr="00305386">
        <w:rPr>
          <w:rStyle w:val="y2iqfc"/>
          <w:rFonts w:asciiTheme="majorBidi" w:hAnsiTheme="majorBidi" w:cstheme="majorBidi"/>
          <w:color w:val="202124"/>
          <w:sz w:val="22"/>
          <w:szCs w:val="22"/>
          <w:lang w:val="en"/>
        </w:rPr>
        <w:t>ssess</w:t>
      </w:r>
      <w:r w:rsidR="00885CF9" w:rsidRPr="00305386">
        <w:rPr>
          <w:rStyle w:val="y2iqfc"/>
          <w:rFonts w:asciiTheme="majorBidi" w:hAnsiTheme="majorBidi" w:cstheme="majorBidi"/>
          <w:color w:val="202124"/>
          <w:sz w:val="22"/>
          <w:szCs w:val="22"/>
          <w:lang w:val="en"/>
        </w:rPr>
        <w:t xml:space="preserve">ors at </w:t>
      </w:r>
      <w:ins w:id="304" w:author="Author">
        <w:r w:rsidR="0099747E">
          <w:rPr>
            <w:rStyle w:val="y2iqfc"/>
            <w:rFonts w:asciiTheme="majorBidi" w:hAnsiTheme="majorBidi" w:cstheme="majorBidi"/>
            <w:color w:val="202124"/>
            <w:sz w:val="22"/>
            <w:szCs w:val="22"/>
            <w:lang w:val="en"/>
          </w:rPr>
          <w:t>an</w:t>
        </w:r>
      </w:ins>
      <w:del w:id="305" w:author="Author">
        <w:r w:rsidR="00885CF9" w:rsidRPr="00305386" w:rsidDel="0099747E">
          <w:rPr>
            <w:rStyle w:val="y2iqfc"/>
            <w:rFonts w:asciiTheme="majorBidi" w:hAnsiTheme="majorBidi" w:cstheme="majorBidi"/>
            <w:color w:val="202124"/>
            <w:sz w:val="22"/>
            <w:szCs w:val="22"/>
            <w:lang w:val="en"/>
          </w:rPr>
          <w:delText>the</w:delText>
        </w:r>
      </w:del>
      <w:r w:rsidR="00885CF9" w:rsidRPr="00305386">
        <w:rPr>
          <w:rStyle w:val="y2iqfc"/>
          <w:rFonts w:asciiTheme="majorBidi" w:hAnsiTheme="majorBidi" w:cstheme="majorBidi"/>
          <w:color w:val="202124"/>
          <w:sz w:val="22"/>
          <w:szCs w:val="22"/>
          <w:lang w:val="en"/>
        </w:rPr>
        <w:t xml:space="preserve"> </w:t>
      </w:r>
      <w:r w:rsidR="00220EA9" w:rsidRPr="00305386">
        <w:rPr>
          <w:rStyle w:val="y2iqfc"/>
          <w:rFonts w:asciiTheme="majorBidi" w:hAnsiTheme="majorBidi" w:cstheme="majorBidi"/>
          <w:color w:val="202124"/>
          <w:sz w:val="22"/>
          <w:szCs w:val="22"/>
          <w:lang w:val="en"/>
        </w:rPr>
        <w:t>AC,</w:t>
      </w:r>
      <w:r w:rsidR="00885CF9" w:rsidRPr="00305386">
        <w:rPr>
          <w:rStyle w:val="y2iqfc"/>
          <w:rFonts w:asciiTheme="majorBidi" w:hAnsiTheme="majorBidi" w:cstheme="majorBidi"/>
          <w:color w:val="202124"/>
          <w:sz w:val="22"/>
          <w:szCs w:val="22"/>
          <w:lang w:val="en"/>
        </w:rPr>
        <w:t xml:space="preserve"> </w:t>
      </w:r>
      <w:del w:id="306" w:author="Author">
        <w:r w:rsidR="00885CF9" w:rsidRPr="005A5830" w:rsidDel="00305386">
          <w:rPr>
            <w:rStyle w:val="y2iqfc"/>
            <w:rFonts w:asciiTheme="majorBidi" w:hAnsiTheme="majorBidi" w:cstheme="majorBidi"/>
            <w:color w:val="202124"/>
            <w:sz w:val="22"/>
            <w:szCs w:val="22"/>
            <w:lang w:val="en"/>
          </w:rPr>
          <w:delText xml:space="preserve">who </w:delText>
        </w:r>
      </w:del>
      <w:ins w:id="307" w:author="Author">
        <w:r w:rsidR="00305386">
          <w:rPr>
            <w:rStyle w:val="y2iqfc"/>
            <w:rFonts w:asciiTheme="majorBidi" w:hAnsiTheme="majorBidi" w:cstheme="majorBidi"/>
            <w:color w:val="202124"/>
            <w:sz w:val="22"/>
            <w:szCs w:val="22"/>
            <w:lang w:val="en"/>
          </w:rPr>
          <w:t xml:space="preserve">who have </w:t>
        </w:r>
      </w:ins>
      <w:r w:rsidR="00885CF9" w:rsidRPr="00305386">
        <w:rPr>
          <w:rStyle w:val="y2iqfc"/>
          <w:rFonts w:asciiTheme="majorBidi" w:hAnsiTheme="majorBidi" w:cstheme="majorBidi"/>
          <w:color w:val="202124"/>
          <w:sz w:val="22"/>
          <w:szCs w:val="22"/>
          <w:lang w:val="en"/>
        </w:rPr>
        <w:t>undergo</w:t>
      </w:r>
      <w:ins w:id="308" w:author="Author">
        <w:r w:rsidR="00305386">
          <w:rPr>
            <w:rStyle w:val="y2iqfc"/>
            <w:rFonts w:asciiTheme="majorBidi" w:hAnsiTheme="majorBidi" w:cstheme="majorBidi"/>
            <w:color w:val="202124"/>
            <w:sz w:val="22"/>
            <w:szCs w:val="22"/>
            <w:lang w:val="en"/>
          </w:rPr>
          <w:t>ne</w:t>
        </w:r>
      </w:ins>
      <w:r w:rsidR="00885CF9" w:rsidRPr="00305386">
        <w:rPr>
          <w:rStyle w:val="y2iqfc"/>
          <w:rFonts w:asciiTheme="majorBidi" w:hAnsiTheme="majorBidi" w:cstheme="majorBidi"/>
          <w:color w:val="202124"/>
          <w:sz w:val="22"/>
          <w:szCs w:val="22"/>
          <w:lang w:val="en"/>
        </w:rPr>
        <w:t xml:space="preserve"> dedicated training</w:t>
      </w:r>
      <w:del w:id="309" w:author="Author">
        <w:r w:rsidR="00885CF9" w:rsidRPr="005A5830" w:rsidDel="00305386">
          <w:rPr>
            <w:rStyle w:val="y2iqfc"/>
            <w:rFonts w:asciiTheme="majorBidi" w:hAnsiTheme="majorBidi" w:cstheme="majorBidi"/>
            <w:color w:val="202124"/>
            <w:sz w:val="22"/>
            <w:szCs w:val="22"/>
            <w:lang w:val="en"/>
          </w:rPr>
          <w:delText xml:space="preserve"> for their </w:delText>
        </w:r>
        <w:r w:rsidR="00220EA9" w:rsidRPr="005A5830" w:rsidDel="00305386">
          <w:rPr>
            <w:rStyle w:val="y2iqfc"/>
            <w:rFonts w:asciiTheme="majorBidi" w:hAnsiTheme="majorBidi" w:cstheme="majorBidi"/>
            <w:color w:val="202124"/>
            <w:sz w:val="22"/>
            <w:szCs w:val="22"/>
            <w:lang w:val="en"/>
          </w:rPr>
          <w:delText>task</w:delText>
        </w:r>
      </w:del>
      <w:r w:rsidR="00885CF9" w:rsidRPr="005A5830">
        <w:rPr>
          <w:rStyle w:val="y2iqfc"/>
          <w:rFonts w:asciiTheme="majorBidi" w:hAnsiTheme="majorBidi" w:cstheme="majorBidi"/>
          <w:color w:val="202124"/>
          <w:sz w:val="22"/>
          <w:szCs w:val="22"/>
          <w:lang w:val="en"/>
        </w:rPr>
        <w:t xml:space="preserve">, </w:t>
      </w:r>
      <w:del w:id="310" w:author="Author">
        <w:r w:rsidR="00885CF9" w:rsidRPr="005A5830" w:rsidDel="00305386">
          <w:rPr>
            <w:rStyle w:val="y2iqfc"/>
            <w:rFonts w:asciiTheme="majorBidi" w:hAnsiTheme="majorBidi" w:cstheme="majorBidi"/>
            <w:color w:val="202124"/>
            <w:sz w:val="22"/>
            <w:szCs w:val="22"/>
            <w:lang w:val="en"/>
          </w:rPr>
          <w:delText xml:space="preserve">perform a </w:delText>
        </w:r>
      </w:del>
      <w:r w:rsidR="00885CF9" w:rsidRPr="005A5830">
        <w:rPr>
          <w:rStyle w:val="y2iqfc"/>
          <w:rFonts w:asciiTheme="majorBidi" w:hAnsiTheme="majorBidi" w:cstheme="majorBidi"/>
          <w:color w:val="202124"/>
          <w:sz w:val="22"/>
          <w:szCs w:val="22"/>
          <w:lang w:val="en"/>
        </w:rPr>
        <w:t>systematic</w:t>
      </w:r>
      <w:ins w:id="311" w:author="Author">
        <w:r w:rsidR="00305386">
          <w:rPr>
            <w:rStyle w:val="y2iqfc"/>
            <w:rFonts w:asciiTheme="majorBidi" w:hAnsiTheme="majorBidi" w:cstheme="majorBidi"/>
            <w:color w:val="202124"/>
            <w:sz w:val="22"/>
            <w:szCs w:val="22"/>
            <w:lang w:val="en"/>
          </w:rPr>
          <w:t>ally</w:t>
        </w:r>
      </w:ins>
      <w:r w:rsidR="00885CF9" w:rsidRPr="00305386">
        <w:rPr>
          <w:rStyle w:val="y2iqfc"/>
          <w:rFonts w:asciiTheme="majorBidi" w:hAnsiTheme="majorBidi" w:cstheme="majorBidi"/>
          <w:color w:val="202124"/>
          <w:sz w:val="22"/>
          <w:szCs w:val="22"/>
          <w:lang w:val="en"/>
        </w:rPr>
        <w:t xml:space="preserve"> </w:t>
      </w:r>
      <w:del w:id="312" w:author="Author">
        <w:r w:rsidR="00885CF9" w:rsidRPr="00305386" w:rsidDel="00305386">
          <w:rPr>
            <w:rStyle w:val="y2iqfc"/>
            <w:rFonts w:asciiTheme="majorBidi" w:hAnsiTheme="majorBidi" w:cstheme="majorBidi"/>
            <w:color w:val="202124"/>
            <w:sz w:val="22"/>
            <w:szCs w:val="22"/>
            <w:lang w:val="en"/>
          </w:rPr>
          <w:delText xml:space="preserve">process of observing </w:delText>
        </w:r>
      </w:del>
      <w:ins w:id="313" w:author="Author">
        <w:r w:rsidR="00305386" w:rsidRPr="00305386">
          <w:rPr>
            <w:rStyle w:val="y2iqfc"/>
            <w:rFonts w:asciiTheme="majorBidi" w:hAnsiTheme="majorBidi" w:cstheme="majorBidi"/>
            <w:color w:val="202124"/>
            <w:sz w:val="22"/>
            <w:szCs w:val="22"/>
            <w:lang w:val="en"/>
          </w:rPr>
          <w:t>observ</w:t>
        </w:r>
        <w:r w:rsidR="00305386">
          <w:rPr>
            <w:rStyle w:val="y2iqfc"/>
            <w:rFonts w:asciiTheme="majorBidi" w:hAnsiTheme="majorBidi" w:cstheme="majorBidi"/>
            <w:color w:val="202124"/>
            <w:sz w:val="22"/>
            <w:szCs w:val="22"/>
            <w:lang w:val="en"/>
          </w:rPr>
          <w:t>e</w:t>
        </w:r>
        <w:r w:rsidR="00305386" w:rsidRPr="00305386">
          <w:rPr>
            <w:rStyle w:val="y2iqfc"/>
            <w:rFonts w:asciiTheme="majorBidi" w:hAnsiTheme="majorBidi" w:cstheme="majorBidi"/>
            <w:color w:val="202124"/>
            <w:sz w:val="22"/>
            <w:szCs w:val="22"/>
            <w:lang w:val="en"/>
          </w:rPr>
          <w:t xml:space="preserve"> </w:t>
        </w:r>
      </w:ins>
      <w:del w:id="314" w:author="Author">
        <w:r w:rsidR="00885CF9" w:rsidRPr="00305386" w:rsidDel="00305386">
          <w:rPr>
            <w:rStyle w:val="y2iqfc"/>
            <w:rFonts w:asciiTheme="majorBidi" w:hAnsiTheme="majorBidi" w:cstheme="majorBidi"/>
            <w:color w:val="202124"/>
            <w:sz w:val="22"/>
            <w:szCs w:val="22"/>
            <w:lang w:val="en"/>
          </w:rPr>
          <w:delText xml:space="preserve">the </w:delText>
        </w:r>
      </w:del>
      <w:r w:rsidR="00885CF9" w:rsidRPr="00305386">
        <w:rPr>
          <w:rStyle w:val="y2iqfc"/>
          <w:rFonts w:asciiTheme="majorBidi" w:hAnsiTheme="majorBidi" w:cstheme="majorBidi"/>
          <w:color w:val="202124"/>
          <w:sz w:val="22"/>
          <w:szCs w:val="22"/>
          <w:lang w:val="en"/>
        </w:rPr>
        <w:t>candidates</w:t>
      </w:r>
      <w:del w:id="315" w:author="Author">
        <w:r w:rsidR="00885CF9" w:rsidRPr="00305386" w:rsidDel="00305386">
          <w:rPr>
            <w:rStyle w:val="y2iqfc"/>
            <w:rFonts w:asciiTheme="majorBidi" w:hAnsiTheme="majorBidi" w:cstheme="majorBidi"/>
            <w:color w:val="202124"/>
            <w:sz w:val="22"/>
            <w:szCs w:val="22"/>
            <w:lang w:val="en"/>
          </w:rPr>
          <w:delText xml:space="preserve"> and </w:delText>
        </w:r>
      </w:del>
      <w:ins w:id="316" w:author="Author">
        <w:r w:rsidR="00305386">
          <w:rPr>
            <w:rStyle w:val="y2iqfc"/>
            <w:rFonts w:asciiTheme="majorBidi" w:hAnsiTheme="majorBidi" w:cstheme="majorBidi"/>
            <w:color w:val="202124"/>
            <w:sz w:val="22"/>
            <w:szCs w:val="22"/>
            <w:lang w:val="en"/>
          </w:rPr>
          <w:t xml:space="preserve">, </w:t>
        </w:r>
      </w:ins>
      <w:r w:rsidR="00885CF9" w:rsidRPr="00305386">
        <w:rPr>
          <w:rStyle w:val="y2iqfc"/>
          <w:rFonts w:asciiTheme="majorBidi" w:hAnsiTheme="majorBidi" w:cstheme="majorBidi"/>
          <w:color w:val="202124"/>
          <w:sz w:val="22"/>
          <w:szCs w:val="22"/>
          <w:lang w:val="en"/>
        </w:rPr>
        <w:t>recording</w:t>
      </w:r>
      <w:ins w:id="317" w:author="Author">
        <w:r w:rsidR="00305386">
          <w:rPr>
            <w:rStyle w:val="y2iqfc"/>
            <w:rFonts w:asciiTheme="majorBidi" w:hAnsiTheme="majorBidi" w:cstheme="majorBidi"/>
            <w:color w:val="202124"/>
            <w:sz w:val="22"/>
            <w:szCs w:val="22"/>
            <w:lang w:val="en"/>
          </w:rPr>
          <w:t xml:space="preserve"> their</w:t>
        </w:r>
      </w:ins>
      <w:r w:rsidR="00885CF9" w:rsidRPr="00305386">
        <w:rPr>
          <w:rStyle w:val="y2iqfc"/>
          <w:rFonts w:asciiTheme="majorBidi" w:hAnsiTheme="majorBidi" w:cstheme="majorBidi"/>
          <w:color w:val="202124"/>
          <w:sz w:val="22"/>
          <w:szCs w:val="22"/>
          <w:lang w:val="en"/>
        </w:rPr>
        <w:t xml:space="preserve"> observations and </w:t>
      </w:r>
      <w:r w:rsidR="00220EA9" w:rsidRPr="00305386">
        <w:rPr>
          <w:rStyle w:val="y2iqfc"/>
          <w:rFonts w:asciiTheme="majorBidi" w:hAnsiTheme="majorBidi" w:cstheme="majorBidi"/>
          <w:color w:val="202124"/>
          <w:sz w:val="22"/>
          <w:szCs w:val="22"/>
          <w:lang w:val="en"/>
        </w:rPr>
        <w:t>assessment</w:t>
      </w:r>
      <w:r w:rsidR="00885CF9" w:rsidRPr="00305386">
        <w:rPr>
          <w:rStyle w:val="y2iqfc"/>
          <w:rFonts w:asciiTheme="majorBidi" w:hAnsiTheme="majorBidi" w:cstheme="majorBidi"/>
          <w:color w:val="202124"/>
          <w:sz w:val="22"/>
          <w:szCs w:val="22"/>
          <w:lang w:val="en"/>
        </w:rPr>
        <w:t xml:space="preserve">s </w:t>
      </w:r>
      <w:del w:id="318" w:author="Author">
        <w:r w:rsidR="00885CF9" w:rsidRPr="00305386" w:rsidDel="00305386">
          <w:rPr>
            <w:rStyle w:val="y2iqfc"/>
            <w:rFonts w:asciiTheme="majorBidi" w:hAnsiTheme="majorBidi" w:cstheme="majorBidi"/>
            <w:color w:val="202124"/>
            <w:sz w:val="22"/>
            <w:szCs w:val="22"/>
            <w:lang w:val="en"/>
          </w:rPr>
          <w:delText>based on the</w:delText>
        </w:r>
      </w:del>
      <w:ins w:id="319" w:author="Author">
        <w:r w:rsidR="00305386">
          <w:rPr>
            <w:rStyle w:val="y2iqfc"/>
            <w:rFonts w:asciiTheme="majorBidi" w:hAnsiTheme="majorBidi" w:cstheme="majorBidi"/>
            <w:color w:val="202124"/>
            <w:sz w:val="22"/>
            <w:szCs w:val="22"/>
            <w:lang w:val="en"/>
          </w:rPr>
          <w:t>of</w:t>
        </w:r>
      </w:ins>
      <w:r w:rsidR="00885CF9" w:rsidRPr="00305386">
        <w:rPr>
          <w:rStyle w:val="y2iqfc"/>
          <w:rFonts w:asciiTheme="majorBidi" w:hAnsiTheme="majorBidi" w:cstheme="majorBidi"/>
          <w:color w:val="202124"/>
          <w:sz w:val="22"/>
          <w:szCs w:val="22"/>
          <w:lang w:val="en"/>
        </w:rPr>
        <w:t xml:space="preserve"> candidates</w:t>
      </w:r>
      <w:del w:id="320" w:author="Author">
        <w:r w:rsidR="00885CF9" w:rsidRPr="00305386" w:rsidDel="002C546F">
          <w:rPr>
            <w:rStyle w:val="y2iqfc"/>
            <w:rFonts w:asciiTheme="majorBidi" w:hAnsiTheme="majorBidi" w:cstheme="majorBidi"/>
            <w:color w:val="202124"/>
            <w:sz w:val="22"/>
            <w:szCs w:val="22"/>
            <w:lang w:val="en"/>
          </w:rPr>
          <w:delText>'</w:delText>
        </w:r>
      </w:del>
      <w:ins w:id="321" w:author="Author">
        <w:r w:rsidR="002C546F">
          <w:rPr>
            <w:rStyle w:val="y2iqfc"/>
            <w:rFonts w:asciiTheme="majorBidi" w:hAnsiTheme="majorBidi" w:cstheme="majorBidi"/>
            <w:color w:val="202124"/>
            <w:sz w:val="22"/>
            <w:szCs w:val="22"/>
            <w:lang w:val="en"/>
          </w:rPr>
          <w:t>’</w:t>
        </w:r>
      </w:ins>
      <w:r w:rsidR="00885CF9" w:rsidRPr="00305386">
        <w:rPr>
          <w:rStyle w:val="y2iqfc"/>
          <w:rFonts w:asciiTheme="majorBidi" w:hAnsiTheme="majorBidi" w:cstheme="majorBidi"/>
          <w:color w:val="202124"/>
          <w:sz w:val="22"/>
          <w:szCs w:val="22"/>
          <w:lang w:val="en"/>
        </w:rPr>
        <w:t xml:space="preserve"> overt behavior </w:t>
      </w:r>
      <w:del w:id="322" w:author="Author">
        <w:r w:rsidR="00885CF9" w:rsidRPr="00305386" w:rsidDel="00305386">
          <w:rPr>
            <w:rStyle w:val="y2iqfc"/>
            <w:rFonts w:asciiTheme="majorBidi" w:hAnsiTheme="majorBidi" w:cstheme="majorBidi"/>
            <w:color w:val="202124"/>
            <w:sz w:val="22"/>
            <w:szCs w:val="22"/>
            <w:lang w:val="en"/>
          </w:rPr>
          <w:delText xml:space="preserve">on distinct </w:delText>
        </w:r>
        <w:r w:rsidR="00D97BBD" w:rsidRPr="00305386" w:rsidDel="00305386">
          <w:rPr>
            <w:rStyle w:val="y2iqfc"/>
            <w:rFonts w:asciiTheme="majorBidi" w:hAnsiTheme="majorBidi" w:cstheme="majorBidi"/>
            <w:color w:val="202124"/>
            <w:sz w:val="22"/>
            <w:szCs w:val="22"/>
            <w:lang w:val="en"/>
          </w:rPr>
          <w:delText>dimensions</w:delText>
        </w:r>
      </w:del>
      <w:ins w:id="323" w:author="Author">
        <w:r w:rsidR="00305386">
          <w:rPr>
            <w:rStyle w:val="y2iqfc"/>
            <w:rFonts w:asciiTheme="majorBidi" w:hAnsiTheme="majorBidi" w:cstheme="majorBidi"/>
            <w:color w:val="202124"/>
            <w:sz w:val="22"/>
            <w:szCs w:val="22"/>
            <w:lang w:val="en"/>
          </w:rPr>
          <w:t xml:space="preserve">in terms of specific </w:t>
        </w:r>
        <w:r w:rsidR="00A7597B">
          <w:rPr>
            <w:rStyle w:val="y2iqfc"/>
            <w:rFonts w:asciiTheme="majorBidi" w:hAnsiTheme="majorBidi" w:cstheme="majorBidi"/>
            <w:color w:val="202124"/>
            <w:sz w:val="22"/>
            <w:szCs w:val="22"/>
            <w:lang w:val="en"/>
          </w:rPr>
          <w:t>dimensions</w:t>
        </w:r>
      </w:ins>
      <w:r w:rsidR="00885CF9" w:rsidRPr="00305386">
        <w:rPr>
          <w:rStyle w:val="y2iqfc"/>
          <w:rFonts w:asciiTheme="majorBidi" w:hAnsiTheme="majorBidi" w:cstheme="majorBidi"/>
          <w:color w:val="202124"/>
          <w:sz w:val="22"/>
          <w:szCs w:val="22"/>
          <w:lang w:val="en"/>
        </w:rPr>
        <w:t xml:space="preserve"> that are </w:t>
      </w:r>
      <w:del w:id="324" w:author="Author">
        <w:r w:rsidR="00885CF9" w:rsidRPr="00305386" w:rsidDel="00305386">
          <w:rPr>
            <w:rStyle w:val="y2iqfc"/>
            <w:rFonts w:asciiTheme="majorBidi" w:hAnsiTheme="majorBidi" w:cstheme="majorBidi"/>
            <w:color w:val="202124"/>
            <w:sz w:val="22"/>
            <w:szCs w:val="22"/>
            <w:lang w:val="en"/>
          </w:rPr>
          <w:delText>pre-defined as important to the target position</w:delText>
        </w:r>
      </w:del>
      <w:ins w:id="325" w:author="Author">
        <w:r w:rsidR="00305386">
          <w:rPr>
            <w:rStyle w:val="y2iqfc"/>
            <w:rFonts w:asciiTheme="majorBidi" w:hAnsiTheme="majorBidi" w:cstheme="majorBidi"/>
            <w:color w:val="202124"/>
            <w:sz w:val="22"/>
            <w:szCs w:val="22"/>
            <w:lang w:val="en"/>
          </w:rPr>
          <w:t xml:space="preserve">predetermined as being </w:t>
        </w:r>
        <w:r w:rsidR="00F47195">
          <w:rPr>
            <w:rStyle w:val="y2iqfc"/>
            <w:rFonts w:asciiTheme="majorBidi" w:hAnsiTheme="majorBidi" w:cstheme="majorBidi"/>
            <w:color w:val="202124"/>
            <w:sz w:val="22"/>
            <w:szCs w:val="22"/>
            <w:lang w:val="en"/>
          </w:rPr>
          <w:t>of relevance</w:t>
        </w:r>
        <w:r w:rsidR="00305386">
          <w:rPr>
            <w:rStyle w:val="y2iqfc"/>
            <w:rFonts w:asciiTheme="majorBidi" w:hAnsiTheme="majorBidi" w:cstheme="majorBidi"/>
            <w:color w:val="202124"/>
            <w:sz w:val="22"/>
            <w:szCs w:val="22"/>
            <w:lang w:val="en"/>
          </w:rPr>
          <w:t xml:space="preserve"> for the target position</w:t>
        </w:r>
      </w:ins>
      <w:r w:rsidR="00885CF9" w:rsidRPr="00D25D4B">
        <w:rPr>
          <w:rStyle w:val="y2iqfc"/>
          <w:rFonts w:asciiTheme="majorBidi" w:hAnsiTheme="majorBidi" w:cstheme="majorBidi"/>
          <w:color w:val="FF0000"/>
          <w:sz w:val="22"/>
          <w:szCs w:val="22"/>
          <w:lang w:val="en"/>
          <w:rPrChange w:id="326" w:author="Author">
            <w:rPr>
              <w:rStyle w:val="y2iqfc"/>
              <w:rFonts w:asciiTheme="majorBidi" w:hAnsiTheme="majorBidi" w:cstheme="majorBidi"/>
              <w:color w:val="202124"/>
              <w:sz w:val="22"/>
              <w:szCs w:val="22"/>
              <w:lang w:val="en"/>
            </w:rPr>
          </w:rPrChange>
        </w:rPr>
        <w:t xml:space="preserve">. </w:t>
      </w:r>
      <w:r w:rsidR="00885CF9" w:rsidRPr="00D25D4B">
        <w:rPr>
          <w:rStyle w:val="y2iqfc"/>
          <w:rFonts w:asciiTheme="majorBidi" w:hAnsiTheme="majorBidi" w:cstheme="majorBidi"/>
          <w:sz w:val="22"/>
          <w:szCs w:val="22"/>
          <w:lang w:val="en"/>
          <w:rPrChange w:id="327" w:author="Author">
            <w:rPr>
              <w:rStyle w:val="y2iqfc"/>
              <w:rFonts w:asciiTheme="majorBidi" w:hAnsiTheme="majorBidi" w:cstheme="majorBidi"/>
              <w:color w:val="202124"/>
              <w:sz w:val="22"/>
              <w:szCs w:val="22"/>
              <w:lang w:val="en"/>
            </w:rPr>
          </w:rPrChange>
        </w:rPr>
        <w:t>Th</w:t>
      </w:r>
      <w:r w:rsidR="00885CF9" w:rsidRPr="00D25D4B">
        <w:rPr>
          <w:rStyle w:val="y2iqfc"/>
          <w:rFonts w:asciiTheme="majorBidi" w:hAnsiTheme="majorBidi" w:cstheme="majorBidi"/>
          <w:color w:val="202124"/>
          <w:sz w:val="22"/>
          <w:szCs w:val="22"/>
          <w:lang w:val="en"/>
          <w:rPrChange w:id="328" w:author="Author">
            <w:rPr>
              <w:rStyle w:val="y2iqfc"/>
              <w:rFonts w:asciiTheme="majorBidi" w:hAnsiTheme="majorBidi" w:cstheme="majorBidi"/>
              <w:color w:val="202124"/>
              <w:sz w:val="22"/>
              <w:szCs w:val="22"/>
              <w:lang w:val="en"/>
            </w:rPr>
          </w:rPrChange>
        </w:rPr>
        <w:t xml:space="preserve">e results of the </w:t>
      </w:r>
      <w:r w:rsidR="00220EA9" w:rsidRPr="00D25D4B">
        <w:rPr>
          <w:rStyle w:val="y2iqfc"/>
          <w:rFonts w:asciiTheme="majorBidi" w:hAnsiTheme="majorBidi" w:cstheme="majorBidi"/>
          <w:color w:val="202124"/>
          <w:sz w:val="22"/>
          <w:szCs w:val="22"/>
          <w:lang w:val="en"/>
          <w:rPrChange w:id="329" w:author="Author">
            <w:rPr>
              <w:rStyle w:val="y2iqfc"/>
              <w:rFonts w:asciiTheme="majorBidi" w:hAnsiTheme="majorBidi" w:cstheme="majorBidi"/>
              <w:color w:val="202124"/>
              <w:sz w:val="22"/>
              <w:szCs w:val="22"/>
              <w:lang w:val="en"/>
            </w:rPr>
          </w:rPrChange>
        </w:rPr>
        <w:t>AC</w:t>
      </w:r>
      <w:r w:rsidR="00885CF9" w:rsidRPr="00D25D4B">
        <w:rPr>
          <w:rStyle w:val="y2iqfc"/>
          <w:rFonts w:asciiTheme="majorBidi" w:hAnsiTheme="majorBidi" w:cstheme="majorBidi"/>
          <w:color w:val="202124"/>
          <w:sz w:val="22"/>
          <w:szCs w:val="22"/>
          <w:lang w:val="en"/>
          <w:rPrChange w:id="330" w:author="Author">
            <w:rPr>
              <w:rStyle w:val="y2iqfc"/>
              <w:rFonts w:asciiTheme="majorBidi" w:hAnsiTheme="majorBidi" w:cstheme="majorBidi"/>
              <w:color w:val="202124"/>
              <w:sz w:val="22"/>
              <w:szCs w:val="22"/>
              <w:lang w:val="en"/>
            </w:rPr>
          </w:rPrChange>
        </w:rPr>
        <w:t xml:space="preserve"> are assessments in various </w:t>
      </w:r>
      <w:r w:rsidR="00804339" w:rsidRPr="00D25D4B">
        <w:rPr>
          <w:rStyle w:val="y2iqfc"/>
          <w:rFonts w:asciiTheme="majorBidi" w:hAnsiTheme="majorBidi" w:cstheme="majorBidi"/>
          <w:color w:val="202124"/>
          <w:sz w:val="22"/>
          <w:szCs w:val="22"/>
          <w:lang w:val="en"/>
          <w:rPrChange w:id="331" w:author="Author">
            <w:rPr>
              <w:rStyle w:val="y2iqfc"/>
              <w:rFonts w:asciiTheme="majorBidi" w:hAnsiTheme="majorBidi" w:cstheme="majorBidi"/>
              <w:color w:val="202124"/>
              <w:sz w:val="22"/>
              <w:szCs w:val="22"/>
              <w:lang w:val="en"/>
            </w:rPr>
          </w:rPrChange>
        </w:rPr>
        <w:t>dimensions</w:t>
      </w:r>
      <w:r w:rsidR="00885CF9" w:rsidRPr="00D25D4B">
        <w:rPr>
          <w:rStyle w:val="y2iqfc"/>
          <w:rFonts w:asciiTheme="majorBidi" w:hAnsiTheme="majorBidi" w:cstheme="majorBidi"/>
          <w:color w:val="202124"/>
          <w:sz w:val="22"/>
          <w:szCs w:val="22"/>
          <w:lang w:val="en"/>
          <w:rPrChange w:id="332" w:author="Author">
            <w:rPr>
              <w:rStyle w:val="y2iqfc"/>
              <w:rFonts w:asciiTheme="majorBidi" w:hAnsiTheme="majorBidi" w:cstheme="majorBidi"/>
              <w:color w:val="202124"/>
              <w:sz w:val="22"/>
              <w:szCs w:val="22"/>
              <w:lang w:val="en"/>
            </w:rPr>
          </w:rPrChange>
        </w:rPr>
        <w:t xml:space="preserve"> (e.g., topic presentation ability and leadership ability) and an overall assessment of the candidates</w:t>
      </w:r>
      <w:ins w:id="333" w:author="Author">
        <w:r w:rsidR="00CC3C10">
          <w:rPr>
            <w:rStyle w:val="y2iqfc"/>
            <w:rFonts w:asciiTheme="majorBidi" w:hAnsiTheme="majorBidi" w:cstheme="majorBidi"/>
            <w:color w:val="202124"/>
            <w:sz w:val="22"/>
            <w:szCs w:val="22"/>
            <w:lang w:val="en"/>
          </w:rPr>
          <w:t>’</w:t>
        </w:r>
      </w:ins>
      <w:del w:id="334" w:author="Author">
        <w:r w:rsidR="00985EEB" w:rsidRPr="00D25D4B" w:rsidDel="00CC3C10">
          <w:rPr>
            <w:rStyle w:val="y2iqfc"/>
            <w:rFonts w:asciiTheme="majorBidi" w:hAnsiTheme="majorBidi" w:cstheme="majorBidi"/>
            <w:color w:val="202124"/>
            <w:sz w:val="22"/>
            <w:szCs w:val="22"/>
            <w:lang w:val="en"/>
            <w:rPrChange w:id="335" w:author="Author">
              <w:rPr>
                <w:rStyle w:val="y2iqfc"/>
                <w:rFonts w:asciiTheme="majorBidi" w:hAnsiTheme="majorBidi" w:cstheme="majorBidi"/>
                <w:color w:val="202124"/>
                <w:sz w:val="22"/>
                <w:szCs w:val="22"/>
                <w:lang w:val="en"/>
              </w:rPr>
            </w:rPrChange>
          </w:rPr>
          <w:delText>'</w:delText>
        </w:r>
      </w:del>
      <w:r w:rsidR="00885CF9" w:rsidRPr="00D25D4B">
        <w:rPr>
          <w:rStyle w:val="y2iqfc"/>
          <w:rFonts w:asciiTheme="majorBidi" w:hAnsiTheme="majorBidi" w:cstheme="majorBidi"/>
          <w:color w:val="202124"/>
          <w:sz w:val="22"/>
          <w:szCs w:val="22"/>
          <w:lang w:val="en"/>
          <w:rPrChange w:id="336" w:author="Author">
            <w:rPr>
              <w:rStyle w:val="y2iqfc"/>
              <w:rFonts w:asciiTheme="majorBidi" w:hAnsiTheme="majorBidi" w:cstheme="majorBidi"/>
              <w:color w:val="202124"/>
              <w:sz w:val="22"/>
              <w:szCs w:val="22"/>
              <w:lang w:val="en"/>
            </w:rPr>
          </w:rPrChange>
        </w:rPr>
        <w:t xml:space="preserve"> ability to succeed in the</w:t>
      </w:r>
      <w:r w:rsidR="00985EEB" w:rsidRPr="00D25D4B">
        <w:rPr>
          <w:rStyle w:val="y2iqfc"/>
          <w:rFonts w:asciiTheme="majorBidi" w:hAnsiTheme="majorBidi" w:cstheme="majorBidi"/>
          <w:color w:val="202124"/>
          <w:sz w:val="22"/>
          <w:szCs w:val="22"/>
          <w:lang w:val="en"/>
          <w:rPrChange w:id="337" w:author="Author">
            <w:rPr>
              <w:rStyle w:val="y2iqfc"/>
              <w:rFonts w:asciiTheme="majorBidi" w:hAnsiTheme="majorBidi" w:cstheme="majorBidi"/>
              <w:color w:val="202124"/>
              <w:sz w:val="22"/>
              <w:szCs w:val="22"/>
              <w:lang w:val="en"/>
            </w:rPr>
          </w:rPrChange>
        </w:rPr>
        <w:t>ir future</w:t>
      </w:r>
      <w:r w:rsidR="00885CF9" w:rsidRPr="00D25D4B">
        <w:rPr>
          <w:rStyle w:val="y2iqfc"/>
          <w:rFonts w:asciiTheme="majorBidi" w:hAnsiTheme="majorBidi" w:cstheme="majorBidi"/>
          <w:color w:val="202124"/>
          <w:sz w:val="22"/>
          <w:szCs w:val="22"/>
          <w:lang w:val="en"/>
          <w:rPrChange w:id="338" w:author="Author">
            <w:rPr>
              <w:rStyle w:val="y2iqfc"/>
              <w:rFonts w:asciiTheme="majorBidi" w:hAnsiTheme="majorBidi" w:cstheme="majorBidi"/>
              <w:color w:val="202124"/>
              <w:sz w:val="22"/>
              <w:szCs w:val="22"/>
              <w:lang w:val="en"/>
            </w:rPr>
          </w:rPrChange>
        </w:rPr>
        <w:t xml:space="preserve"> position (International Task Force on Assessment Center Guidelines, 2009; </w:t>
      </w:r>
      <w:proofErr w:type="spellStart"/>
      <w:r w:rsidR="00885CF9" w:rsidRPr="00D25D4B">
        <w:rPr>
          <w:rStyle w:val="y2iqfc"/>
          <w:rFonts w:asciiTheme="majorBidi" w:hAnsiTheme="majorBidi" w:cstheme="majorBidi"/>
          <w:color w:val="202124"/>
          <w:sz w:val="22"/>
          <w:szCs w:val="22"/>
          <w:lang w:val="en"/>
          <w:rPrChange w:id="339" w:author="Author">
            <w:rPr>
              <w:rStyle w:val="y2iqfc"/>
              <w:rFonts w:asciiTheme="majorBidi" w:hAnsiTheme="majorBidi" w:cstheme="majorBidi"/>
              <w:color w:val="202124"/>
              <w:sz w:val="22"/>
              <w:szCs w:val="22"/>
              <w:lang w:val="en"/>
            </w:rPr>
          </w:rPrChange>
        </w:rPr>
        <w:t>Kleinmann</w:t>
      </w:r>
      <w:proofErr w:type="spellEnd"/>
      <w:r w:rsidR="00885CF9" w:rsidRPr="00D25D4B">
        <w:rPr>
          <w:rStyle w:val="y2iqfc"/>
          <w:rFonts w:asciiTheme="majorBidi" w:hAnsiTheme="majorBidi" w:cstheme="majorBidi"/>
          <w:color w:val="202124"/>
          <w:sz w:val="22"/>
          <w:szCs w:val="22"/>
          <w:lang w:val="en"/>
          <w:rPrChange w:id="340" w:author="Author">
            <w:rPr>
              <w:rStyle w:val="y2iqfc"/>
              <w:rFonts w:asciiTheme="majorBidi" w:hAnsiTheme="majorBidi" w:cstheme="majorBidi"/>
              <w:color w:val="202124"/>
              <w:sz w:val="22"/>
              <w:szCs w:val="22"/>
              <w:lang w:val="en"/>
            </w:rPr>
          </w:rPrChange>
        </w:rPr>
        <w:t xml:space="preserve"> &amp; Ingold, 2019; 2008; Thornton &amp; Gibbons, 2009).</w:t>
      </w:r>
    </w:p>
    <w:p w14:paraId="579BBA35" w14:textId="58039FB6" w:rsidR="00754E8B" w:rsidRPr="005A5830" w:rsidDel="00457F79" w:rsidRDefault="00D86F41" w:rsidP="00D25D4B">
      <w:pPr>
        <w:pStyle w:val="HTMLPreformatted"/>
        <w:shd w:val="clear" w:color="auto" w:fill="FFFFFF" w:themeFill="background1"/>
        <w:spacing w:line="480" w:lineRule="auto"/>
        <w:jc w:val="both"/>
        <w:rPr>
          <w:del w:id="341" w:author="Author"/>
          <w:rFonts w:asciiTheme="majorBidi" w:hAnsiTheme="majorBidi" w:cstheme="majorBidi"/>
          <w:color w:val="202124"/>
          <w:sz w:val="22"/>
          <w:szCs w:val="22"/>
          <w:lang w:val="en"/>
        </w:rPr>
      </w:pPr>
      <w:ins w:id="342" w:author="Author">
        <w:r>
          <w:rPr>
            <w:rStyle w:val="y2iqfc"/>
            <w:rFonts w:asciiTheme="majorBidi" w:hAnsiTheme="majorBidi" w:cstheme="majorBidi"/>
            <w:color w:val="202124"/>
            <w:sz w:val="22"/>
            <w:szCs w:val="22"/>
          </w:rPr>
          <w:lastRenderedPageBreak/>
          <w:tab/>
        </w:r>
      </w:ins>
      <w:del w:id="343" w:author="Author">
        <w:r w:rsidR="00A70AF2" w:rsidRPr="00662D03" w:rsidDel="00CC3C10">
          <w:rPr>
            <w:rStyle w:val="y2iqfc"/>
            <w:rFonts w:asciiTheme="majorBidi" w:hAnsiTheme="majorBidi" w:cstheme="majorBidi"/>
            <w:color w:val="202124"/>
            <w:sz w:val="22"/>
            <w:szCs w:val="22"/>
          </w:rPr>
          <w:tab/>
        </w:r>
        <w:r w:rsidR="003C0399" w:rsidRPr="00662D03" w:rsidDel="00E7799C">
          <w:rPr>
            <w:rStyle w:val="y2iqfc"/>
            <w:rFonts w:asciiTheme="majorBidi" w:hAnsiTheme="majorBidi" w:cstheme="majorBidi"/>
            <w:color w:val="202124"/>
            <w:sz w:val="22"/>
            <w:szCs w:val="22"/>
            <w:lang w:val="en"/>
          </w:rPr>
          <w:delText>The present</w:delText>
        </w:r>
      </w:del>
      <w:ins w:id="344" w:author="Author">
        <w:r w:rsidR="00E7799C">
          <w:rPr>
            <w:rStyle w:val="y2iqfc"/>
            <w:rFonts w:asciiTheme="majorBidi" w:hAnsiTheme="majorBidi" w:cstheme="majorBidi"/>
            <w:color w:val="202124"/>
            <w:sz w:val="22"/>
            <w:szCs w:val="22"/>
            <w:lang w:val="en"/>
          </w:rPr>
          <w:t>This</w:t>
        </w:r>
      </w:ins>
      <w:r w:rsidR="003C0399" w:rsidRPr="00662D03">
        <w:rPr>
          <w:rStyle w:val="y2iqfc"/>
          <w:rFonts w:asciiTheme="majorBidi" w:hAnsiTheme="majorBidi" w:cstheme="majorBidi"/>
          <w:color w:val="202124"/>
          <w:sz w:val="22"/>
          <w:szCs w:val="22"/>
          <w:lang w:val="en"/>
        </w:rPr>
        <w:t xml:space="preserve"> study </w:t>
      </w:r>
      <w:del w:id="345" w:author="Author">
        <w:r w:rsidR="003C0399" w:rsidRPr="00662D03" w:rsidDel="00E7799C">
          <w:rPr>
            <w:rStyle w:val="y2iqfc"/>
            <w:rFonts w:asciiTheme="majorBidi" w:hAnsiTheme="majorBidi" w:cstheme="majorBidi"/>
            <w:color w:val="202124"/>
            <w:sz w:val="22"/>
            <w:szCs w:val="22"/>
            <w:lang w:val="en"/>
          </w:rPr>
          <w:delText xml:space="preserve">focused </w:delText>
        </w:r>
      </w:del>
      <w:ins w:id="346" w:author="Author">
        <w:r w:rsidR="00402FAA">
          <w:rPr>
            <w:rStyle w:val="y2iqfc"/>
            <w:rFonts w:asciiTheme="majorBidi" w:hAnsiTheme="majorBidi" w:cstheme="majorBidi"/>
            <w:color w:val="202124"/>
            <w:sz w:val="22"/>
            <w:szCs w:val="22"/>
            <w:lang w:val="en"/>
          </w:rPr>
          <w:t>compares the assessments of an</w:t>
        </w:r>
        <w:del w:id="347" w:author="Author">
          <w:r w:rsidR="00E7799C" w:rsidDel="00402FAA">
            <w:rPr>
              <w:rStyle w:val="y2iqfc"/>
              <w:rFonts w:asciiTheme="majorBidi" w:hAnsiTheme="majorBidi" w:cstheme="majorBidi"/>
              <w:color w:val="202124"/>
              <w:sz w:val="22"/>
              <w:szCs w:val="22"/>
              <w:lang w:val="en"/>
            </w:rPr>
            <w:delText>is a</w:delText>
          </w:r>
        </w:del>
      </w:ins>
      <w:del w:id="348" w:author="Author">
        <w:r w:rsidR="003C0399" w:rsidRPr="00662D03" w:rsidDel="00402FAA">
          <w:rPr>
            <w:rStyle w:val="y2iqfc"/>
            <w:rFonts w:asciiTheme="majorBidi" w:hAnsiTheme="majorBidi" w:cstheme="majorBidi"/>
            <w:color w:val="202124"/>
            <w:sz w:val="22"/>
            <w:szCs w:val="22"/>
            <w:lang w:val="en"/>
          </w:rPr>
          <w:delText xml:space="preserve">on the comparison </w:delText>
        </w:r>
        <w:r w:rsidR="00985EEB" w:rsidRPr="00E7799C" w:rsidDel="00402FAA">
          <w:rPr>
            <w:rStyle w:val="y2iqfc"/>
            <w:rFonts w:asciiTheme="majorBidi" w:hAnsiTheme="majorBidi" w:cstheme="majorBidi"/>
            <w:color w:val="202124"/>
            <w:sz w:val="22"/>
            <w:szCs w:val="22"/>
            <w:lang w:val="en"/>
          </w:rPr>
          <w:delText>between</w:delText>
        </w:r>
      </w:del>
      <w:ins w:id="349" w:author="Author">
        <w:del w:id="350" w:author="Author">
          <w:r w:rsidR="00F47195" w:rsidDel="00336B6D">
            <w:rPr>
              <w:rStyle w:val="y2iqfc"/>
              <w:rFonts w:asciiTheme="majorBidi" w:hAnsiTheme="majorBidi" w:cstheme="majorBidi"/>
              <w:color w:val="202124"/>
              <w:sz w:val="22"/>
              <w:szCs w:val="22"/>
              <w:lang w:val="en"/>
            </w:rPr>
            <w:delText xml:space="preserve"> an</w:delText>
          </w:r>
        </w:del>
      </w:ins>
      <w:r w:rsidR="003C0399" w:rsidRPr="00E7799C">
        <w:rPr>
          <w:rStyle w:val="y2iqfc"/>
          <w:rFonts w:asciiTheme="majorBidi" w:hAnsiTheme="majorBidi" w:cstheme="majorBidi"/>
          <w:color w:val="202124"/>
          <w:sz w:val="22"/>
          <w:szCs w:val="22"/>
          <w:lang w:val="en"/>
        </w:rPr>
        <w:t xml:space="preserve"> </w:t>
      </w:r>
      <w:del w:id="351" w:author="Author">
        <w:r w:rsidR="003C0399" w:rsidRPr="00E7799C" w:rsidDel="00954B7B">
          <w:rPr>
            <w:rStyle w:val="y2iqfc"/>
            <w:rFonts w:asciiTheme="majorBidi" w:hAnsiTheme="majorBidi" w:cstheme="majorBidi"/>
            <w:color w:val="202124"/>
            <w:sz w:val="22"/>
            <w:szCs w:val="22"/>
            <w:lang w:val="en"/>
          </w:rPr>
          <w:delText>FTF</w:delText>
        </w:r>
        <w:r w:rsidR="00A70AF2" w:rsidRPr="00E7799C" w:rsidDel="00954B7B">
          <w:rPr>
            <w:rStyle w:val="y2iqfc"/>
            <w:rFonts w:asciiTheme="majorBidi" w:hAnsiTheme="majorBidi" w:cstheme="majorBidi"/>
            <w:color w:val="202124"/>
            <w:sz w:val="22"/>
            <w:szCs w:val="22"/>
            <w:lang w:val="en"/>
          </w:rPr>
          <w:delText xml:space="preserve"> </w:delText>
        </w:r>
        <w:r w:rsidR="003C0399" w:rsidRPr="00E7799C" w:rsidDel="00954B7B">
          <w:rPr>
            <w:rStyle w:val="y2iqfc"/>
            <w:rFonts w:asciiTheme="majorBidi" w:hAnsiTheme="majorBidi" w:cstheme="majorBidi"/>
            <w:color w:val="202124"/>
            <w:sz w:val="22"/>
            <w:szCs w:val="22"/>
            <w:lang w:val="en"/>
          </w:rPr>
          <w:delText>AC</w:delText>
        </w:r>
      </w:del>
      <w:ins w:id="352" w:author="Author">
        <w:r w:rsidR="002D5FAF">
          <w:rPr>
            <w:rStyle w:val="y2iqfc"/>
            <w:rFonts w:asciiTheme="majorBidi" w:hAnsiTheme="majorBidi" w:cstheme="majorBidi"/>
            <w:color w:val="202124"/>
            <w:sz w:val="22"/>
            <w:szCs w:val="22"/>
            <w:lang w:val="en"/>
          </w:rPr>
          <w:t>FTF-AC</w:t>
        </w:r>
      </w:ins>
      <w:r w:rsidR="003C0399" w:rsidRPr="00E7799C">
        <w:rPr>
          <w:rStyle w:val="y2iqfc"/>
          <w:rFonts w:asciiTheme="majorBidi" w:hAnsiTheme="majorBidi" w:cstheme="majorBidi"/>
          <w:color w:val="202124"/>
          <w:sz w:val="22"/>
          <w:szCs w:val="22"/>
          <w:lang w:val="en"/>
        </w:rPr>
        <w:t xml:space="preserve"> and</w:t>
      </w:r>
      <w:ins w:id="353" w:author="Author">
        <w:r w:rsidR="00F47195">
          <w:rPr>
            <w:rStyle w:val="y2iqfc"/>
            <w:rFonts w:asciiTheme="majorBidi" w:hAnsiTheme="majorBidi" w:cstheme="majorBidi"/>
            <w:color w:val="202124"/>
            <w:sz w:val="22"/>
            <w:szCs w:val="22"/>
            <w:lang w:val="en"/>
          </w:rPr>
          <w:t xml:space="preserve"> a</w:t>
        </w:r>
      </w:ins>
      <w:r w:rsidR="003C0399" w:rsidRPr="00E7799C">
        <w:rPr>
          <w:rStyle w:val="y2iqfc"/>
          <w:rFonts w:asciiTheme="majorBidi" w:hAnsiTheme="majorBidi" w:cstheme="majorBidi"/>
          <w:color w:val="202124"/>
          <w:sz w:val="22"/>
          <w:szCs w:val="22"/>
          <w:lang w:val="en"/>
        </w:rPr>
        <w:t xml:space="preserve"> VAC. While the purpose of these two </w:t>
      </w:r>
      <w:r w:rsidR="00985EEB" w:rsidRPr="00E7799C">
        <w:rPr>
          <w:rStyle w:val="y2iqfc"/>
          <w:rFonts w:asciiTheme="majorBidi" w:hAnsiTheme="majorBidi" w:cstheme="majorBidi"/>
          <w:color w:val="202124"/>
          <w:sz w:val="22"/>
          <w:szCs w:val="22"/>
          <w:lang w:val="en"/>
        </w:rPr>
        <w:t xml:space="preserve">selection tools </w:t>
      </w:r>
      <w:r w:rsidR="003C0399" w:rsidRPr="00E7799C">
        <w:rPr>
          <w:rStyle w:val="y2iqfc"/>
          <w:rFonts w:asciiTheme="majorBidi" w:hAnsiTheme="majorBidi" w:cstheme="majorBidi"/>
          <w:color w:val="202124"/>
          <w:sz w:val="22"/>
          <w:szCs w:val="22"/>
          <w:lang w:val="en"/>
        </w:rPr>
        <w:t xml:space="preserve">is the same, the method </w:t>
      </w:r>
      <w:del w:id="354" w:author="Author">
        <w:r w:rsidR="00985EEB" w:rsidRPr="00E7799C" w:rsidDel="00E7799C">
          <w:rPr>
            <w:rStyle w:val="y2iqfc"/>
            <w:rFonts w:asciiTheme="majorBidi" w:hAnsiTheme="majorBidi" w:cstheme="majorBidi"/>
            <w:color w:val="202124"/>
            <w:sz w:val="22"/>
            <w:szCs w:val="22"/>
            <w:lang w:val="en"/>
          </w:rPr>
          <w:delText>in which they are</w:delText>
        </w:r>
      </w:del>
      <w:ins w:id="355" w:author="Author">
        <w:r w:rsidR="00E7799C">
          <w:rPr>
            <w:rStyle w:val="y2iqfc"/>
            <w:rFonts w:asciiTheme="majorBidi" w:hAnsiTheme="majorBidi" w:cstheme="majorBidi"/>
            <w:color w:val="202124"/>
            <w:sz w:val="22"/>
            <w:szCs w:val="22"/>
            <w:lang w:val="en"/>
          </w:rPr>
          <w:t>they use for</w:t>
        </w:r>
      </w:ins>
      <w:r w:rsidR="00985EEB" w:rsidRPr="00E7799C">
        <w:rPr>
          <w:rStyle w:val="y2iqfc"/>
          <w:rFonts w:asciiTheme="majorBidi" w:hAnsiTheme="majorBidi" w:cstheme="majorBidi"/>
          <w:color w:val="202124"/>
          <w:sz w:val="22"/>
          <w:szCs w:val="22"/>
          <w:lang w:val="en"/>
        </w:rPr>
        <w:t xml:space="preserve"> </w:t>
      </w:r>
      <w:r w:rsidR="003C0399" w:rsidRPr="00E7799C">
        <w:rPr>
          <w:rStyle w:val="y2iqfc"/>
          <w:rFonts w:asciiTheme="majorBidi" w:hAnsiTheme="majorBidi" w:cstheme="majorBidi"/>
          <w:color w:val="202124"/>
          <w:sz w:val="22"/>
          <w:szCs w:val="22"/>
          <w:lang w:val="en"/>
        </w:rPr>
        <w:t xml:space="preserve">gathering information is completely different. At </w:t>
      </w:r>
      <w:del w:id="356" w:author="Author">
        <w:r w:rsidR="003C0399" w:rsidRPr="00E7799C" w:rsidDel="00E7799C">
          <w:rPr>
            <w:rStyle w:val="y2iqfc"/>
            <w:rFonts w:asciiTheme="majorBidi" w:hAnsiTheme="majorBidi" w:cstheme="majorBidi"/>
            <w:color w:val="202124"/>
            <w:sz w:val="22"/>
            <w:szCs w:val="22"/>
            <w:lang w:val="en"/>
          </w:rPr>
          <w:delText xml:space="preserve">the </w:delText>
        </w:r>
      </w:del>
      <w:ins w:id="357" w:author="Author">
        <w:r w:rsidR="00E7799C">
          <w:rPr>
            <w:rStyle w:val="y2iqfc"/>
            <w:rFonts w:asciiTheme="majorBidi" w:hAnsiTheme="majorBidi" w:cstheme="majorBidi"/>
            <w:color w:val="202124"/>
            <w:sz w:val="22"/>
            <w:szCs w:val="22"/>
            <w:lang w:val="en"/>
          </w:rPr>
          <w:t>traditional</w:t>
        </w:r>
        <w:r w:rsidR="00E7799C" w:rsidRPr="00E7799C">
          <w:rPr>
            <w:rStyle w:val="y2iqfc"/>
            <w:rFonts w:asciiTheme="majorBidi" w:hAnsiTheme="majorBidi" w:cstheme="majorBidi"/>
            <w:color w:val="202124"/>
            <w:sz w:val="22"/>
            <w:szCs w:val="22"/>
            <w:lang w:val="en"/>
          </w:rPr>
          <w:t xml:space="preserve"> </w:t>
        </w:r>
      </w:ins>
      <w:del w:id="358" w:author="Author">
        <w:r w:rsidR="00654E4E" w:rsidRPr="00E7799C" w:rsidDel="00954B7B">
          <w:rPr>
            <w:rStyle w:val="y2iqfc"/>
            <w:rFonts w:asciiTheme="majorBidi" w:hAnsiTheme="majorBidi" w:cstheme="majorBidi"/>
            <w:color w:val="202124"/>
            <w:sz w:val="22"/>
            <w:szCs w:val="22"/>
            <w:lang w:val="en"/>
          </w:rPr>
          <w:delText>FTF</w:delText>
        </w:r>
        <w:r w:rsidR="00A70AF2" w:rsidRPr="00E7799C" w:rsidDel="00954B7B">
          <w:rPr>
            <w:rStyle w:val="y2iqfc"/>
            <w:rFonts w:asciiTheme="majorBidi" w:hAnsiTheme="majorBidi" w:cstheme="majorBidi"/>
            <w:color w:val="202124"/>
            <w:sz w:val="22"/>
            <w:szCs w:val="22"/>
            <w:lang w:val="en"/>
          </w:rPr>
          <w:delText xml:space="preserve"> </w:delText>
        </w:r>
        <w:r w:rsidR="00654E4E" w:rsidRPr="00E7799C" w:rsidDel="00954B7B">
          <w:rPr>
            <w:rStyle w:val="y2iqfc"/>
            <w:rFonts w:asciiTheme="majorBidi" w:hAnsiTheme="majorBidi" w:cstheme="majorBidi"/>
            <w:color w:val="202124"/>
            <w:sz w:val="22"/>
            <w:szCs w:val="22"/>
            <w:lang w:val="en"/>
          </w:rPr>
          <w:delText>A</w:delText>
        </w:r>
        <w:r w:rsidR="00E7799C" w:rsidRPr="00E7799C" w:rsidDel="00954B7B">
          <w:rPr>
            <w:rStyle w:val="y2iqfc"/>
            <w:rFonts w:asciiTheme="majorBidi" w:hAnsiTheme="majorBidi" w:cstheme="majorBidi"/>
            <w:color w:val="202124"/>
            <w:sz w:val="22"/>
            <w:szCs w:val="22"/>
            <w:lang w:val="en"/>
          </w:rPr>
          <w:delText>c</w:delText>
        </w:r>
      </w:del>
      <w:ins w:id="359" w:author="Author">
        <w:r w:rsidR="002D5FAF">
          <w:rPr>
            <w:rStyle w:val="y2iqfc"/>
            <w:rFonts w:asciiTheme="majorBidi" w:hAnsiTheme="majorBidi" w:cstheme="majorBidi"/>
            <w:color w:val="202124"/>
            <w:sz w:val="22"/>
            <w:szCs w:val="22"/>
            <w:lang w:val="en"/>
          </w:rPr>
          <w:t>FTF-AC</w:t>
        </w:r>
        <w:r w:rsidR="00E7799C">
          <w:rPr>
            <w:rStyle w:val="y2iqfc"/>
            <w:rFonts w:asciiTheme="majorBidi" w:hAnsiTheme="majorBidi" w:cstheme="majorBidi"/>
            <w:color w:val="202124"/>
            <w:sz w:val="22"/>
            <w:szCs w:val="22"/>
            <w:lang w:val="en"/>
          </w:rPr>
          <w:t>s,</w:t>
        </w:r>
      </w:ins>
      <w:del w:id="360" w:author="Author">
        <w:r w:rsidR="003C0399" w:rsidRPr="00E7799C" w:rsidDel="00E7799C">
          <w:rPr>
            <w:rStyle w:val="y2iqfc"/>
            <w:rFonts w:asciiTheme="majorBidi" w:hAnsiTheme="majorBidi" w:cstheme="majorBidi"/>
            <w:color w:val="202124"/>
            <w:sz w:val="22"/>
            <w:szCs w:val="22"/>
            <w:lang w:val="en"/>
          </w:rPr>
          <w:delText xml:space="preserve">, which is the traditional and common </w:delText>
        </w:r>
        <w:r w:rsidR="00654E4E" w:rsidRPr="00E7799C" w:rsidDel="00E7799C">
          <w:rPr>
            <w:rStyle w:val="y2iqfc"/>
            <w:rFonts w:asciiTheme="majorBidi" w:hAnsiTheme="majorBidi" w:cstheme="majorBidi"/>
            <w:color w:val="202124"/>
            <w:sz w:val="22"/>
            <w:szCs w:val="22"/>
            <w:lang w:val="en"/>
          </w:rPr>
          <w:delText>AC</w:delText>
        </w:r>
        <w:r w:rsidR="003C0399" w:rsidRPr="005A5830" w:rsidDel="00E7799C">
          <w:rPr>
            <w:rStyle w:val="y2iqfc"/>
            <w:rFonts w:asciiTheme="majorBidi" w:hAnsiTheme="majorBidi" w:cstheme="majorBidi"/>
            <w:color w:val="202124"/>
            <w:sz w:val="22"/>
            <w:szCs w:val="22"/>
            <w:lang w:val="en"/>
          </w:rPr>
          <w:delText>, the</w:delText>
        </w:r>
      </w:del>
      <w:r w:rsidR="003C0399" w:rsidRPr="005A5830">
        <w:rPr>
          <w:rStyle w:val="y2iqfc"/>
          <w:rFonts w:asciiTheme="majorBidi" w:hAnsiTheme="majorBidi" w:cstheme="majorBidi"/>
          <w:color w:val="202124"/>
          <w:sz w:val="22"/>
          <w:szCs w:val="22"/>
          <w:lang w:val="en"/>
        </w:rPr>
        <w:t xml:space="preserve"> candidates physically arrive at the </w:t>
      </w:r>
      <w:r w:rsidR="00654E4E" w:rsidRPr="005A5830">
        <w:rPr>
          <w:rStyle w:val="y2iqfc"/>
          <w:rFonts w:asciiTheme="majorBidi" w:hAnsiTheme="majorBidi" w:cstheme="majorBidi"/>
          <w:color w:val="202124"/>
          <w:sz w:val="22"/>
          <w:szCs w:val="22"/>
          <w:lang w:val="en"/>
        </w:rPr>
        <w:t>selection</w:t>
      </w:r>
      <w:r w:rsidR="003C0399" w:rsidRPr="005A5830">
        <w:rPr>
          <w:rStyle w:val="y2iqfc"/>
          <w:rFonts w:asciiTheme="majorBidi" w:hAnsiTheme="majorBidi" w:cstheme="majorBidi"/>
          <w:color w:val="202124"/>
          <w:sz w:val="22"/>
          <w:szCs w:val="22"/>
          <w:lang w:val="en"/>
        </w:rPr>
        <w:t xml:space="preserve"> site and perform various </w:t>
      </w:r>
      <w:del w:id="361" w:author="Author">
        <w:r w:rsidR="003C0399" w:rsidRPr="005A5830" w:rsidDel="00E7799C">
          <w:rPr>
            <w:rStyle w:val="y2iqfc"/>
            <w:rFonts w:asciiTheme="majorBidi" w:hAnsiTheme="majorBidi" w:cstheme="majorBidi"/>
            <w:color w:val="202124"/>
            <w:sz w:val="22"/>
            <w:szCs w:val="22"/>
            <w:lang w:val="en"/>
          </w:rPr>
          <w:delText xml:space="preserve">group and individual tasks </w:delText>
        </w:r>
      </w:del>
      <w:ins w:id="362" w:author="Author">
        <w:r w:rsidR="00E7799C">
          <w:rPr>
            <w:rStyle w:val="y2iqfc"/>
            <w:rFonts w:asciiTheme="majorBidi" w:hAnsiTheme="majorBidi" w:cstheme="majorBidi"/>
            <w:color w:val="202124"/>
            <w:sz w:val="22"/>
            <w:szCs w:val="22"/>
            <w:lang w:val="en"/>
          </w:rPr>
          <w:t>individual and group tasks with other candidates under observation</w:t>
        </w:r>
      </w:ins>
      <w:del w:id="363" w:author="Author">
        <w:r w:rsidR="003C0399" w:rsidRPr="005A5830" w:rsidDel="00E7799C">
          <w:rPr>
            <w:rStyle w:val="y2iqfc"/>
            <w:rFonts w:asciiTheme="majorBidi" w:hAnsiTheme="majorBidi" w:cstheme="majorBidi"/>
            <w:color w:val="202124"/>
            <w:sz w:val="22"/>
            <w:szCs w:val="22"/>
            <w:lang w:val="en"/>
          </w:rPr>
          <w:delText xml:space="preserve">in the presence of other </w:delText>
        </w:r>
        <w:r w:rsidR="00654E4E" w:rsidRPr="005A5830" w:rsidDel="00E7799C">
          <w:rPr>
            <w:rStyle w:val="y2iqfc"/>
            <w:rFonts w:asciiTheme="majorBidi" w:hAnsiTheme="majorBidi" w:cstheme="majorBidi"/>
            <w:color w:val="202124"/>
            <w:sz w:val="22"/>
            <w:szCs w:val="22"/>
            <w:lang w:val="en"/>
          </w:rPr>
          <w:delText>assessors</w:delText>
        </w:r>
        <w:r w:rsidR="003C0399" w:rsidRPr="005A5830" w:rsidDel="00E7799C">
          <w:rPr>
            <w:rStyle w:val="y2iqfc"/>
            <w:rFonts w:asciiTheme="majorBidi" w:hAnsiTheme="majorBidi" w:cstheme="majorBidi"/>
            <w:color w:val="202124"/>
            <w:sz w:val="22"/>
            <w:szCs w:val="22"/>
            <w:lang w:val="en"/>
          </w:rPr>
          <w:delText xml:space="preserve"> and candidates</w:delText>
        </w:r>
      </w:del>
      <w:r w:rsidR="003C0399" w:rsidRPr="00E7799C">
        <w:rPr>
          <w:rStyle w:val="y2iqfc"/>
          <w:rFonts w:asciiTheme="majorBidi" w:hAnsiTheme="majorBidi" w:cstheme="majorBidi"/>
          <w:color w:val="202124"/>
          <w:sz w:val="22"/>
          <w:szCs w:val="22"/>
          <w:lang w:val="en"/>
        </w:rPr>
        <w:t>.</w:t>
      </w:r>
      <w:r w:rsidR="00A70AF2" w:rsidRPr="00E7799C">
        <w:rPr>
          <w:rFonts w:asciiTheme="majorBidi" w:hAnsiTheme="majorBidi" w:cstheme="majorBidi"/>
          <w:color w:val="202124"/>
          <w:sz w:val="22"/>
          <w:szCs w:val="22"/>
        </w:rPr>
        <w:t xml:space="preserve"> </w:t>
      </w:r>
      <w:r w:rsidR="002E2B8A" w:rsidRPr="00E7799C">
        <w:rPr>
          <w:rStyle w:val="y2iqfc"/>
          <w:rFonts w:asciiTheme="majorBidi" w:hAnsiTheme="majorBidi" w:cstheme="majorBidi"/>
          <w:color w:val="202124"/>
          <w:sz w:val="22"/>
          <w:szCs w:val="22"/>
          <w:lang w:val="en"/>
        </w:rPr>
        <w:t xml:space="preserve">In </w:t>
      </w:r>
      <w:del w:id="364" w:author="Author">
        <w:r w:rsidR="002E2B8A" w:rsidRPr="00E7799C" w:rsidDel="00C43F4B">
          <w:rPr>
            <w:rStyle w:val="y2iqfc"/>
            <w:rFonts w:asciiTheme="majorBidi" w:hAnsiTheme="majorBidi" w:cstheme="majorBidi"/>
            <w:color w:val="202124"/>
            <w:sz w:val="22"/>
            <w:szCs w:val="22"/>
            <w:lang w:val="en"/>
          </w:rPr>
          <w:delText xml:space="preserve">the </w:delText>
        </w:r>
      </w:del>
      <w:ins w:id="365" w:author="Author">
        <w:r w:rsidR="00C43F4B">
          <w:rPr>
            <w:rStyle w:val="y2iqfc"/>
            <w:rFonts w:asciiTheme="majorBidi" w:hAnsiTheme="majorBidi" w:cstheme="majorBidi"/>
            <w:color w:val="202124"/>
            <w:sz w:val="22"/>
            <w:szCs w:val="22"/>
            <w:lang w:val="en"/>
          </w:rPr>
          <w:t>a</w:t>
        </w:r>
        <w:r w:rsidR="00C43F4B" w:rsidRPr="00E7799C">
          <w:rPr>
            <w:rStyle w:val="y2iqfc"/>
            <w:rFonts w:asciiTheme="majorBidi" w:hAnsiTheme="majorBidi" w:cstheme="majorBidi"/>
            <w:color w:val="202124"/>
            <w:sz w:val="22"/>
            <w:szCs w:val="22"/>
            <w:lang w:val="en"/>
          </w:rPr>
          <w:t xml:space="preserve"> </w:t>
        </w:r>
      </w:ins>
      <w:r w:rsidR="002E2B8A" w:rsidRPr="00E7799C">
        <w:rPr>
          <w:rStyle w:val="y2iqfc"/>
          <w:rFonts w:asciiTheme="majorBidi" w:hAnsiTheme="majorBidi" w:cstheme="majorBidi"/>
          <w:color w:val="202124"/>
          <w:sz w:val="22"/>
          <w:szCs w:val="22"/>
          <w:lang w:val="en"/>
        </w:rPr>
        <w:t xml:space="preserve">VAC, </w:t>
      </w:r>
      <w:del w:id="366" w:author="Author">
        <w:r w:rsidR="002E2B8A" w:rsidRPr="00E7799C" w:rsidDel="0003577D">
          <w:rPr>
            <w:rStyle w:val="y2iqfc"/>
            <w:rFonts w:asciiTheme="majorBidi" w:hAnsiTheme="majorBidi" w:cstheme="majorBidi"/>
            <w:color w:val="202124"/>
            <w:sz w:val="22"/>
            <w:szCs w:val="22"/>
            <w:lang w:val="en"/>
          </w:rPr>
          <w:delText xml:space="preserve">an </w:delText>
        </w:r>
      </w:del>
      <w:r w:rsidR="002E2B8A" w:rsidRPr="00E7799C">
        <w:rPr>
          <w:rStyle w:val="y2iqfc"/>
          <w:rFonts w:asciiTheme="majorBidi" w:hAnsiTheme="majorBidi" w:cstheme="majorBidi"/>
          <w:color w:val="202124"/>
          <w:sz w:val="22"/>
          <w:szCs w:val="22"/>
          <w:lang w:val="en"/>
        </w:rPr>
        <w:t>assessment</w:t>
      </w:r>
      <w:ins w:id="367" w:author="Author">
        <w:r w:rsidR="0003577D">
          <w:rPr>
            <w:rStyle w:val="y2iqfc"/>
            <w:rFonts w:asciiTheme="majorBidi" w:hAnsiTheme="majorBidi" w:cstheme="majorBidi"/>
            <w:color w:val="202124"/>
            <w:sz w:val="22"/>
            <w:szCs w:val="22"/>
            <w:lang w:val="en"/>
          </w:rPr>
          <w:t>s</w:t>
        </w:r>
      </w:ins>
      <w:r w:rsidR="002E2B8A" w:rsidRPr="00E7799C">
        <w:rPr>
          <w:rStyle w:val="y2iqfc"/>
          <w:rFonts w:asciiTheme="majorBidi" w:hAnsiTheme="majorBidi" w:cstheme="majorBidi"/>
          <w:color w:val="202124"/>
          <w:sz w:val="22"/>
          <w:szCs w:val="22"/>
          <w:lang w:val="en"/>
        </w:rPr>
        <w:t xml:space="preserve"> </w:t>
      </w:r>
      <w:del w:id="368" w:author="Author">
        <w:r w:rsidR="002E2B8A" w:rsidRPr="00E7799C" w:rsidDel="0003577D">
          <w:rPr>
            <w:rStyle w:val="y2iqfc"/>
            <w:rFonts w:asciiTheme="majorBidi" w:hAnsiTheme="majorBidi" w:cstheme="majorBidi"/>
            <w:color w:val="202124"/>
            <w:sz w:val="22"/>
            <w:szCs w:val="22"/>
            <w:lang w:val="en"/>
          </w:rPr>
          <w:delText xml:space="preserve">is </w:delText>
        </w:r>
      </w:del>
      <w:ins w:id="369" w:author="Author">
        <w:r w:rsidR="0003577D">
          <w:rPr>
            <w:rStyle w:val="y2iqfc"/>
            <w:rFonts w:asciiTheme="majorBidi" w:hAnsiTheme="majorBidi" w:cstheme="majorBidi"/>
            <w:color w:val="202124"/>
            <w:sz w:val="22"/>
            <w:szCs w:val="22"/>
            <w:lang w:val="en"/>
          </w:rPr>
          <w:t>are</w:t>
        </w:r>
        <w:r w:rsidR="0003577D" w:rsidRPr="00E7799C">
          <w:rPr>
            <w:rStyle w:val="y2iqfc"/>
            <w:rFonts w:asciiTheme="majorBidi" w:hAnsiTheme="majorBidi" w:cstheme="majorBidi"/>
            <w:color w:val="202124"/>
            <w:sz w:val="22"/>
            <w:szCs w:val="22"/>
            <w:lang w:val="en"/>
          </w:rPr>
          <w:t xml:space="preserve"> </w:t>
        </w:r>
      </w:ins>
      <w:r w:rsidR="002E2B8A" w:rsidRPr="00E7799C">
        <w:rPr>
          <w:rStyle w:val="y2iqfc"/>
          <w:rFonts w:asciiTheme="majorBidi" w:hAnsiTheme="majorBidi" w:cstheme="majorBidi"/>
          <w:color w:val="202124"/>
          <w:sz w:val="22"/>
          <w:szCs w:val="22"/>
          <w:lang w:val="en"/>
        </w:rPr>
        <w:t xml:space="preserve">based on advanced </w:t>
      </w:r>
      <w:r w:rsidR="001A49FE" w:rsidRPr="00E7799C">
        <w:rPr>
          <w:rStyle w:val="y2iqfc"/>
          <w:rFonts w:asciiTheme="majorBidi" w:hAnsiTheme="majorBidi" w:cstheme="majorBidi"/>
          <w:color w:val="202124"/>
          <w:sz w:val="22"/>
          <w:szCs w:val="22"/>
          <w:lang w:val="en"/>
        </w:rPr>
        <w:t xml:space="preserve">virtual </w:t>
      </w:r>
      <w:r w:rsidR="002E2B8A" w:rsidRPr="00E7799C">
        <w:rPr>
          <w:rStyle w:val="y2iqfc"/>
          <w:rFonts w:asciiTheme="majorBidi" w:hAnsiTheme="majorBidi" w:cstheme="majorBidi"/>
          <w:color w:val="202124"/>
          <w:sz w:val="22"/>
          <w:szCs w:val="22"/>
          <w:lang w:val="en"/>
        </w:rPr>
        <w:t>technology that allows candidates and evaluators to</w:t>
      </w:r>
      <w:ins w:id="370" w:author="Author">
        <w:r w:rsidR="00E7799C">
          <w:rPr>
            <w:rStyle w:val="y2iqfc"/>
            <w:rFonts w:asciiTheme="majorBidi" w:hAnsiTheme="majorBidi" w:cstheme="majorBidi"/>
            <w:color w:val="202124"/>
            <w:sz w:val="22"/>
            <w:szCs w:val="22"/>
            <w:lang w:val="en"/>
          </w:rPr>
          <w:t xml:space="preserve"> interact without being in the same physical place</w:t>
        </w:r>
      </w:ins>
      <w:del w:id="371" w:author="Author">
        <w:r w:rsidR="002E2B8A" w:rsidRPr="00E7799C" w:rsidDel="00E7799C">
          <w:rPr>
            <w:rStyle w:val="y2iqfc"/>
            <w:rFonts w:asciiTheme="majorBidi" w:hAnsiTheme="majorBidi" w:cstheme="majorBidi"/>
            <w:color w:val="202124"/>
            <w:sz w:val="22"/>
            <w:szCs w:val="22"/>
            <w:lang w:val="en"/>
          </w:rPr>
          <w:delText xml:space="preserve"> be present in different places that are far from each other and to </w:delText>
        </w:r>
        <w:r w:rsidR="001A49FE" w:rsidRPr="00E7799C" w:rsidDel="00E7799C">
          <w:rPr>
            <w:rStyle w:val="y2iqfc"/>
            <w:rFonts w:asciiTheme="majorBidi" w:hAnsiTheme="majorBidi" w:cstheme="majorBidi"/>
            <w:color w:val="202124"/>
            <w:sz w:val="22"/>
            <w:szCs w:val="22"/>
            <w:lang w:val="en"/>
          </w:rPr>
          <w:delText xml:space="preserve">participate in the </w:delText>
        </w:r>
        <w:r w:rsidR="00B829A3" w:rsidRPr="00E7799C" w:rsidDel="00E7799C">
          <w:rPr>
            <w:rStyle w:val="y2iqfc"/>
            <w:rFonts w:asciiTheme="majorBidi" w:hAnsiTheme="majorBidi" w:cstheme="majorBidi"/>
            <w:color w:val="202124"/>
            <w:sz w:val="22"/>
            <w:szCs w:val="22"/>
            <w:lang w:val="en"/>
          </w:rPr>
          <w:delText>assessment</w:delText>
        </w:r>
        <w:r w:rsidR="002E2B8A" w:rsidRPr="00E7799C" w:rsidDel="00E7799C">
          <w:rPr>
            <w:rStyle w:val="y2iqfc"/>
            <w:rFonts w:asciiTheme="majorBidi" w:hAnsiTheme="majorBidi" w:cstheme="majorBidi"/>
            <w:color w:val="202124"/>
            <w:sz w:val="22"/>
            <w:szCs w:val="22"/>
            <w:lang w:val="en"/>
          </w:rPr>
          <w:delText xml:space="preserve"> without </w:delText>
        </w:r>
        <w:r w:rsidR="001A49FE" w:rsidRPr="00E7799C" w:rsidDel="00E7799C">
          <w:rPr>
            <w:rStyle w:val="y2iqfc"/>
            <w:rFonts w:asciiTheme="majorBidi" w:hAnsiTheme="majorBidi" w:cstheme="majorBidi"/>
            <w:color w:val="202124"/>
            <w:sz w:val="22"/>
            <w:szCs w:val="22"/>
            <w:lang w:val="en"/>
          </w:rPr>
          <w:delText xml:space="preserve">meeting each other </w:delText>
        </w:r>
        <w:r w:rsidR="002E2B8A" w:rsidRPr="00E7799C" w:rsidDel="00E7799C">
          <w:rPr>
            <w:rStyle w:val="y2iqfc"/>
            <w:rFonts w:asciiTheme="majorBidi" w:hAnsiTheme="majorBidi" w:cstheme="majorBidi"/>
            <w:color w:val="202124"/>
            <w:sz w:val="22"/>
            <w:szCs w:val="22"/>
            <w:lang w:val="en"/>
          </w:rPr>
          <w:delText>physical</w:delText>
        </w:r>
        <w:r w:rsidR="001A49FE" w:rsidRPr="00E7799C" w:rsidDel="00E7799C">
          <w:rPr>
            <w:rStyle w:val="y2iqfc"/>
            <w:rFonts w:asciiTheme="majorBidi" w:hAnsiTheme="majorBidi" w:cstheme="majorBidi"/>
            <w:color w:val="202124"/>
            <w:sz w:val="22"/>
            <w:szCs w:val="22"/>
            <w:lang w:val="en"/>
          </w:rPr>
          <w:delText>ly</w:delText>
        </w:r>
      </w:del>
      <w:r w:rsidR="002E2B8A" w:rsidRPr="00E7799C">
        <w:rPr>
          <w:rStyle w:val="y2iqfc"/>
          <w:rFonts w:asciiTheme="majorBidi" w:hAnsiTheme="majorBidi" w:cstheme="majorBidi"/>
          <w:color w:val="202124"/>
          <w:sz w:val="22"/>
          <w:szCs w:val="22"/>
          <w:lang w:val="en"/>
        </w:rPr>
        <w:t xml:space="preserve">. The communication between the participants </w:t>
      </w:r>
      <w:del w:id="372" w:author="Author">
        <w:r w:rsidR="002E2B8A" w:rsidRPr="00E7799C" w:rsidDel="00AE5251">
          <w:rPr>
            <w:rStyle w:val="y2iqfc"/>
            <w:rFonts w:asciiTheme="majorBidi" w:hAnsiTheme="majorBidi" w:cstheme="majorBidi"/>
            <w:color w:val="202124"/>
            <w:sz w:val="22"/>
            <w:szCs w:val="22"/>
            <w:lang w:val="en"/>
          </w:rPr>
          <w:delText xml:space="preserve">is done through </w:delText>
        </w:r>
      </w:del>
      <w:ins w:id="373" w:author="Author">
        <w:r w:rsidR="00AE5251">
          <w:rPr>
            <w:rStyle w:val="y2iqfc"/>
            <w:rFonts w:asciiTheme="majorBidi" w:hAnsiTheme="majorBidi" w:cstheme="majorBidi"/>
            <w:color w:val="202124"/>
            <w:sz w:val="22"/>
            <w:szCs w:val="22"/>
            <w:lang w:val="en"/>
          </w:rPr>
          <w:t xml:space="preserve">occurs on </w:t>
        </w:r>
      </w:ins>
      <w:del w:id="374" w:author="Author">
        <w:r w:rsidR="002E2B8A" w:rsidRPr="00E7799C" w:rsidDel="00E7799C">
          <w:rPr>
            <w:rStyle w:val="y2iqfc"/>
            <w:rFonts w:asciiTheme="majorBidi" w:hAnsiTheme="majorBidi" w:cstheme="majorBidi"/>
            <w:color w:val="202124"/>
            <w:sz w:val="22"/>
            <w:szCs w:val="22"/>
            <w:lang w:val="en"/>
          </w:rPr>
          <w:delText>a</w:delText>
        </w:r>
        <w:r w:rsidR="001A49FE" w:rsidRPr="00E7799C" w:rsidDel="00E7799C">
          <w:rPr>
            <w:rStyle w:val="y2iqfc"/>
            <w:rFonts w:asciiTheme="majorBidi" w:hAnsiTheme="majorBidi" w:cstheme="majorBidi"/>
            <w:color w:val="202124"/>
            <w:sz w:val="22"/>
            <w:szCs w:val="22"/>
            <w:lang w:val="en"/>
          </w:rPr>
          <w:delText xml:space="preserve"> </w:delText>
        </w:r>
      </w:del>
      <w:r w:rsidR="001A49FE" w:rsidRPr="00E7799C">
        <w:rPr>
          <w:rStyle w:val="y2iqfc"/>
          <w:rFonts w:asciiTheme="majorBidi" w:hAnsiTheme="majorBidi" w:cstheme="majorBidi"/>
          <w:color w:val="202124"/>
          <w:sz w:val="22"/>
          <w:szCs w:val="22"/>
          <w:lang w:val="en"/>
        </w:rPr>
        <w:t xml:space="preserve">virtual </w:t>
      </w:r>
      <w:del w:id="375" w:author="Author">
        <w:r w:rsidR="001A49FE" w:rsidRPr="00E7799C" w:rsidDel="00AE5251">
          <w:rPr>
            <w:rStyle w:val="y2iqfc"/>
            <w:rFonts w:asciiTheme="majorBidi" w:hAnsiTheme="majorBidi" w:cstheme="majorBidi"/>
            <w:color w:val="202124"/>
            <w:sz w:val="22"/>
            <w:szCs w:val="22"/>
            <w:lang w:val="en"/>
          </w:rPr>
          <w:delText xml:space="preserve">application </w:delText>
        </w:r>
      </w:del>
      <w:ins w:id="376" w:author="Author">
        <w:r w:rsidR="00AE5251">
          <w:rPr>
            <w:rStyle w:val="y2iqfc"/>
            <w:rFonts w:asciiTheme="majorBidi" w:hAnsiTheme="majorBidi" w:cstheme="majorBidi"/>
            <w:color w:val="202124"/>
            <w:sz w:val="22"/>
            <w:szCs w:val="22"/>
            <w:lang w:val="en"/>
          </w:rPr>
          <w:t>platforms</w:t>
        </w:r>
        <w:r w:rsidR="00AE5251" w:rsidRPr="00E7799C">
          <w:rPr>
            <w:rStyle w:val="y2iqfc"/>
            <w:rFonts w:asciiTheme="majorBidi" w:hAnsiTheme="majorBidi" w:cstheme="majorBidi"/>
            <w:color w:val="202124"/>
            <w:sz w:val="22"/>
            <w:szCs w:val="22"/>
            <w:lang w:val="en"/>
          </w:rPr>
          <w:t xml:space="preserve"> </w:t>
        </w:r>
      </w:ins>
      <w:r w:rsidR="002E2B8A" w:rsidRPr="00E7799C">
        <w:rPr>
          <w:rStyle w:val="y2iqfc"/>
          <w:rFonts w:asciiTheme="majorBidi" w:hAnsiTheme="majorBidi" w:cstheme="majorBidi"/>
          <w:color w:val="202124"/>
          <w:sz w:val="22"/>
          <w:szCs w:val="22"/>
          <w:lang w:val="en"/>
        </w:rPr>
        <w:t>(for example</w:t>
      </w:r>
      <w:del w:id="377" w:author="Author">
        <w:r w:rsidR="002E2B8A" w:rsidRPr="00E7799C" w:rsidDel="00B10B7F">
          <w:rPr>
            <w:rStyle w:val="y2iqfc"/>
            <w:rFonts w:asciiTheme="majorBidi" w:hAnsiTheme="majorBidi" w:cstheme="majorBidi"/>
            <w:color w:val="202124"/>
            <w:sz w:val="22"/>
            <w:szCs w:val="22"/>
            <w:lang w:val="en"/>
          </w:rPr>
          <w:delText>,</w:delText>
        </w:r>
      </w:del>
      <w:r w:rsidR="00E84B68" w:rsidRPr="00E7799C">
        <w:rPr>
          <w:rStyle w:val="y2iqfc"/>
          <w:rFonts w:asciiTheme="majorBidi" w:hAnsiTheme="majorBidi" w:cstheme="majorBidi"/>
          <w:color w:val="202124"/>
          <w:sz w:val="22"/>
          <w:szCs w:val="22"/>
          <w:lang w:val="en"/>
        </w:rPr>
        <w:t xml:space="preserve"> </w:t>
      </w:r>
      <w:r w:rsidR="002E2B8A" w:rsidRPr="00E7799C">
        <w:rPr>
          <w:rStyle w:val="y2iqfc"/>
          <w:rFonts w:asciiTheme="majorBidi" w:hAnsiTheme="majorBidi" w:cstheme="majorBidi"/>
          <w:color w:val="202124"/>
          <w:sz w:val="22"/>
          <w:szCs w:val="22"/>
          <w:lang w:val="en"/>
        </w:rPr>
        <w:t>Zoom</w:t>
      </w:r>
      <w:ins w:id="378" w:author="Author">
        <w:r w:rsidR="00B10B7F">
          <w:rPr>
            <w:rStyle w:val="y2iqfc"/>
            <w:rFonts w:asciiTheme="majorBidi" w:hAnsiTheme="majorBidi" w:cstheme="majorBidi"/>
            <w:color w:val="202124"/>
            <w:sz w:val="22"/>
            <w:szCs w:val="22"/>
            <w:lang w:val="en"/>
          </w:rPr>
          <w:t xml:space="preserve"> or</w:t>
        </w:r>
      </w:ins>
      <w:del w:id="379" w:author="Author">
        <w:r w:rsidR="002E2B8A" w:rsidRPr="00E7799C" w:rsidDel="00B10B7F">
          <w:rPr>
            <w:rStyle w:val="y2iqfc"/>
            <w:rFonts w:asciiTheme="majorBidi" w:hAnsiTheme="majorBidi" w:cstheme="majorBidi"/>
            <w:color w:val="202124"/>
            <w:sz w:val="22"/>
            <w:szCs w:val="22"/>
            <w:lang w:val="en"/>
          </w:rPr>
          <w:delText>,</w:delText>
        </w:r>
      </w:del>
      <w:r w:rsidR="002E2B8A" w:rsidRPr="00E7799C">
        <w:rPr>
          <w:rStyle w:val="y2iqfc"/>
          <w:rFonts w:asciiTheme="majorBidi" w:hAnsiTheme="majorBidi" w:cstheme="majorBidi"/>
          <w:color w:val="202124"/>
          <w:sz w:val="22"/>
          <w:szCs w:val="22"/>
          <w:lang w:val="en"/>
        </w:rPr>
        <w:t xml:space="preserve"> Skype</w:t>
      </w:r>
      <w:del w:id="380" w:author="Author">
        <w:r w:rsidR="002E2B8A" w:rsidRPr="00E7799C" w:rsidDel="00E7799C">
          <w:rPr>
            <w:rStyle w:val="y2iqfc"/>
            <w:rFonts w:asciiTheme="majorBidi" w:hAnsiTheme="majorBidi" w:cstheme="majorBidi"/>
            <w:color w:val="202124"/>
            <w:sz w:val="22"/>
            <w:szCs w:val="22"/>
            <w:lang w:val="en"/>
          </w:rPr>
          <w:delText xml:space="preserve"> software</w:delText>
        </w:r>
      </w:del>
      <w:r w:rsidR="002E2B8A" w:rsidRPr="00E7799C">
        <w:rPr>
          <w:rStyle w:val="y2iqfc"/>
          <w:rFonts w:asciiTheme="majorBidi" w:hAnsiTheme="majorBidi" w:cstheme="majorBidi"/>
          <w:color w:val="202124"/>
          <w:sz w:val="22"/>
          <w:szCs w:val="22"/>
          <w:lang w:val="en"/>
        </w:rPr>
        <w:t xml:space="preserve">) </w:t>
      </w:r>
      <w:del w:id="381" w:author="Author">
        <w:r w:rsidR="002E2B8A" w:rsidRPr="00E7799C" w:rsidDel="00E7799C">
          <w:rPr>
            <w:rStyle w:val="y2iqfc"/>
            <w:rFonts w:asciiTheme="majorBidi" w:hAnsiTheme="majorBidi" w:cstheme="majorBidi"/>
            <w:color w:val="202124"/>
            <w:sz w:val="22"/>
            <w:szCs w:val="22"/>
            <w:lang w:val="en"/>
          </w:rPr>
          <w:delText xml:space="preserve">when </w:delText>
        </w:r>
      </w:del>
      <w:ins w:id="382" w:author="Author">
        <w:r w:rsidR="00E7799C">
          <w:rPr>
            <w:rStyle w:val="y2iqfc"/>
            <w:rFonts w:asciiTheme="majorBidi" w:hAnsiTheme="majorBidi" w:cstheme="majorBidi"/>
            <w:color w:val="202124"/>
            <w:sz w:val="22"/>
            <w:szCs w:val="22"/>
            <w:lang w:val="en"/>
          </w:rPr>
          <w:t>where</w:t>
        </w:r>
        <w:r w:rsidR="00E7799C" w:rsidRPr="00E7799C">
          <w:rPr>
            <w:rStyle w:val="y2iqfc"/>
            <w:rFonts w:asciiTheme="majorBidi" w:hAnsiTheme="majorBidi" w:cstheme="majorBidi"/>
            <w:color w:val="202124"/>
            <w:sz w:val="22"/>
            <w:szCs w:val="22"/>
            <w:lang w:val="en"/>
          </w:rPr>
          <w:t xml:space="preserve"> </w:t>
        </w:r>
      </w:ins>
      <w:r w:rsidR="002E2B8A" w:rsidRPr="00E7799C">
        <w:rPr>
          <w:rStyle w:val="y2iqfc"/>
          <w:rFonts w:asciiTheme="majorBidi" w:hAnsiTheme="majorBidi" w:cstheme="majorBidi"/>
          <w:color w:val="202124"/>
          <w:sz w:val="22"/>
          <w:szCs w:val="22"/>
          <w:lang w:val="en"/>
        </w:rPr>
        <w:t xml:space="preserve">all the participants are connected in </w:t>
      </w:r>
      <w:del w:id="383" w:author="Author">
        <w:r w:rsidR="002E2B8A" w:rsidRPr="00E7799C" w:rsidDel="008927B2">
          <w:rPr>
            <w:rStyle w:val="y2iqfc"/>
            <w:rFonts w:asciiTheme="majorBidi" w:hAnsiTheme="majorBidi" w:cstheme="majorBidi"/>
            <w:color w:val="202124"/>
            <w:sz w:val="22"/>
            <w:szCs w:val="22"/>
            <w:lang w:val="en"/>
          </w:rPr>
          <w:delText>"</w:delText>
        </w:r>
      </w:del>
      <w:r w:rsidR="002E2B8A" w:rsidRPr="00E7799C">
        <w:rPr>
          <w:rStyle w:val="y2iqfc"/>
          <w:rFonts w:asciiTheme="majorBidi" w:hAnsiTheme="majorBidi" w:cstheme="majorBidi"/>
          <w:color w:val="202124"/>
          <w:sz w:val="22"/>
          <w:szCs w:val="22"/>
          <w:lang w:val="en"/>
        </w:rPr>
        <w:t>real</w:t>
      </w:r>
      <w:del w:id="384" w:author="Author">
        <w:r w:rsidR="002E2B8A" w:rsidRPr="00E7799C" w:rsidDel="008927B2">
          <w:rPr>
            <w:rStyle w:val="y2iqfc"/>
            <w:rFonts w:asciiTheme="majorBidi" w:hAnsiTheme="majorBidi" w:cstheme="majorBidi"/>
            <w:color w:val="202124"/>
            <w:sz w:val="22"/>
            <w:szCs w:val="22"/>
            <w:lang w:val="en"/>
          </w:rPr>
          <w:delText>"</w:delText>
        </w:r>
      </w:del>
      <w:r w:rsidR="002E2B8A" w:rsidRPr="00E7799C">
        <w:rPr>
          <w:rStyle w:val="y2iqfc"/>
          <w:rFonts w:asciiTheme="majorBidi" w:hAnsiTheme="majorBidi" w:cstheme="majorBidi"/>
          <w:color w:val="202124"/>
          <w:sz w:val="22"/>
          <w:szCs w:val="22"/>
          <w:lang w:val="en"/>
        </w:rPr>
        <w:t xml:space="preserve"> time. As part of the </w:t>
      </w:r>
      <w:r w:rsidR="001A49FE" w:rsidRPr="00E7799C">
        <w:rPr>
          <w:rStyle w:val="y2iqfc"/>
          <w:rFonts w:asciiTheme="majorBidi" w:hAnsiTheme="majorBidi" w:cstheme="majorBidi"/>
          <w:color w:val="202124"/>
          <w:sz w:val="22"/>
          <w:szCs w:val="22"/>
          <w:lang w:val="en"/>
        </w:rPr>
        <w:t>assessment</w:t>
      </w:r>
      <w:r w:rsidR="002E2B8A" w:rsidRPr="008927B2">
        <w:rPr>
          <w:rStyle w:val="y2iqfc"/>
          <w:rFonts w:asciiTheme="majorBidi" w:hAnsiTheme="majorBidi" w:cstheme="majorBidi"/>
          <w:color w:val="202124"/>
          <w:sz w:val="22"/>
          <w:szCs w:val="22"/>
          <w:lang w:val="en"/>
        </w:rPr>
        <w:t xml:space="preserve">, </w:t>
      </w:r>
      <w:r w:rsidR="001A49FE" w:rsidRPr="008927B2">
        <w:rPr>
          <w:rStyle w:val="y2iqfc"/>
          <w:rFonts w:asciiTheme="majorBidi" w:hAnsiTheme="majorBidi" w:cstheme="majorBidi"/>
          <w:color w:val="202124"/>
          <w:sz w:val="22"/>
          <w:szCs w:val="22"/>
          <w:lang w:val="en"/>
        </w:rPr>
        <w:t xml:space="preserve">candidates </w:t>
      </w:r>
      <w:r w:rsidR="002E2B8A" w:rsidRPr="001B679A">
        <w:rPr>
          <w:rStyle w:val="y2iqfc"/>
          <w:rFonts w:asciiTheme="majorBidi" w:hAnsiTheme="majorBidi" w:cstheme="majorBidi"/>
          <w:color w:val="202124"/>
          <w:sz w:val="22"/>
          <w:szCs w:val="22"/>
          <w:lang w:val="en"/>
        </w:rPr>
        <w:t>perform group and individual tasks, such as</w:t>
      </w:r>
      <w:del w:id="385" w:author="Author">
        <w:r w:rsidR="002E2B8A" w:rsidRPr="005A5830" w:rsidDel="008927B2">
          <w:rPr>
            <w:rStyle w:val="y2iqfc"/>
            <w:rFonts w:asciiTheme="majorBidi" w:hAnsiTheme="majorBidi" w:cstheme="majorBidi"/>
            <w:color w:val="202124"/>
            <w:sz w:val="22"/>
            <w:szCs w:val="22"/>
            <w:lang w:val="en"/>
          </w:rPr>
          <w:delText>:</w:delText>
        </w:r>
      </w:del>
      <w:r w:rsidR="002E2B8A" w:rsidRPr="005A5830">
        <w:rPr>
          <w:rStyle w:val="y2iqfc"/>
          <w:rFonts w:asciiTheme="majorBidi" w:hAnsiTheme="majorBidi" w:cstheme="majorBidi"/>
          <w:color w:val="202124"/>
          <w:sz w:val="22"/>
          <w:szCs w:val="22"/>
          <w:lang w:val="en"/>
        </w:rPr>
        <w:t xml:space="preserve"> group exercise</w:t>
      </w:r>
      <w:ins w:id="386" w:author="Author">
        <w:r w:rsidR="008927B2">
          <w:rPr>
            <w:rStyle w:val="y2iqfc"/>
            <w:rFonts w:asciiTheme="majorBidi" w:hAnsiTheme="majorBidi" w:cstheme="majorBidi"/>
            <w:color w:val="202124"/>
            <w:sz w:val="22"/>
            <w:szCs w:val="22"/>
            <w:lang w:val="en"/>
          </w:rPr>
          <w:t>s</w:t>
        </w:r>
      </w:ins>
      <w:r w:rsidR="002E2B8A" w:rsidRPr="008927B2">
        <w:rPr>
          <w:rStyle w:val="y2iqfc"/>
          <w:rFonts w:asciiTheme="majorBidi" w:hAnsiTheme="majorBidi" w:cstheme="majorBidi"/>
          <w:color w:val="202124"/>
          <w:sz w:val="22"/>
          <w:szCs w:val="22"/>
          <w:lang w:val="en"/>
        </w:rPr>
        <w:t>, topic presentation exercise</w:t>
      </w:r>
      <w:ins w:id="387" w:author="Author">
        <w:r w:rsidR="008927B2">
          <w:rPr>
            <w:rStyle w:val="y2iqfc"/>
            <w:rFonts w:asciiTheme="majorBidi" w:hAnsiTheme="majorBidi" w:cstheme="majorBidi"/>
            <w:color w:val="202124"/>
            <w:sz w:val="22"/>
            <w:szCs w:val="22"/>
            <w:lang w:val="en"/>
          </w:rPr>
          <w:t>s</w:t>
        </w:r>
      </w:ins>
      <w:r w:rsidR="002E2B8A" w:rsidRPr="008927B2">
        <w:rPr>
          <w:rStyle w:val="y2iqfc"/>
          <w:rFonts w:asciiTheme="majorBidi" w:hAnsiTheme="majorBidi" w:cstheme="majorBidi"/>
          <w:color w:val="202124"/>
          <w:sz w:val="22"/>
          <w:szCs w:val="22"/>
          <w:lang w:val="en"/>
        </w:rPr>
        <w:t xml:space="preserve"> or role-playing exercise</w:t>
      </w:r>
      <w:ins w:id="388" w:author="Author">
        <w:r w:rsidR="008927B2">
          <w:rPr>
            <w:rStyle w:val="y2iqfc"/>
            <w:rFonts w:asciiTheme="majorBidi" w:hAnsiTheme="majorBidi" w:cstheme="majorBidi"/>
            <w:color w:val="202124"/>
            <w:sz w:val="22"/>
            <w:szCs w:val="22"/>
            <w:lang w:val="en"/>
          </w:rPr>
          <w:t>s</w:t>
        </w:r>
      </w:ins>
      <w:r w:rsidR="002E2B8A" w:rsidRPr="008927B2">
        <w:rPr>
          <w:rStyle w:val="y2iqfc"/>
          <w:rFonts w:asciiTheme="majorBidi" w:hAnsiTheme="majorBidi" w:cstheme="majorBidi"/>
          <w:color w:val="202124"/>
          <w:sz w:val="22"/>
          <w:szCs w:val="22"/>
          <w:lang w:val="en"/>
        </w:rPr>
        <w:t>.</w:t>
      </w:r>
      <w:r w:rsidR="00A350E7" w:rsidRPr="008927B2">
        <w:rPr>
          <w:rStyle w:val="y2iqfc"/>
          <w:rFonts w:asciiTheme="majorBidi" w:hAnsiTheme="majorBidi" w:cstheme="majorBidi"/>
          <w:color w:val="202124"/>
          <w:sz w:val="22"/>
          <w:szCs w:val="22"/>
          <w:lang w:val="en"/>
        </w:rPr>
        <w:t xml:space="preserve"> </w:t>
      </w:r>
      <w:r w:rsidR="00754E8B" w:rsidRPr="008927B2">
        <w:rPr>
          <w:rStyle w:val="y2iqfc"/>
          <w:rFonts w:asciiTheme="majorBidi" w:hAnsiTheme="majorBidi" w:cstheme="majorBidi"/>
          <w:color w:val="202124"/>
          <w:sz w:val="22"/>
          <w:szCs w:val="22"/>
          <w:lang w:val="en"/>
        </w:rPr>
        <w:t xml:space="preserve">In a </w:t>
      </w:r>
      <w:r w:rsidR="00A350E7" w:rsidRPr="001B679A">
        <w:rPr>
          <w:rStyle w:val="y2iqfc"/>
          <w:rFonts w:asciiTheme="majorBidi" w:hAnsiTheme="majorBidi" w:cstheme="majorBidi"/>
          <w:color w:val="202124"/>
          <w:sz w:val="22"/>
          <w:szCs w:val="22"/>
          <w:lang w:val="en"/>
        </w:rPr>
        <w:t>VAC</w:t>
      </w:r>
      <w:r w:rsidR="00754E8B" w:rsidRPr="001B679A">
        <w:rPr>
          <w:rStyle w:val="y2iqfc"/>
          <w:rFonts w:asciiTheme="majorBidi" w:hAnsiTheme="majorBidi" w:cstheme="majorBidi"/>
          <w:color w:val="202124"/>
          <w:sz w:val="22"/>
          <w:szCs w:val="22"/>
          <w:lang w:val="en"/>
        </w:rPr>
        <w:t>, like a</w:t>
      </w:r>
      <w:ins w:id="389" w:author="Author">
        <w:r w:rsidR="00AE5251">
          <w:rPr>
            <w:rStyle w:val="y2iqfc"/>
            <w:rFonts w:asciiTheme="majorBidi" w:hAnsiTheme="majorBidi" w:cstheme="majorBidi"/>
            <w:color w:val="202124"/>
            <w:sz w:val="22"/>
            <w:szCs w:val="22"/>
            <w:lang w:val="en"/>
          </w:rPr>
          <w:t>n</w:t>
        </w:r>
      </w:ins>
      <w:r w:rsidR="00754E8B" w:rsidRPr="001B679A">
        <w:rPr>
          <w:rStyle w:val="y2iqfc"/>
          <w:rFonts w:asciiTheme="majorBidi" w:hAnsiTheme="majorBidi" w:cstheme="majorBidi"/>
          <w:color w:val="202124"/>
          <w:sz w:val="22"/>
          <w:szCs w:val="22"/>
          <w:lang w:val="en"/>
        </w:rPr>
        <w:t xml:space="preserve"> </w:t>
      </w:r>
      <w:del w:id="390" w:author="Author">
        <w:r w:rsidR="00A350E7" w:rsidRPr="001B679A" w:rsidDel="00954B7B">
          <w:rPr>
            <w:rStyle w:val="y2iqfc"/>
            <w:rFonts w:asciiTheme="majorBidi" w:hAnsiTheme="majorBidi" w:cstheme="majorBidi"/>
            <w:color w:val="202124"/>
            <w:sz w:val="22"/>
            <w:szCs w:val="22"/>
            <w:lang w:val="en"/>
          </w:rPr>
          <w:delText>FTF</w:delText>
        </w:r>
        <w:r w:rsidR="00E84B68" w:rsidRPr="001B679A" w:rsidDel="00954B7B">
          <w:rPr>
            <w:rStyle w:val="y2iqfc"/>
            <w:rFonts w:asciiTheme="majorBidi" w:hAnsiTheme="majorBidi" w:cstheme="majorBidi"/>
            <w:color w:val="202124"/>
            <w:sz w:val="22"/>
            <w:szCs w:val="22"/>
            <w:lang w:val="en"/>
          </w:rPr>
          <w:delText xml:space="preserve"> </w:delText>
        </w:r>
        <w:r w:rsidR="00A350E7" w:rsidRPr="001B679A" w:rsidDel="00954B7B">
          <w:rPr>
            <w:rStyle w:val="y2iqfc"/>
            <w:rFonts w:asciiTheme="majorBidi" w:hAnsiTheme="majorBidi" w:cstheme="majorBidi"/>
            <w:color w:val="202124"/>
            <w:sz w:val="22"/>
            <w:szCs w:val="22"/>
            <w:lang w:val="en"/>
          </w:rPr>
          <w:delText>AC</w:delText>
        </w:r>
      </w:del>
      <w:ins w:id="391" w:author="Author">
        <w:r w:rsidR="002D5FAF">
          <w:rPr>
            <w:rStyle w:val="y2iqfc"/>
            <w:rFonts w:asciiTheme="majorBidi" w:hAnsiTheme="majorBidi" w:cstheme="majorBidi"/>
            <w:color w:val="202124"/>
            <w:sz w:val="22"/>
            <w:szCs w:val="22"/>
            <w:lang w:val="en"/>
          </w:rPr>
          <w:t>FTF-AC</w:t>
        </w:r>
      </w:ins>
      <w:r w:rsidR="00754E8B" w:rsidRPr="001B679A">
        <w:rPr>
          <w:rStyle w:val="y2iqfc"/>
          <w:rFonts w:asciiTheme="majorBidi" w:hAnsiTheme="majorBidi" w:cstheme="majorBidi"/>
          <w:color w:val="202124"/>
          <w:sz w:val="22"/>
          <w:szCs w:val="22"/>
          <w:lang w:val="en"/>
        </w:rPr>
        <w:t xml:space="preserve">, </w:t>
      </w:r>
      <w:r w:rsidR="00A350E7" w:rsidRPr="001B679A">
        <w:rPr>
          <w:rStyle w:val="y2iqfc"/>
          <w:rFonts w:asciiTheme="majorBidi" w:hAnsiTheme="majorBidi" w:cstheme="majorBidi"/>
          <w:color w:val="202124"/>
          <w:sz w:val="22"/>
          <w:szCs w:val="22"/>
          <w:lang w:val="en"/>
        </w:rPr>
        <w:t>assessors</w:t>
      </w:r>
      <w:r w:rsidR="00754E8B" w:rsidRPr="001B679A">
        <w:rPr>
          <w:rStyle w:val="y2iqfc"/>
          <w:rFonts w:asciiTheme="majorBidi" w:hAnsiTheme="majorBidi" w:cstheme="majorBidi"/>
          <w:color w:val="202124"/>
          <w:sz w:val="22"/>
          <w:szCs w:val="22"/>
          <w:lang w:val="en"/>
        </w:rPr>
        <w:t xml:space="preserve"> observe candidates</w:t>
      </w:r>
      <w:del w:id="392" w:author="Author">
        <w:r w:rsidR="00754E8B" w:rsidRPr="001B679A" w:rsidDel="002C546F">
          <w:rPr>
            <w:rStyle w:val="y2iqfc"/>
            <w:rFonts w:asciiTheme="majorBidi" w:hAnsiTheme="majorBidi" w:cstheme="majorBidi"/>
            <w:color w:val="202124"/>
            <w:sz w:val="22"/>
            <w:szCs w:val="22"/>
            <w:lang w:val="en"/>
          </w:rPr>
          <w:delText>'</w:delText>
        </w:r>
      </w:del>
      <w:ins w:id="393" w:author="Author">
        <w:r w:rsidR="002C546F">
          <w:rPr>
            <w:rStyle w:val="y2iqfc"/>
            <w:rFonts w:asciiTheme="majorBidi" w:hAnsiTheme="majorBidi" w:cstheme="majorBidi"/>
            <w:color w:val="202124"/>
            <w:sz w:val="22"/>
            <w:szCs w:val="22"/>
            <w:lang w:val="en"/>
          </w:rPr>
          <w:t>’</w:t>
        </w:r>
      </w:ins>
      <w:r w:rsidR="00754E8B" w:rsidRPr="001B679A">
        <w:rPr>
          <w:rStyle w:val="y2iqfc"/>
          <w:rFonts w:asciiTheme="majorBidi" w:hAnsiTheme="majorBidi" w:cstheme="majorBidi"/>
          <w:color w:val="202124"/>
          <w:sz w:val="22"/>
          <w:szCs w:val="22"/>
          <w:lang w:val="en"/>
        </w:rPr>
        <w:t xml:space="preserve"> performance and </w:t>
      </w:r>
      <w:r w:rsidR="00A350E7" w:rsidRPr="00317E92">
        <w:rPr>
          <w:rStyle w:val="y2iqfc"/>
          <w:rFonts w:asciiTheme="majorBidi" w:hAnsiTheme="majorBidi" w:cstheme="majorBidi"/>
          <w:color w:val="202124"/>
          <w:sz w:val="22"/>
          <w:szCs w:val="22"/>
          <w:lang w:val="en"/>
        </w:rPr>
        <w:t xml:space="preserve">assess </w:t>
      </w:r>
      <w:r w:rsidR="00754E8B" w:rsidRPr="00317E92">
        <w:rPr>
          <w:rStyle w:val="y2iqfc"/>
          <w:rFonts w:asciiTheme="majorBidi" w:hAnsiTheme="majorBidi" w:cstheme="majorBidi"/>
          <w:color w:val="202124"/>
          <w:sz w:val="22"/>
          <w:szCs w:val="22"/>
          <w:lang w:val="en"/>
        </w:rPr>
        <w:t xml:space="preserve">them according to predefined </w:t>
      </w:r>
      <w:del w:id="394" w:author="Author">
        <w:r w:rsidR="00147598" w:rsidRPr="005A5830" w:rsidDel="002E0E44">
          <w:rPr>
            <w:rStyle w:val="y2iqfc"/>
            <w:rFonts w:asciiTheme="majorBidi" w:hAnsiTheme="majorBidi" w:cstheme="majorBidi"/>
            <w:color w:val="202124"/>
            <w:sz w:val="22"/>
            <w:szCs w:val="22"/>
            <w:lang w:val="en"/>
          </w:rPr>
          <w:delText>dimensions</w:delText>
        </w:r>
      </w:del>
      <w:ins w:id="395" w:author="Author">
        <w:r w:rsidR="002E0E44">
          <w:rPr>
            <w:rStyle w:val="y2iqfc"/>
            <w:rFonts w:asciiTheme="majorBidi" w:hAnsiTheme="majorBidi" w:cstheme="majorBidi"/>
            <w:color w:val="202124"/>
            <w:sz w:val="22"/>
            <w:szCs w:val="22"/>
            <w:lang w:val="en"/>
          </w:rPr>
          <w:t>metrics</w:t>
        </w:r>
      </w:ins>
      <w:r w:rsidR="00754E8B" w:rsidRPr="002E0E44">
        <w:rPr>
          <w:rStyle w:val="y2iqfc"/>
          <w:rFonts w:asciiTheme="majorBidi" w:hAnsiTheme="majorBidi" w:cstheme="majorBidi"/>
          <w:color w:val="202124"/>
          <w:sz w:val="22"/>
          <w:szCs w:val="22"/>
          <w:lang w:val="en"/>
        </w:rPr>
        <w:t xml:space="preserve">. The use of the term </w:t>
      </w:r>
      <w:del w:id="396" w:author="Author">
        <w:r w:rsidR="00754E8B" w:rsidRPr="005A5830" w:rsidDel="002C546F">
          <w:rPr>
            <w:rStyle w:val="y2iqfc"/>
            <w:rFonts w:asciiTheme="majorBidi" w:hAnsiTheme="majorBidi" w:cstheme="majorBidi" w:hint="eastAsia"/>
            <w:color w:val="202124"/>
            <w:sz w:val="22"/>
            <w:szCs w:val="22"/>
            <w:lang w:val="en"/>
          </w:rPr>
          <w:delText>“</w:delText>
        </w:r>
      </w:del>
      <w:ins w:id="397" w:author="Author">
        <w:r w:rsidR="002C546F">
          <w:rPr>
            <w:rStyle w:val="y2iqfc"/>
            <w:rFonts w:asciiTheme="majorBidi" w:hAnsiTheme="majorBidi" w:cstheme="majorBidi"/>
            <w:color w:val="202124"/>
            <w:sz w:val="22"/>
            <w:szCs w:val="22"/>
            <w:lang w:val="en"/>
          </w:rPr>
          <w:t>“</w:t>
        </w:r>
      </w:ins>
      <w:r w:rsidR="00754E8B" w:rsidRPr="005A5830">
        <w:rPr>
          <w:rStyle w:val="y2iqfc"/>
          <w:rFonts w:asciiTheme="majorBidi" w:hAnsiTheme="majorBidi" w:cstheme="majorBidi"/>
          <w:color w:val="202124"/>
          <w:sz w:val="22"/>
          <w:szCs w:val="22"/>
          <w:lang w:val="en"/>
        </w:rPr>
        <w:t>virtual assessment center</w:t>
      </w:r>
      <w:del w:id="398" w:author="Author">
        <w:r w:rsidR="00754E8B" w:rsidRPr="005A5830" w:rsidDel="002C546F">
          <w:rPr>
            <w:rStyle w:val="y2iqfc"/>
            <w:rFonts w:asciiTheme="majorBidi" w:hAnsiTheme="majorBidi" w:cstheme="majorBidi" w:hint="eastAsia"/>
            <w:color w:val="202124"/>
            <w:sz w:val="22"/>
            <w:szCs w:val="22"/>
            <w:lang w:val="en"/>
          </w:rPr>
          <w:delText>”</w:delText>
        </w:r>
      </w:del>
      <w:ins w:id="399" w:author="Author">
        <w:r w:rsidR="002C546F">
          <w:rPr>
            <w:rStyle w:val="y2iqfc"/>
            <w:rFonts w:asciiTheme="majorBidi" w:hAnsiTheme="majorBidi" w:cstheme="majorBidi"/>
            <w:color w:val="202124"/>
            <w:sz w:val="22"/>
            <w:szCs w:val="22"/>
            <w:lang w:val="en"/>
          </w:rPr>
          <w:t>”</w:t>
        </w:r>
      </w:ins>
      <w:r w:rsidR="00754E8B" w:rsidRPr="005A5830">
        <w:rPr>
          <w:rStyle w:val="y2iqfc"/>
          <w:rFonts w:asciiTheme="majorBidi" w:hAnsiTheme="majorBidi" w:cstheme="majorBidi"/>
          <w:color w:val="202124"/>
          <w:sz w:val="22"/>
          <w:szCs w:val="22"/>
          <w:lang w:val="en"/>
        </w:rPr>
        <w:t xml:space="preserve"> in this study does not refer to conducting remote tests or video-based interviews but only to </w:t>
      </w:r>
      <w:r w:rsidR="006E2AEC" w:rsidRPr="005A5830">
        <w:rPr>
          <w:rStyle w:val="y2iqfc"/>
          <w:rFonts w:asciiTheme="majorBidi" w:hAnsiTheme="majorBidi" w:cstheme="majorBidi"/>
          <w:color w:val="202124"/>
          <w:sz w:val="22"/>
          <w:szCs w:val="22"/>
          <w:lang w:val="en"/>
        </w:rPr>
        <w:t>g</w:t>
      </w:r>
      <w:r w:rsidR="007652DC" w:rsidRPr="005A5830">
        <w:rPr>
          <w:rStyle w:val="y2iqfc"/>
          <w:rFonts w:asciiTheme="majorBidi" w:hAnsiTheme="majorBidi" w:cstheme="majorBidi"/>
          <w:color w:val="202124"/>
          <w:sz w:val="22"/>
          <w:szCs w:val="22"/>
          <w:lang w:val="en"/>
        </w:rPr>
        <w:t xml:space="preserve">roup exercises or simulations. </w:t>
      </w:r>
    </w:p>
    <w:p w14:paraId="6CBA18DD" w14:textId="77777777" w:rsidR="00B46811" w:rsidRDefault="00B46811" w:rsidP="00D25D4B">
      <w:pPr>
        <w:pStyle w:val="HTMLPreformatted"/>
        <w:shd w:val="clear" w:color="auto" w:fill="FFFFFF" w:themeFill="background1"/>
        <w:spacing w:line="480" w:lineRule="auto"/>
        <w:jc w:val="both"/>
        <w:rPr>
          <w:ins w:id="400" w:author="Author"/>
        </w:rPr>
        <w:pPrChange w:id="401" w:author="Author">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pPr>
        </w:pPrChange>
      </w:pPr>
    </w:p>
    <w:p w14:paraId="0C4372B1" w14:textId="06ABDD80" w:rsidR="00362704" w:rsidRPr="00F860DD" w:rsidRDefault="00D577DB" w:rsidP="00B468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b/>
          <w:bCs/>
          <w:color w:val="202124"/>
          <w:sz w:val="22"/>
          <w:szCs w:val="22"/>
        </w:rPr>
      </w:pPr>
      <w:r w:rsidRPr="00D25D4B">
        <w:rPr>
          <w:rFonts w:asciiTheme="majorBidi" w:hAnsiTheme="majorBidi" w:cstheme="majorBidi"/>
          <w:b/>
          <w:bCs/>
          <w:color w:val="202124"/>
          <w:sz w:val="22"/>
          <w:szCs w:val="22"/>
          <w:highlight w:val="lightGray"/>
          <w:rPrChange w:id="402" w:author="Author">
            <w:rPr>
              <w:rFonts w:asciiTheme="majorBidi" w:hAnsiTheme="majorBidi" w:cstheme="majorBidi"/>
              <w:b/>
              <w:bCs/>
              <w:color w:val="202124"/>
              <w:sz w:val="22"/>
              <w:szCs w:val="22"/>
            </w:rPr>
          </w:rPrChange>
        </w:rPr>
        <w:t>V</w:t>
      </w:r>
      <w:r w:rsidR="00FB0C18" w:rsidRPr="00D25D4B">
        <w:rPr>
          <w:rFonts w:asciiTheme="majorBidi" w:hAnsiTheme="majorBidi" w:cstheme="majorBidi"/>
          <w:b/>
          <w:bCs/>
          <w:color w:val="202124"/>
          <w:sz w:val="22"/>
          <w:szCs w:val="22"/>
          <w:highlight w:val="lightGray"/>
          <w:rPrChange w:id="403" w:author="Author">
            <w:rPr>
              <w:rFonts w:asciiTheme="majorBidi" w:hAnsiTheme="majorBidi" w:cstheme="majorBidi"/>
              <w:b/>
              <w:bCs/>
              <w:color w:val="202124"/>
              <w:sz w:val="22"/>
              <w:szCs w:val="22"/>
            </w:rPr>
          </w:rPrChange>
        </w:rPr>
        <w:t xml:space="preserve">ideo </w:t>
      </w:r>
      <w:r w:rsidR="00B829A3" w:rsidRPr="00D25D4B">
        <w:rPr>
          <w:rFonts w:asciiTheme="majorBidi" w:hAnsiTheme="majorBidi" w:cstheme="majorBidi"/>
          <w:b/>
          <w:bCs/>
          <w:color w:val="202124"/>
          <w:sz w:val="22"/>
          <w:szCs w:val="22"/>
          <w:highlight w:val="lightGray"/>
          <w:rPrChange w:id="404" w:author="Author">
            <w:rPr>
              <w:rFonts w:asciiTheme="majorBidi" w:hAnsiTheme="majorBidi" w:cstheme="majorBidi"/>
              <w:b/>
              <w:bCs/>
              <w:color w:val="202124"/>
              <w:sz w:val="22"/>
              <w:szCs w:val="22"/>
            </w:rPr>
          </w:rPrChange>
        </w:rPr>
        <w:t>conference</w:t>
      </w:r>
      <w:ins w:id="405" w:author="Author">
        <w:r w:rsidR="002E0E44" w:rsidRPr="00D25D4B">
          <w:rPr>
            <w:rFonts w:asciiTheme="majorBidi" w:hAnsiTheme="majorBidi" w:cstheme="majorBidi"/>
            <w:b/>
            <w:bCs/>
            <w:color w:val="202124"/>
            <w:sz w:val="22"/>
            <w:szCs w:val="22"/>
            <w:highlight w:val="lightGray"/>
            <w:rPrChange w:id="406" w:author="Author">
              <w:rPr>
                <w:rFonts w:asciiTheme="majorBidi" w:hAnsiTheme="majorBidi" w:cstheme="majorBidi"/>
                <w:b/>
                <w:bCs/>
                <w:color w:val="202124"/>
                <w:sz w:val="22"/>
                <w:szCs w:val="22"/>
              </w:rPr>
            </w:rPrChange>
          </w:rPr>
          <w:t>–</w:t>
        </w:r>
      </w:ins>
      <w:del w:id="407" w:author="Author">
        <w:r w:rsidR="00363721" w:rsidRPr="00D25D4B" w:rsidDel="008F293A">
          <w:rPr>
            <w:rFonts w:asciiTheme="majorBidi" w:hAnsiTheme="majorBidi" w:cstheme="majorBidi"/>
            <w:b/>
            <w:bCs/>
            <w:color w:val="202124"/>
            <w:sz w:val="22"/>
            <w:szCs w:val="22"/>
            <w:highlight w:val="lightGray"/>
            <w:rPrChange w:id="408" w:author="Author">
              <w:rPr>
                <w:rFonts w:asciiTheme="majorBidi" w:hAnsiTheme="majorBidi" w:cstheme="majorBidi"/>
                <w:b/>
                <w:bCs/>
                <w:color w:val="202124"/>
                <w:sz w:val="22"/>
                <w:szCs w:val="22"/>
              </w:rPr>
            </w:rPrChange>
          </w:rPr>
          <w:delText xml:space="preserve"> </w:delText>
        </w:r>
      </w:del>
      <w:r w:rsidR="00B829A3" w:rsidRPr="00D25D4B">
        <w:rPr>
          <w:rFonts w:asciiTheme="majorBidi" w:hAnsiTheme="majorBidi" w:cstheme="majorBidi"/>
          <w:b/>
          <w:bCs/>
          <w:color w:val="202124"/>
          <w:sz w:val="22"/>
          <w:szCs w:val="22"/>
          <w:highlight w:val="lightGray"/>
          <w:rPrChange w:id="409" w:author="Author">
            <w:rPr>
              <w:rFonts w:asciiTheme="majorBidi" w:hAnsiTheme="majorBidi" w:cstheme="majorBidi"/>
              <w:b/>
              <w:bCs/>
              <w:color w:val="202124"/>
              <w:sz w:val="22"/>
              <w:szCs w:val="22"/>
            </w:rPr>
          </w:rPrChange>
        </w:rPr>
        <w:t>based</w:t>
      </w:r>
      <w:r w:rsidR="00A0621F" w:rsidRPr="00D25D4B">
        <w:rPr>
          <w:rFonts w:asciiTheme="majorBidi" w:hAnsiTheme="majorBidi" w:cstheme="majorBidi"/>
          <w:b/>
          <w:bCs/>
          <w:color w:val="202124"/>
          <w:sz w:val="22"/>
          <w:szCs w:val="22"/>
          <w:highlight w:val="lightGray"/>
          <w:rPrChange w:id="410" w:author="Author">
            <w:rPr>
              <w:rFonts w:asciiTheme="majorBidi" w:hAnsiTheme="majorBidi" w:cstheme="majorBidi"/>
              <w:b/>
              <w:bCs/>
              <w:color w:val="202124"/>
              <w:sz w:val="22"/>
              <w:szCs w:val="22"/>
            </w:rPr>
          </w:rPrChange>
        </w:rPr>
        <w:t xml:space="preserve"> communication</w:t>
      </w:r>
    </w:p>
    <w:p w14:paraId="1293BAA2" w14:textId="61658F3B" w:rsidR="00BF259B" w:rsidRPr="001B679A" w:rsidRDefault="00362704" w:rsidP="00B7058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Style w:val="y2iqfc"/>
          <w:rFonts w:asciiTheme="majorBidi" w:hAnsiTheme="majorBidi" w:cstheme="majorBidi"/>
          <w:color w:val="202124"/>
          <w:sz w:val="22"/>
          <w:szCs w:val="22"/>
        </w:rPr>
      </w:pPr>
      <w:del w:id="411" w:author="Author">
        <w:r w:rsidRPr="00176E0B" w:rsidDel="008F293A">
          <w:rPr>
            <w:rStyle w:val="y2iqfc"/>
            <w:rFonts w:asciiTheme="majorBidi" w:hAnsiTheme="majorBidi" w:cstheme="majorBidi"/>
            <w:color w:val="202124"/>
            <w:sz w:val="22"/>
            <w:szCs w:val="22"/>
            <w:lang w:val="en"/>
          </w:rPr>
          <w:delText xml:space="preserve"> </w:delText>
        </w:r>
        <w:r w:rsidRPr="00176E0B" w:rsidDel="002E0E44">
          <w:rPr>
            <w:rStyle w:val="y2iqfc"/>
            <w:rFonts w:asciiTheme="majorBidi" w:hAnsiTheme="majorBidi" w:cstheme="majorBidi"/>
            <w:color w:val="202124"/>
            <w:sz w:val="22"/>
            <w:szCs w:val="22"/>
            <w:lang w:val="en"/>
          </w:rPr>
          <w:tab/>
        </w:r>
      </w:del>
      <w:r w:rsidR="00B82B87" w:rsidRPr="00176E0B">
        <w:rPr>
          <w:rStyle w:val="y2iqfc"/>
          <w:rFonts w:asciiTheme="majorBidi" w:hAnsiTheme="majorBidi" w:cstheme="majorBidi"/>
          <w:color w:val="202124"/>
          <w:sz w:val="22"/>
          <w:szCs w:val="22"/>
          <w:lang w:val="en"/>
        </w:rPr>
        <w:t xml:space="preserve">Virtual communication based on </w:t>
      </w:r>
      <w:ins w:id="412" w:author="Author">
        <w:r w:rsidR="00CC3C10">
          <w:rPr>
            <w:rStyle w:val="y2iqfc"/>
            <w:rFonts w:asciiTheme="majorBidi" w:hAnsiTheme="majorBidi" w:cstheme="majorBidi"/>
            <w:color w:val="202124"/>
            <w:sz w:val="22"/>
            <w:szCs w:val="22"/>
            <w:lang w:val="en"/>
          </w:rPr>
          <w:t>v</w:t>
        </w:r>
      </w:ins>
      <w:del w:id="413" w:author="Author">
        <w:r w:rsidR="008B7EF2" w:rsidRPr="00D25D4B" w:rsidDel="00CC3C10">
          <w:rPr>
            <w:rStyle w:val="y2iqfc"/>
            <w:rFonts w:asciiTheme="majorBidi" w:hAnsiTheme="majorBidi" w:cstheme="majorBidi"/>
            <w:sz w:val="22"/>
            <w:szCs w:val="22"/>
            <w:lang w:val="en"/>
            <w:rPrChange w:id="414" w:author="Author">
              <w:rPr>
                <w:rStyle w:val="y2iqfc"/>
                <w:lang w:val="en"/>
              </w:rPr>
            </w:rPrChange>
          </w:rPr>
          <w:delText>V</w:delText>
        </w:r>
      </w:del>
      <w:r w:rsidR="008B7EF2" w:rsidRPr="00D25D4B">
        <w:rPr>
          <w:rStyle w:val="y2iqfc"/>
          <w:rFonts w:asciiTheme="majorBidi" w:hAnsiTheme="majorBidi" w:cstheme="majorBidi"/>
          <w:sz w:val="22"/>
          <w:szCs w:val="22"/>
          <w:lang w:val="en"/>
          <w:rPrChange w:id="415" w:author="Author">
            <w:rPr>
              <w:rStyle w:val="y2iqfc"/>
              <w:lang w:val="en"/>
            </w:rPr>
          </w:rPrChange>
        </w:rPr>
        <w:t xml:space="preserve">ideo </w:t>
      </w:r>
      <w:del w:id="416" w:author="Author">
        <w:r w:rsidR="008B7EF2" w:rsidRPr="00D25D4B" w:rsidDel="00185C7F">
          <w:rPr>
            <w:rStyle w:val="y2iqfc"/>
            <w:rFonts w:asciiTheme="majorBidi" w:hAnsiTheme="majorBidi" w:cstheme="majorBidi"/>
            <w:sz w:val="22"/>
            <w:szCs w:val="22"/>
            <w:lang w:val="en"/>
            <w:rPrChange w:id="417" w:author="Author">
              <w:rPr>
                <w:rStyle w:val="y2iqfc"/>
                <w:lang w:val="en"/>
              </w:rPr>
            </w:rPrChange>
          </w:rPr>
          <w:delText>conference</w:delText>
        </w:r>
        <w:r w:rsidR="00B82B87" w:rsidRPr="006B1372" w:rsidDel="00185C7F">
          <w:rPr>
            <w:rStyle w:val="y2iqfc"/>
            <w:rFonts w:asciiTheme="majorBidi" w:hAnsiTheme="majorBidi" w:cstheme="majorBidi"/>
            <w:color w:val="202124"/>
            <w:sz w:val="22"/>
            <w:szCs w:val="22"/>
            <w:lang w:val="en"/>
          </w:rPr>
          <w:delText xml:space="preserve"> </w:delText>
        </w:r>
      </w:del>
      <w:ins w:id="418" w:author="Author">
        <w:r w:rsidR="00185C7F" w:rsidRPr="00D25D4B">
          <w:rPr>
            <w:rStyle w:val="y2iqfc"/>
            <w:rFonts w:asciiTheme="majorBidi" w:hAnsiTheme="majorBidi" w:cstheme="majorBidi"/>
            <w:sz w:val="22"/>
            <w:szCs w:val="22"/>
            <w:lang w:val="en"/>
            <w:rPrChange w:id="419" w:author="Author">
              <w:rPr>
                <w:rStyle w:val="y2iqfc"/>
                <w:lang w:val="en"/>
              </w:rPr>
            </w:rPrChange>
          </w:rPr>
          <w:t>conferenc</w:t>
        </w:r>
        <w:r w:rsidR="00185C7F" w:rsidRPr="00D25D4B">
          <w:rPr>
            <w:rStyle w:val="y2iqfc"/>
            <w:rFonts w:asciiTheme="majorBidi" w:hAnsiTheme="majorBidi" w:cstheme="majorBidi"/>
            <w:sz w:val="22"/>
            <w:szCs w:val="22"/>
            <w:lang w:val="en"/>
            <w:rPrChange w:id="420" w:author="Author">
              <w:rPr>
                <w:rStyle w:val="y2iqfc"/>
                <w:rFonts w:asciiTheme="majorBidi" w:hAnsiTheme="majorBidi" w:cstheme="majorBidi"/>
                <w:lang w:val="en"/>
              </w:rPr>
            </w:rPrChange>
          </w:rPr>
          <w:t>ing</w:t>
        </w:r>
        <w:r w:rsidR="00185C7F" w:rsidRPr="006B1372">
          <w:rPr>
            <w:rStyle w:val="y2iqfc"/>
            <w:rFonts w:asciiTheme="majorBidi" w:hAnsiTheme="majorBidi" w:cstheme="majorBidi"/>
            <w:color w:val="202124"/>
            <w:sz w:val="22"/>
            <w:szCs w:val="22"/>
            <w:lang w:val="en"/>
          </w:rPr>
          <w:t xml:space="preserve"> </w:t>
        </w:r>
      </w:ins>
      <w:r w:rsidR="00945783" w:rsidRPr="006B1372">
        <w:rPr>
          <w:rStyle w:val="y2iqfc"/>
          <w:rFonts w:asciiTheme="majorBidi" w:hAnsiTheme="majorBidi" w:cstheme="majorBidi"/>
          <w:color w:val="202124"/>
          <w:sz w:val="22"/>
          <w:szCs w:val="22"/>
          <w:lang w:val="en"/>
        </w:rPr>
        <w:t xml:space="preserve">(VC) </w:t>
      </w:r>
      <w:r w:rsidR="00512BBA" w:rsidRPr="006B1372">
        <w:rPr>
          <w:rStyle w:val="y2iqfc"/>
          <w:rFonts w:asciiTheme="majorBidi" w:hAnsiTheme="majorBidi" w:cstheme="majorBidi"/>
          <w:color w:val="202124"/>
          <w:sz w:val="22"/>
          <w:szCs w:val="22"/>
          <w:lang w:val="en"/>
        </w:rPr>
        <w:t>has been</w:t>
      </w:r>
      <w:r w:rsidR="00512BBA" w:rsidRPr="005A5830">
        <w:rPr>
          <w:rStyle w:val="y2iqfc"/>
          <w:rFonts w:asciiTheme="majorBidi" w:hAnsiTheme="majorBidi" w:cstheme="majorBidi"/>
          <w:color w:val="202124"/>
          <w:sz w:val="22"/>
          <w:szCs w:val="22"/>
          <w:lang w:val="en"/>
        </w:rPr>
        <w:t xml:space="preserve"> </w:t>
      </w:r>
      <w:ins w:id="421" w:author="Author">
        <w:r w:rsidR="00402FAA">
          <w:rPr>
            <w:rStyle w:val="y2iqfc"/>
            <w:rFonts w:asciiTheme="majorBidi" w:hAnsiTheme="majorBidi" w:cstheme="majorBidi"/>
            <w:color w:val="202124"/>
            <w:sz w:val="22"/>
            <w:szCs w:val="22"/>
            <w:lang w:val="en"/>
          </w:rPr>
          <w:t>available</w:t>
        </w:r>
      </w:ins>
      <w:del w:id="422" w:author="Author">
        <w:r w:rsidR="00512BBA" w:rsidRPr="005A5830" w:rsidDel="00402FAA">
          <w:rPr>
            <w:rStyle w:val="y2iqfc"/>
            <w:rFonts w:asciiTheme="majorBidi" w:hAnsiTheme="majorBidi" w:cstheme="majorBidi"/>
            <w:color w:val="202124"/>
            <w:sz w:val="22"/>
            <w:szCs w:val="22"/>
            <w:lang w:val="en"/>
          </w:rPr>
          <w:delText>around</w:delText>
        </w:r>
      </w:del>
      <w:r w:rsidR="00512BBA" w:rsidRPr="005A5830">
        <w:rPr>
          <w:rStyle w:val="y2iqfc"/>
          <w:rFonts w:asciiTheme="majorBidi" w:hAnsiTheme="majorBidi" w:cstheme="majorBidi"/>
          <w:color w:val="202124"/>
          <w:sz w:val="22"/>
          <w:szCs w:val="22"/>
          <w:lang w:val="en"/>
        </w:rPr>
        <w:t xml:space="preserve"> for over 80 years, but only </w:t>
      </w:r>
      <w:r w:rsidR="00B43053" w:rsidRPr="005A5830">
        <w:rPr>
          <w:rStyle w:val="y2iqfc"/>
          <w:rFonts w:asciiTheme="majorBidi" w:hAnsiTheme="majorBidi" w:cstheme="majorBidi"/>
          <w:color w:val="202124"/>
          <w:sz w:val="22"/>
          <w:szCs w:val="22"/>
          <w:lang w:val="en"/>
        </w:rPr>
        <w:t>s</w:t>
      </w:r>
      <w:r w:rsidR="00512BBA" w:rsidRPr="005A5830">
        <w:rPr>
          <w:rStyle w:val="y2iqfc"/>
          <w:rFonts w:asciiTheme="majorBidi" w:hAnsiTheme="majorBidi" w:cstheme="majorBidi"/>
          <w:color w:val="202124"/>
          <w:sz w:val="22"/>
          <w:szCs w:val="22"/>
          <w:lang w:val="en"/>
        </w:rPr>
        <w:t>ince the early 21</w:t>
      </w:r>
      <w:r w:rsidR="00512BBA" w:rsidRPr="00D25D4B">
        <w:rPr>
          <w:rStyle w:val="y2iqfc"/>
          <w:rFonts w:asciiTheme="majorBidi" w:hAnsiTheme="majorBidi" w:cstheme="majorBidi"/>
          <w:color w:val="202124"/>
          <w:sz w:val="22"/>
          <w:szCs w:val="22"/>
          <w:vertAlign w:val="superscript"/>
          <w:lang w:val="en"/>
          <w:rPrChange w:id="423" w:author="Author">
            <w:rPr>
              <w:rStyle w:val="y2iqfc"/>
              <w:rFonts w:asciiTheme="majorBidi" w:hAnsiTheme="majorBidi" w:cstheme="majorBidi"/>
              <w:color w:val="202124"/>
              <w:sz w:val="22"/>
              <w:szCs w:val="22"/>
              <w:lang w:val="en"/>
            </w:rPr>
          </w:rPrChange>
        </w:rPr>
        <w:t>st</w:t>
      </w:r>
      <w:r w:rsidR="00512BBA" w:rsidRPr="005A5830">
        <w:rPr>
          <w:rStyle w:val="y2iqfc"/>
          <w:rFonts w:asciiTheme="majorBidi" w:hAnsiTheme="majorBidi" w:cstheme="majorBidi"/>
          <w:color w:val="202124"/>
          <w:sz w:val="22"/>
          <w:szCs w:val="22"/>
          <w:lang w:val="en"/>
        </w:rPr>
        <w:t xml:space="preserve"> century</w:t>
      </w:r>
      <w:ins w:id="424" w:author="Author">
        <w:r w:rsidR="00185C7F">
          <w:rPr>
            <w:rStyle w:val="y2iqfc"/>
            <w:rFonts w:asciiTheme="majorBidi" w:hAnsiTheme="majorBidi" w:cstheme="majorBidi"/>
            <w:color w:val="202124"/>
            <w:sz w:val="22"/>
            <w:szCs w:val="22"/>
            <w:lang w:val="en"/>
          </w:rPr>
          <w:t xml:space="preserve"> has</w:t>
        </w:r>
      </w:ins>
      <w:r w:rsidR="00512BBA" w:rsidRPr="005A5830">
        <w:rPr>
          <w:rStyle w:val="y2iqfc"/>
          <w:rFonts w:asciiTheme="majorBidi" w:hAnsiTheme="majorBidi" w:cstheme="majorBidi"/>
          <w:color w:val="202124"/>
          <w:sz w:val="22"/>
          <w:szCs w:val="22"/>
          <w:lang w:val="en"/>
        </w:rPr>
        <w:t xml:space="preserve"> this technology </w:t>
      </w:r>
      <w:del w:id="425" w:author="Author">
        <w:r w:rsidR="00B43053" w:rsidRPr="005A5830" w:rsidDel="00185C7F">
          <w:rPr>
            <w:rStyle w:val="y2iqfc"/>
            <w:rFonts w:asciiTheme="majorBidi" w:hAnsiTheme="majorBidi" w:cstheme="majorBidi"/>
            <w:color w:val="202124"/>
            <w:sz w:val="22"/>
            <w:szCs w:val="22"/>
            <w:lang w:val="en"/>
          </w:rPr>
          <w:delText xml:space="preserve">has </w:delText>
        </w:r>
      </w:del>
      <w:r w:rsidR="00B43053" w:rsidRPr="005A5830">
        <w:rPr>
          <w:rStyle w:val="y2iqfc"/>
          <w:rFonts w:asciiTheme="majorBidi" w:hAnsiTheme="majorBidi" w:cstheme="majorBidi"/>
          <w:color w:val="202124"/>
          <w:sz w:val="22"/>
          <w:szCs w:val="22"/>
          <w:lang w:val="en"/>
        </w:rPr>
        <w:t>begun</w:t>
      </w:r>
      <w:r w:rsidR="00512BBA" w:rsidRPr="005A5830">
        <w:rPr>
          <w:rStyle w:val="y2iqfc"/>
          <w:rFonts w:asciiTheme="majorBidi" w:hAnsiTheme="majorBidi" w:cstheme="majorBidi"/>
          <w:color w:val="202124"/>
          <w:sz w:val="22"/>
          <w:szCs w:val="22"/>
          <w:lang w:val="en"/>
        </w:rPr>
        <w:t xml:space="preserve"> to be used practically </w:t>
      </w:r>
      <w:del w:id="426" w:author="Author">
        <w:r w:rsidR="00512BBA" w:rsidRPr="005A5830" w:rsidDel="00185C7F">
          <w:rPr>
            <w:rStyle w:val="y2iqfc"/>
            <w:rFonts w:asciiTheme="majorBidi" w:hAnsiTheme="majorBidi" w:cstheme="majorBidi"/>
            <w:color w:val="202124"/>
            <w:sz w:val="22"/>
            <w:szCs w:val="22"/>
            <w:lang w:val="en"/>
          </w:rPr>
          <w:delText>for communication between distant places</w:delText>
        </w:r>
      </w:del>
      <w:ins w:id="427" w:author="Author">
        <w:r w:rsidR="00185C7F">
          <w:rPr>
            <w:rStyle w:val="y2iqfc"/>
            <w:rFonts w:asciiTheme="majorBidi" w:hAnsiTheme="majorBidi" w:cstheme="majorBidi"/>
            <w:color w:val="202124"/>
            <w:sz w:val="22"/>
            <w:szCs w:val="22"/>
            <w:lang w:val="en"/>
          </w:rPr>
          <w:t>to link distant interlocutors</w:t>
        </w:r>
      </w:ins>
      <w:r w:rsidR="00512BBA" w:rsidRPr="005A5830">
        <w:rPr>
          <w:rStyle w:val="y2iqfc"/>
          <w:rFonts w:asciiTheme="majorBidi" w:hAnsiTheme="majorBidi" w:cstheme="majorBidi"/>
          <w:color w:val="202124"/>
          <w:sz w:val="22"/>
          <w:szCs w:val="22"/>
          <w:lang w:val="en"/>
        </w:rPr>
        <w:t xml:space="preserve">. </w:t>
      </w:r>
      <w:r w:rsidR="00B43053" w:rsidRPr="005A5830">
        <w:rPr>
          <w:rStyle w:val="y2iqfc"/>
          <w:rFonts w:asciiTheme="majorBidi" w:hAnsiTheme="majorBidi" w:cstheme="majorBidi"/>
          <w:color w:val="202124"/>
          <w:sz w:val="22"/>
          <w:szCs w:val="22"/>
          <w:lang w:val="en"/>
        </w:rPr>
        <w:t>Facetime</w:t>
      </w:r>
      <w:r w:rsidR="00512BBA" w:rsidRPr="005A5830">
        <w:rPr>
          <w:rStyle w:val="y2iqfc"/>
          <w:rFonts w:asciiTheme="majorBidi" w:hAnsiTheme="majorBidi" w:cstheme="majorBidi"/>
          <w:color w:val="202124"/>
          <w:sz w:val="22"/>
          <w:szCs w:val="22"/>
          <w:lang w:val="en"/>
        </w:rPr>
        <w:t>, Google Chat and Skype are just some of the many options available for remote communication using technology (</w:t>
      </w:r>
      <w:proofErr w:type="spellStart"/>
      <w:r w:rsidR="00512BBA" w:rsidRPr="005A5830">
        <w:rPr>
          <w:rStyle w:val="y2iqfc"/>
          <w:rFonts w:asciiTheme="majorBidi" w:hAnsiTheme="majorBidi" w:cstheme="majorBidi"/>
          <w:color w:val="202124"/>
          <w:sz w:val="22"/>
          <w:szCs w:val="22"/>
          <w:lang w:val="en"/>
        </w:rPr>
        <w:t>Nehls</w:t>
      </w:r>
      <w:proofErr w:type="spellEnd"/>
      <w:r w:rsidR="00512BBA" w:rsidRPr="005A5830">
        <w:rPr>
          <w:rStyle w:val="y2iqfc"/>
          <w:rFonts w:asciiTheme="majorBidi" w:hAnsiTheme="majorBidi" w:cstheme="majorBidi"/>
          <w:color w:val="202124"/>
          <w:sz w:val="22"/>
          <w:szCs w:val="22"/>
          <w:lang w:val="en"/>
        </w:rPr>
        <w:t xml:space="preserve"> et al., 2015).</w:t>
      </w:r>
      <w:del w:id="428" w:author="Author">
        <w:r w:rsidR="00512BBA" w:rsidRPr="005A5830" w:rsidDel="00336B6D">
          <w:rPr>
            <w:rStyle w:val="y2iqfc"/>
            <w:rFonts w:asciiTheme="majorBidi" w:hAnsiTheme="majorBidi" w:cstheme="majorBidi"/>
            <w:color w:val="202124"/>
            <w:sz w:val="22"/>
            <w:szCs w:val="22"/>
            <w:lang w:val="en"/>
          </w:rPr>
          <w:delText xml:space="preserve"> </w:delText>
        </w:r>
      </w:del>
      <w:r w:rsidR="007678F1" w:rsidRPr="005A5830">
        <w:rPr>
          <w:rStyle w:val="y2iqfc"/>
          <w:rFonts w:asciiTheme="majorBidi" w:hAnsiTheme="majorBidi" w:cstheme="majorBidi"/>
          <w:color w:val="202124"/>
          <w:sz w:val="22"/>
          <w:szCs w:val="22"/>
          <w:lang w:val="en"/>
        </w:rPr>
        <w:t xml:space="preserve"> </w:t>
      </w:r>
      <w:r w:rsidR="0068641F" w:rsidRPr="005A5830">
        <w:rPr>
          <w:rStyle w:val="y2iqfc"/>
          <w:rFonts w:asciiTheme="majorBidi" w:hAnsiTheme="majorBidi" w:cstheme="majorBidi"/>
          <w:color w:val="202124"/>
          <w:sz w:val="22"/>
          <w:szCs w:val="22"/>
          <w:lang w:val="en"/>
        </w:rPr>
        <w:t>A</w:t>
      </w:r>
      <w:r w:rsidR="00274990" w:rsidRPr="005A5830">
        <w:rPr>
          <w:rStyle w:val="y2iqfc"/>
          <w:rFonts w:asciiTheme="majorBidi" w:hAnsiTheme="majorBidi" w:cstheme="majorBidi"/>
          <w:color w:val="202124"/>
          <w:sz w:val="22"/>
          <w:szCs w:val="22"/>
          <w:lang w:val="en"/>
        </w:rPr>
        <w:t xml:space="preserve"> growing number of organizations have begun to use </w:t>
      </w:r>
      <w:r w:rsidR="00523C92" w:rsidRPr="005A5830">
        <w:rPr>
          <w:rStyle w:val="y2iqfc"/>
          <w:rFonts w:asciiTheme="majorBidi" w:hAnsiTheme="majorBidi" w:cstheme="majorBidi"/>
          <w:color w:val="202124"/>
          <w:sz w:val="22"/>
          <w:szCs w:val="22"/>
          <w:lang w:val="en"/>
        </w:rPr>
        <w:t xml:space="preserve">virtual technologies </w:t>
      </w:r>
      <w:r w:rsidR="00274990" w:rsidRPr="005A5830">
        <w:rPr>
          <w:rStyle w:val="y2iqfc"/>
          <w:rFonts w:asciiTheme="majorBidi" w:hAnsiTheme="majorBidi" w:cstheme="majorBidi"/>
          <w:color w:val="202124"/>
          <w:sz w:val="22"/>
          <w:szCs w:val="22"/>
          <w:lang w:val="en"/>
        </w:rPr>
        <w:t>in the field of recruitment and selection of employees, including for interview</w:t>
      </w:r>
      <w:r w:rsidR="00671CBF" w:rsidRPr="005A5830">
        <w:rPr>
          <w:rStyle w:val="y2iqfc"/>
          <w:rFonts w:asciiTheme="majorBidi" w:hAnsiTheme="majorBidi" w:cstheme="majorBidi"/>
          <w:color w:val="202124"/>
          <w:sz w:val="22"/>
          <w:szCs w:val="22"/>
          <w:lang w:val="en"/>
        </w:rPr>
        <w:t>s</w:t>
      </w:r>
      <w:r w:rsidR="00274990" w:rsidRPr="005A5830">
        <w:rPr>
          <w:rStyle w:val="y2iqfc"/>
          <w:rFonts w:asciiTheme="majorBidi" w:hAnsiTheme="majorBidi" w:cstheme="majorBidi"/>
          <w:color w:val="202124"/>
          <w:sz w:val="22"/>
          <w:szCs w:val="22"/>
          <w:lang w:val="en"/>
        </w:rPr>
        <w:t xml:space="preserve"> that serve as an adjunct or as an alternative to </w:t>
      </w:r>
      <w:del w:id="429" w:author="Author">
        <w:r w:rsidR="00274990" w:rsidRPr="005A5830" w:rsidDel="00402FAA">
          <w:rPr>
            <w:rStyle w:val="y2iqfc"/>
            <w:rFonts w:asciiTheme="majorBidi" w:hAnsiTheme="majorBidi" w:cstheme="majorBidi"/>
            <w:color w:val="202124"/>
            <w:sz w:val="22"/>
            <w:szCs w:val="22"/>
            <w:lang w:val="en"/>
          </w:rPr>
          <w:delText xml:space="preserve">a </w:delText>
        </w:r>
      </w:del>
      <w:r w:rsidR="00274990" w:rsidRPr="005A5830">
        <w:rPr>
          <w:rStyle w:val="y2iqfc"/>
          <w:rFonts w:asciiTheme="majorBidi" w:hAnsiTheme="majorBidi" w:cstheme="majorBidi"/>
          <w:color w:val="202124"/>
          <w:sz w:val="22"/>
          <w:szCs w:val="22"/>
          <w:lang w:val="en"/>
        </w:rPr>
        <w:t>face-to-face interview</w:t>
      </w:r>
      <w:ins w:id="430" w:author="Author">
        <w:r w:rsidR="006B1372">
          <w:rPr>
            <w:rStyle w:val="y2iqfc"/>
            <w:rFonts w:asciiTheme="majorBidi" w:hAnsiTheme="majorBidi" w:cstheme="majorBidi"/>
            <w:color w:val="202124"/>
            <w:sz w:val="22"/>
            <w:szCs w:val="22"/>
            <w:lang w:val="en"/>
          </w:rPr>
          <w:t>s</w:t>
        </w:r>
      </w:ins>
      <w:r w:rsidR="00274990" w:rsidRPr="005A5830">
        <w:rPr>
          <w:rStyle w:val="y2iqfc"/>
          <w:rFonts w:asciiTheme="majorBidi" w:hAnsiTheme="majorBidi" w:cstheme="majorBidi"/>
          <w:color w:val="202124"/>
          <w:sz w:val="22"/>
          <w:szCs w:val="22"/>
          <w:lang w:val="en"/>
        </w:rPr>
        <w:t xml:space="preserve"> (e.g., </w:t>
      </w:r>
      <w:proofErr w:type="spellStart"/>
      <w:r w:rsidR="00274990" w:rsidRPr="005A5830">
        <w:rPr>
          <w:rStyle w:val="y2iqfc"/>
          <w:rFonts w:asciiTheme="majorBidi" w:hAnsiTheme="majorBidi" w:cstheme="majorBidi"/>
          <w:color w:val="202124"/>
          <w:sz w:val="22"/>
          <w:szCs w:val="22"/>
          <w:lang w:val="en"/>
        </w:rPr>
        <w:t>Vadi</w:t>
      </w:r>
      <w:proofErr w:type="spellEnd"/>
      <w:r w:rsidR="00274990" w:rsidRPr="005A5830">
        <w:rPr>
          <w:rStyle w:val="y2iqfc"/>
          <w:rFonts w:asciiTheme="majorBidi" w:hAnsiTheme="majorBidi" w:cstheme="majorBidi"/>
          <w:color w:val="202124"/>
          <w:sz w:val="22"/>
          <w:szCs w:val="22"/>
          <w:lang w:val="en"/>
        </w:rPr>
        <w:t xml:space="preserve"> et al., 2016). </w:t>
      </w:r>
      <w:r w:rsidR="00D27AB6" w:rsidRPr="00176E0B">
        <w:rPr>
          <w:rStyle w:val="y2iqfc"/>
          <w:rFonts w:asciiTheme="majorBidi" w:hAnsiTheme="majorBidi" w:cstheme="majorBidi"/>
          <w:color w:val="202124"/>
          <w:sz w:val="22"/>
          <w:szCs w:val="22"/>
          <w:lang w:val="en"/>
        </w:rPr>
        <w:t xml:space="preserve">This is to deal with increasing pressure to expand recruitment and selection </w:t>
      </w:r>
      <w:del w:id="431" w:author="Author">
        <w:r w:rsidR="00D27AB6" w:rsidRPr="00176E0B" w:rsidDel="00334DC8">
          <w:rPr>
            <w:rStyle w:val="y2iqfc"/>
            <w:rFonts w:asciiTheme="majorBidi" w:hAnsiTheme="majorBidi" w:cstheme="majorBidi"/>
            <w:color w:val="202124"/>
            <w:sz w:val="22"/>
            <w:szCs w:val="22"/>
            <w:lang w:val="en"/>
          </w:rPr>
          <w:delText>activities</w:delText>
        </w:r>
      </w:del>
      <w:ins w:id="432" w:author="Author">
        <w:r w:rsidR="006B1372">
          <w:rPr>
            <w:rStyle w:val="y2iqfc"/>
            <w:rFonts w:asciiTheme="majorBidi" w:hAnsiTheme="majorBidi" w:cstheme="majorBidi"/>
            <w:color w:val="202124"/>
            <w:sz w:val="22"/>
            <w:szCs w:val="22"/>
            <w:lang w:val="en"/>
          </w:rPr>
          <w:t>processes</w:t>
        </w:r>
      </w:ins>
      <w:r w:rsidR="00D27AB6" w:rsidRPr="00176E0B">
        <w:rPr>
          <w:rStyle w:val="y2iqfc"/>
          <w:rFonts w:asciiTheme="majorBidi" w:hAnsiTheme="majorBidi" w:cstheme="majorBidi"/>
          <w:color w:val="202124"/>
          <w:sz w:val="22"/>
          <w:szCs w:val="22"/>
          <w:lang w:val="en"/>
        </w:rPr>
        <w:t xml:space="preserve"> while becoming more efficient, reducing </w:t>
      </w:r>
      <w:r w:rsidR="001A6B56" w:rsidRPr="00B25BDB">
        <w:rPr>
          <w:rStyle w:val="y2iqfc"/>
          <w:rFonts w:asciiTheme="majorBidi" w:hAnsiTheme="majorBidi" w:cstheme="majorBidi"/>
          <w:color w:val="202124"/>
          <w:sz w:val="22"/>
          <w:szCs w:val="22"/>
          <w:lang w:val="en"/>
        </w:rPr>
        <w:t>recruitment</w:t>
      </w:r>
      <w:del w:id="433" w:author="Author">
        <w:r w:rsidR="001A6B56" w:rsidRPr="00B25BDB" w:rsidDel="001B679A">
          <w:rPr>
            <w:rStyle w:val="y2iqfc"/>
            <w:rFonts w:asciiTheme="majorBidi" w:hAnsiTheme="majorBidi" w:cstheme="majorBidi"/>
            <w:color w:val="202124"/>
            <w:sz w:val="22"/>
            <w:szCs w:val="22"/>
            <w:lang w:val="en"/>
          </w:rPr>
          <w:delText>,</w:delText>
        </w:r>
      </w:del>
      <w:r w:rsidR="00D27AB6" w:rsidRPr="00B25BDB">
        <w:rPr>
          <w:rStyle w:val="y2iqfc"/>
          <w:rFonts w:asciiTheme="majorBidi" w:hAnsiTheme="majorBidi" w:cstheme="majorBidi"/>
          <w:color w:val="202124"/>
          <w:sz w:val="22"/>
          <w:szCs w:val="22"/>
          <w:lang w:val="en"/>
        </w:rPr>
        <w:t xml:space="preserve"> and </w:t>
      </w:r>
      <w:r w:rsidR="006605F3" w:rsidRPr="00AA783E">
        <w:rPr>
          <w:rStyle w:val="y2iqfc"/>
          <w:rFonts w:asciiTheme="majorBidi" w:hAnsiTheme="majorBidi" w:cstheme="majorBidi"/>
          <w:color w:val="202124"/>
          <w:sz w:val="22"/>
          <w:szCs w:val="22"/>
          <w:lang w:val="en"/>
        </w:rPr>
        <w:t>selection</w:t>
      </w:r>
      <w:r w:rsidR="00D27AB6" w:rsidRPr="00AA783E">
        <w:rPr>
          <w:rStyle w:val="y2iqfc"/>
          <w:rFonts w:asciiTheme="majorBidi" w:hAnsiTheme="majorBidi" w:cstheme="majorBidi"/>
          <w:color w:val="202124"/>
          <w:sz w:val="22"/>
          <w:szCs w:val="22"/>
          <w:lang w:val="en"/>
        </w:rPr>
        <w:t xml:space="preserve"> costs</w:t>
      </w:r>
      <w:ins w:id="434" w:author="Author">
        <w:r w:rsidR="000A6C46">
          <w:rPr>
            <w:rStyle w:val="y2iqfc"/>
            <w:rFonts w:asciiTheme="majorBidi" w:hAnsiTheme="majorBidi" w:cstheme="majorBidi"/>
            <w:color w:val="202124"/>
            <w:sz w:val="22"/>
            <w:szCs w:val="22"/>
            <w:lang w:val="en"/>
          </w:rPr>
          <w:t>,</w:t>
        </w:r>
      </w:ins>
      <w:r w:rsidR="00D27AB6" w:rsidRPr="00AA783E">
        <w:rPr>
          <w:rStyle w:val="y2iqfc"/>
          <w:rFonts w:asciiTheme="majorBidi" w:hAnsiTheme="majorBidi" w:cstheme="majorBidi"/>
          <w:color w:val="202124"/>
          <w:sz w:val="22"/>
          <w:szCs w:val="22"/>
          <w:lang w:val="en"/>
        </w:rPr>
        <w:t xml:space="preserve"> and saving significant time </w:t>
      </w:r>
      <w:r w:rsidR="00274990" w:rsidRPr="00AA783E">
        <w:rPr>
          <w:rStyle w:val="y2iqfc"/>
          <w:rFonts w:asciiTheme="majorBidi" w:hAnsiTheme="majorBidi" w:cstheme="majorBidi"/>
          <w:color w:val="202124"/>
          <w:sz w:val="22"/>
          <w:szCs w:val="22"/>
          <w:lang w:val="en"/>
        </w:rPr>
        <w:t xml:space="preserve">(Chapman &amp; Rowe, 2001; Chapman &amp; Webster, 2001, 2003). </w:t>
      </w:r>
      <w:del w:id="435" w:author="Author">
        <w:r w:rsidR="00671CBF" w:rsidRPr="00AA783E" w:rsidDel="001B679A">
          <w:rPr>
            <w:rStyle w:val="y2iqfc"/>
            <w:rFonts w:asciiTheme="majorBidi" w:hAnsiTheme="majorBidi" w:cstheme="majorBidi"/>
            <w:color w:val="202124"/>
            <w:sz w:val="22"/>
            <w:szCs w:val="22"/>
            <w:lang w:val="en"/>
          </w:rPr>
          <w:delText>The use of video-based communication has even accelerated with the outbreak of the Covid-19 epidemic that has dramatically changed the way humans communicate with each other as more and more activities have shifted to virtual communication.</w:delText>
        </w:r>
        <w:r w:rsidR="00FD08FE" w:rsidRPr="00662D03" w:rsidDel="001B679A">
          <w:rPr>
            <w:rStyle w:val="y2iqfc"/>
            <w:rFonts w:asciiTheme="majorBidi" w:hAnsiTheme="majorBidi" w:cstheme="majorBidi"/>
            <w:color w:val="202124"/>
            <w:sz w:val="22"/>
            <w:szCs w:val="22"/>
            <w:lang w:val="en"/>
          </w:rPr>
          <w:delText xml:space="preserve"> </w:delText>
        </w:r>
      </w:del>
      <w:r w:rsidR="00BF259B" w:rsidRPr="00662D03">
        <w:rPr>
          <w:rStyle w:val="y2iqfc"/>
          <w:rFonts w:asciiTheme="majorBidi" w:hAnsiTheme="majorBidi" w:cstheme="majorBidi"/>
          <w:color w:val="202124"/>
          <w:sz w:val="22"/>
          <w:szCs w:val="22"/>
          <w:lang w:val="en"/>
        </w:rPr>
        <w:t>This trend</w:t>
      </w:r>
      <w:ins w:id="436" w:author="Author">
        <w:r w:rsidR="001B679A">
          <w:rPr>
            <w:rStyle w:val="y2iqfc"/>
            <w:rFonts w:asciiTheme="majorBidi" w:hAnsiTheme="majorBidi" w:cstheme="majorBidi"/>
            <w:color w:val="202124"/>
            <w:sz w:val="22"/>
            <w:szCs w:val="22"/>
            <w:lang w:val="en"/>
          </w:rPr>
          <w:t xml:space="preserve">, which has been </w:t>
        </w:r>
        <w:r w:rsidR="000A6C46">
          <w:rPr>
            <w:rStyle w:val="y2iqfc"/>
            <w:rFonts w:asciiTheme="majorBidi" w:hAnsiTheme="majorBidi" w:cstheme="majorBidi"/>
            <w:color w:val="202124"/>
            <w:sz w:val="22"/>
            <w:szCs w:val="22"/>
            <w:lang w:val="en"/>
          </w:rPr>
          <w:t>intensified</w:t>
        </w:r>
        <w:r w:rsidR="001B679A">
          <w:rPr>
            <w:rStyle w:val="y2iqfc"/>
            <w:rFonts w:asciiTheme="majorBidi" w:hAnsiTheme="majorBidi" w:cstheme="majorBidi"/>
            <w:color w:val="202124"/>
            <w:sz w:val="22"/>
            <w:szCs w:val="22"/>
            <w:lang w:val="en"/>
          </w:rPr>
          <w:t xml:space="preserve"> by C</w:t>
        </w:r>
        <w:r w:rsidR="004B4A9E">
          <w:rPr>
            <w:rStyle w:val="y2iqfc"/>
            <w:rFonts w:asciiTheme="majorBidi" w:hAnsiTheme="majorBidi" w:cstheme="majorBidi"/>
            <w:color w:val="202124"/>
            <w:sz w:val="22"/>
            <w:szCs w:val="22"/>
            <w:lang w:val="en"/>
          </w:rPr>
          <w:t>OVID</w:t>
        </w:r>
        <w:del w:id="437" w:author="Author">
          <w:r w:rsidR="001B679A" w:rsidDel="004B4A9E">
            <w:rPr>
              <w:rStyle w:val="y2iqfc"/>
              <w:rFonts w:asciiTheme="majorBidi" w:hAnsiTheme="majorBidi" w:cstheme="majorBidi"/>
              <w:color w:val="202124"/>
              <w:sz w:val="22"/>
              <w:szCs w:val="22"/>
              <w:lang w:val="en"/>
            </w:rPr>
            <w:delText>ovid</w:delText>
          </w:r>
        </w:del>
        <w:r w:rsidR="001B679A">
          <w:rPr>
            <w:rStyle w:val="y2iqfc"/>
            <w:rFonts w:asciiTheme="majorBidi" w:hAnsiTheme="majorBidi" w:cstheme="majorBidi"/>
            <w:color w:val="202124"/>
            <w:sz w:val="22"/>
            <w:szCs w:val="22"/>
            <w:lang w:val="en"/>
          </w:rPr>
          <w:t>-19,</w:t>
        </w:r>
      </w:ins>
      <w:r w:rsidR="00BF259B" w:rsidRPr="00662D03">
        <w:rPr>
          <w:rStyle w:val="y2iqfc"/>
          <w:rFonts w:asciiTheme="majorBidi" w:hAnsiTheme="majorBidi" w:cstheme="majorBidi"/>
          <w:color w:val="202124"/>
          <w:sz w:val="22"/>
          <w:szCs w:val="22"/>
          <w:lang w:val="en"/>
        </w:rPr>
        <w:t xml:space="preserve"> raises </w:t>
      </w:r>
      <w:del w:id="438" w:author="Author">
        <w:r w:rsidR="00BF259B" w:rsidRPr="00662D03" w:rsidDel="001B679A">
          <w:rPr>
            <w:rStyle w:val="y2iqfc"/>
            <w:rFonts w:asciiTheme="majorBidi" w:hAnsiTheme="majorBidi" w:cstheme="majorBidi"/>
            <w:color w:val="202124"/>
            <w:sz w:val="22"/>
            <w:szCs w:val="22"/>
            <w:lang w:val="en"/>
          </w:rPr>
          <w:delText xml:space="preserve">new </w:delText>
        </w:r>
      </w:del>
      <w:ins w:id="439" w:author="Author">
        <w:r w:rsidR="001B679A">
          <w:rPr>
            <w:rStyle w:val="y2iqfc"/>
            <w:rFonts w:asciiTheme="majorBidi" w:hAnsiTheme="majorBidi" w:cstheme="majorBidi"/>
            <w:color w:val="202124"/>
            <w:sz w:val="22"/>
            <w:szCs w:val="22"/>
            <w:lang w:val="en"/>
          </w:rPr>
          <w:t>urgent</w:t>
        </w:r>
        <w:r w:rsidR="001B679A" w:rsidRPr="00662D03">
          <w:rPr>
            <w:rStyle w:val="y2iqfc"/>
            <w:rFonts w:asciiTheme="majorBidi" w:hAnsiTheme="majorBidi" w:cstheme="majorBidi"/>
            <w:color w:val="202124"/>
            <w:sz w:val="22"/>
            <w:szCs w:val="22"/>
            <w:lang w:val="en"/>
          </w:rPr>
          <w:t xml:space="preserve"> </w:t>
        </w:r>
      </w:ins>
      <w:r w:rsidR="00BF259B" w:rsidRPr="00662D03">
        <w:rPr>
          <w:rStyle w:val="y2iqfc"/>
          <w:rFonts w:asciiTheme="majorBidi" w:hAnsiTheme="majorBidi" w:cstheme="majorBidi"/>
          <w:color w:val="202124"/>
          <w:sz w:val="22"/>
          <w:szCs w:val="22"/>
          <w:lang w:val="en"/>
        </w:rPr>
        <w:t>question</w:t>
      </w:r>
      <w:ins w:id="440" w:author="Author">
        <w:r w:rsidR="001B679A">
          <w:rPr>
            <w:rStyle w:val="y2iqfc"/>
            <w:rFonts w:asciiTheme="majorBidi" w:hAnsiTheme="majorBidi" w:cstheme="majorBidi"/>
            <w:color w:val="202124"/>
            <w:sz w:val="22"/>
            <w:szCs w:val="22"/>
            <w:lang w:val="en"/>
          </w:rPr>
          <w:t>s concerning the validity of virtual communications as a substitute for meeting in person in the context of hiring processes.</w:t>
        </w:r>
      </w:ins>
      <w:del w:id="441" w:author="Author">
        <w:r w:rsidR="00FD08FE" w:rsidRPr="00E7799C" w:rsidDel="001B679A">
          <w:rPr>
            <w:rStyle w:val="y2iqfc"/>
            <w:rFonts w:asciiTheme="majorBidi" w:hAnsiTheme="majorBidi" w:cstheme="majorBidi"/>
            <w:color w:val="202124"/>
            <w:sz w:val="22"/>
            <w:szCs w:val="22"/>
            <w:lang w:val="en"/>
          </w:rPr>
          <w:delText>:</w:delText>
        </w:r>
        <w:r w:rsidR="00BF259B" w:rsidRPr="00E7799C" w:rsidDel="001B679A">
          <w:rPr>
            <w:rStyle w:val="y2iqfc"/>
            <w:rFonts w:asciiTheme="majorBidi" w:hAnsiTheme="majorBidi" w:cstheme="majorBidi"/>
            <w:color w:val="202124"/>
            <w:sz w:val="22"/>
            <w:szCs w:val="22"/>
            <w:lang w:val="en"/>
          </w:rPr>
          <w:delText xml:space="preserve"> </w:delText>
        </w:r>
      </w:del>
      <w:ins w:id="442" w:author="Author">
        <w:r w:rsidR="00C25AD1">
          <w:rPr>
            <w:rStyle w:val="y2iqfc"/>
            <w:rFonts w:asciiTheme="majorBidi" w:hAnsiTheme="majorBidi" w:cstheme="majorBidi"/>
            <w:color w:val="202124"/>
            <w:sz w:val="22"/>
            <w:szCs w:val="22"/>
            <w:lang w:val="en"/>
          </w:rPr>
          <w:t xml:space="preserve"> Are</w:t>
        </w:r>
      </w:ins>
      <w:del w:id="443" w:author="Author">
        <w:r w:rsidR="00247BEA" w:rsidRPr="00E7799C" w:rsidDel="00C25AD1">
          <w:rPr>
            <w:rStyle w:val="y2iqfc"/>
            <w:rFonts w:asciiTheme="majorBidi" w:hAnsiTheme="majorBidi" w:cstheme="majorBidi"/>
            <w:color w:val="202124"/>
            <w:sz w:val="22"/>
            <w:szCs w:val="22"/>
            <w:lang w:val="en"/>
          </w:rPr>
          <w:delText>W</w:delText>
        </w:r>
        <w:r w:rsidR="00CD3211" w:rsidRPr="00E7799C" w:rsidDel="00C25AD1">
          <w:rPr>
            <w:rStyle w:val="y2iqfc"/>
            <w:rFonts w:asciiTheme="majorBidi" w:hAnsiTheme="majorBidi" w:cstheme="majorBidi"/>
            <w:color w:val="202124"/>
            <w:sz w:val="22"/>
            <w:szCs w:val="22"/>
            <w:lang w:val="en"/>
          </w:rPr>
          <w:delText>hether or not</w:delText>
        </w:r>
      </w:del>
      <w:r w:rsidR="00CD3211" w:rsidRPr="00E7799C">
        <w:rPr>
          <w:rStyle w:val="y2iqfc"/>
          <w:rFonts w:asciiTheme="majorBidi" w:hAnsiTheme="majorBidi" w:cstheme="majorBidi"/>
          <w:color w:val="202124"/>
          <w:sz w:val="22"/>
          <w:szCs w:val="22"/>
          <w:lang w:val="en"/>
        </w:rPr>
        <w:t xml:space="preserve"> virtual communications </w:t>
      </w:r>
      <w:del w:id="444" w:author="Author">
        <w:r w:rsidR="00CD3211" w:rsidRPr="00E7799C" w:rsidDel="00C25AD1">
          <w:rPr>
            <w:rStyle w:val="y2iqfc"/>
            <w:rFonts w:asciiTheme="majorBidi" w:hAnsiTheme="majorBidi" w:cstheme="majorBidi"/>
            <w:color w:val="202124"/>
            <w:sz w:val="22"/>
            <w:szCs w:val="22"/>
            <w:lang w:val="en"/>
          </w:rPr>
          <w:delText xml:space="preserve">are </w:delText>
        </w:r>
      </w:del>
      <w:r w:rsidR="00CD3211" w:rsidRPr="00E7799C">
        <w:rPr>
          <w:rStyle w:val="y2iqfc"/>
          <w:rFonts w:asciiTheme="majorBidi" w:hAnsiTheme="majorBidi" w:cstheme="majorBidi"/>
          <w:color w:val="202124"/>
          <w:sz w:val="22"/>
          <w:szCs w:val="22"/>
          <w:lang w:val="en"/>
        </w:rPr>
        <w:t>a</w:t>
      </w:r>
      <w:ins w:id="445" w:author="Author">
        <w:r w:rsidR="00C25AD1">
          <w:rPr>
            <w:rStyle w:val="y2iqfc"/>
            <w:rFonts w:asciiTheme="majorBidi" w:hAnsiTheme="majorBidi" w:cstheme="majorBidi"/>
            <w:color w:val="202124"/>
            <w:sz w:val="22"/>
            <w:szCs w:val="22"/>
            <w:lang w:val="en"/>
          </w:rPr>
          <w:t>n ideal</w:t>
        </w:r>
      </w:ins>
      <w:del w:id="446" w:author="Author">
        <w:r w:rsidR="00CD3211" w:rsidRPr="00E7799C" w:rsidDel="00C25AD1">
          <w:rPr>
            <w:rStyle w:val="y2iqfc"/>
            <w:rFonts w:asciiTheme="majorBidi" w:hAnsiTheme="majorBidi" w:cstheme="majorBidi"/>
            <w:color w:val="202124"/>
            <w:sz w:val="22"/>
            <w:szCs w:val="22"/>
            <w:lang w:val="en"/>
          </w:rPr>
          <w:delText xml:space="preserve"> perfect</w:delText>
        </w:r>
      </w:del>
      <w:r w:rsidR="00CD3211" w:rsidRPr="00E7799C">
        <w:rPr>
          <w:rStyle w:val="y2iqfc"/>
          <w:rFonts w:asciiTheme="majorBidi" w:hAnsiTheme="majorBidi" w:cstheme="majorBidi"/>
          <w:color w:val="202124"/>
          <w:sz w:val="22"/>
          <w:szCs w:val="22"/>
          <w:lang w:val="en"/>
        </w:rPr>
        <w:t xml:space="preserve"> substitute to meeting in person</w:t>
      </w:r>
      <w:r w:rsidR="00E53342" w:rsidRPr="00185C7F">
        <w:rPr>
          <w:rStyle w:val="y2iqfc"/>
          <w:rFonts w:asciiTheme="majorBidi" w:hAnsiTheme="majorBidi" w:cstheme="majorBidi"/>
          <w:color w:val="202124"/>
          <w:sz w:val="22"/>
          <w:szCs w:val="22"/>
          <w:lang w:val="en"/>
        </w:rPr>
        <w:t xml:space="preserve">? </w:t>
      </w:r>
      <w:r w:rsidR="00BF259B" w:rsidRPr="00DE65AE">
        <w:rPr>
          <w:rStyle w:val="y2iqfc"/>
          <w:rFonts w:asciiTheme="majorBidi" w:hAnsiTheme="majorBidi" w:cstheme="majorBidi"/>
          <w:color w:val="202124"/>
          <w:sz w:val="22"/>
          <w:szCs w:val="22"/>
          <w:lang w:val="en"/>
        </w:rPr>
        <w:t xml:space="preserve">This article will </w:t>
      </w:r>
      <w:r w:rsidR="00FD08FE" w:rsidRPr="001B679A">
        <w:rPr>
          <w:rStyle w:val="y2iqfc"/>
          <w:rFonts w:asciiTheme="majorBidi" w:hAnsiTheme="majorBidi" w:cstheme="majorBidi"/>
          <w:color w:val="202124"/>
          <w:sz w:val="22"/>
          <w:szCs w:val="22"/>
          <w:lang w:val="en"/>
        </w:rPr>
        <w:t xml:space="preserve">try to </w:t>
      </w:r>
      <w:r w:rsidR="00BF259B" w:rsidRPr="001B679A">
        <w:rPr>
          <w:rStyle w:val="y2iqfc"/>
          <w:rFonts w:asciiTheme="majorBidi" w:hAnsiTheme="majorBidi" w:cstheme="majorBidi"/>
          <w:color w:val="202124"/>
          <w:sz w:val="22"/>
          <w:szCs w:val="22"/>
          <w:lang w:val="en"/>
        </w:rPr>
        <w:t xml:space="preserve">answer </w:t>
      </w:r>
      <w:r w:rsidR="00BA1CAB" w:rsidRPr="001B679A">
        <w:rPr>
          <w:rStyle w:val="y2iqfc"/>
          <w:rFonts w:asciiTheme="majorBidi" w:hAnsiTheme="majorBidi" w:cstheme="majorBidi"/>
          <w:color w:val="202124"/>
          <w:sz w:val="22"/>
          <w:szCs w:val="22"/>
          <w:lang w:val="en"/>
        </w:rPr>
        <w:t xml:space="preserve">this </w:t>
      </w:r>
      <w:r w:rsidR="00BF259B" w:rsidRPr="001B679A">
        <w:rPr>
          <w:rStyle w:val="y2iqfc"/>
          <w:rFonts w:asciiTheme="majorBidi" w:hAnsiTheme="majorBidi" w:cstheme="majorBidi"/>
          <w:color w:val="202124"/>
          <w:sz w:val="22"/>
          <w:szCs w:val="22"/>
          <w:lang w:val="en"/>
        </w:rPr>
        <w:t xml:space="preserve">question while focusing on </w:t>
      </w:r>
      <w:r w:rsidR="00D524C2" w:rsidRPr="001B679A">
        <w:rPr>
          <w:rStyle w:val="y2iqfc"/>
          <w:rFonts w:asciiTheme="majorBidi" w:hAnsiTheme="majorBidi" w:cstheme="majorBidi"/>
          <w:color w:val="202124"/>
          <w:sz w:val="22"/>
          <w:szCs w:val="22"/>
          <w:lang w:val="en"/>
        </w:rPr>
        <w:t xml:space="preserve">whether or not virtual communications are a </w:t>
      </w:r>
      <w:r w:rsidR="00B70580" w:rsidRPr="001B679A">
        <w:rPr>
          <w:rStyle w:val="y2iqfc"/>
          <w:rFonts w:asciiTheme="majorBidi" w:hAnsiTheme="majorBidi" w:cstheme="majorBidi"/>
          <w:color w:val="202124"/>
          <w:sz w:val="22"/>
          <w:szCs w:val="22"/>
          <w:lang w:val="en"/>
        </w:rPr>
        <w:t>valid</w:t>
      </w:r>
      <w:r w:rsidR="00D524C2" w:rsidRPr="001B679A">
        <w:rPr>
          <w:rStyle w:val="y2iqfc"/>
          <w:rFonts w:asciiTheme="majorBidi" w:hAnsiTheme="majorBidi" w:cstheme="majorBidi"/>
          <w:color w:val="202124"/>
          <w:sz w:val="22"/>
          <w:szCs w:val="22"/>
          <w:lang w:val="en"/>
        </w:rPr>
        <w:t xml:space="preserve"> substitute </w:t>
      </w:r>
      <w:ins w:id="447" w:author="Author">
        <w:r w:rsidR="00C25AD1">
          <w:rPr>
            <w:rStyle w:val="y2iqfc"/>
            <w:rFonts w:asciiTheme="majorBidi" w:hAnsiTheme="majorBidi" w:cstheme="majorBidi"/>
            <w:color w:val="202124"/>
            <w:sz w:val="22"/>
            <w:szCs w:val="22"/>
            <w:lang w:val="en"/>
          </w:rPr>
          <w:t>for in-person</w:t>
        </w:r>
      </w:ins>
      <w:del w:id="448" w:author="Author">
        <w:r w:rsidR="00D524C2" w:rsidRPr="001B679A" w:rsidDel="00C25AD1">
          <w:rPr>
            <w:rStyle w:val="y2iqfc"/>
            <w:rFonts w:asciiTheme="majorBidi" w:hAnsiTheme="majorBidi" w:cstheme="majorBidi"/>
            <w:color w:val="202124"/>
            <w:sz w:val="22"/>
            <w:szCs w:val="22"/>
            <w:lang w:val="en"/>
          </w:rPr>
          <w:delText>to</w:delText>
        </w:r>
      </w:del>
      <w:r w:rsidR="00D524C2" w:rsidRPr="001B679A">
        <w:rPr>
          <w:rStyle w:val="y2iqfc"/>
          <w:rFonts w:asciiTheme="majorBidi" w:hAnsiTheme="majorBidi" w:cstheme="majorBidi"/>
          <w:color w:val="202124"/>
          <w:sz w:val="22"/>
          <w:szCs w:val="22"/>
          <w:lang w:val="en"/>
        </w:rPr>
        <w:t xml:space="preserve"> </w:t>
      </w:r>
      <w:commentRangeStart w:id="449"/>
      <w:r w:rsidR="00ED690D" w:rsidRPr="001B679A">
        <w:rPr>
          <w:rStyle w:val="y2iqfc"/>
          <w:rFonts w:asciiTheme="majorBidi" w:hAnsiTheme="majorBidi" w:cstheme="majorBidi"/>
          <w:color w:val="202124"/>
          <w:sz w:val="22"/>
          <w:szCs w:val="22"/>
          <w:lang w:val="en"/>
        </w:rPr>
        <w:t>assessments</w:t>
      </w:r>
      <w:commentRangeEnd w:id="449"/>
      <w:r w:rsidR="004B4A9E">
        <w:rPr>
          <w:rStyle w:val="CommentReference"/>
        </w:rPr>
        <w:commentReference w:id="449"/>
      </w:r>
      <w:del w:id="450" w:author="Author">
        <w:r w:rsidR="004B6953" w:rsidRPr="001B679A" w:rsidDel="00C25AD1">
          <w:rPr>
            <w:rStyle w:val="y2iqfc"/>
            <w:rFonts w:asciiTheme="majorBidi" w:hAnsiTheme="majorBidi" w:cstheme="majorBidi"/>
            <w:color w:val="202124"/>
            <w:sz w:val="22"/>
            <w:szCs w:val="22"/>
            <w:lang w:val="en"/>
          </w:rPr>
          <w:delText xml:space="preserve"> </w:delText>
        </w:r>
        <w:r w:rsidR="00BA1CAB" w:rsidRPr="001B679A" w:rsidDel="00C25AD1">
          <w:rPr>
            <w:rStyle w:val="y2iqfc"/>
            <w:rFonts w:asciiTheme="majorBidi" w:hAnsiTheme="majorBidi" w:cstheme="majorBidi"/>
            <w:color w:val="202124"/>
            <w:sz w:val="22"/>
            <w:szCs w:val="22"/>
            <w:lang w:val="en"/>
          </w:rPr>
          <w:delText>in remote</w:delText>
        </w:r>
      </w:del>
      <w:ins w:id="451" w:author="Author">
        <w:r w:rsidR="00C25AD1">
          <w:rPr>
            <w:rStyle w:val="y2iqfc"/>
            <w:rFonts w:asciiTheme="majorBidi" w:hAnsiTheme="majorBidi" w:cstheme="majorBidi"/>
            <w:color w:val="202124"/>
            <w:sz w:val="22"/>
            <w:szCs w:val="22"/>
            <w:lang w:val="en"/>
          </w:rPr>
          <w:t>.</w:t>
        </w:r>
      </w:ins>
      <w:del w:id="452" w:author="Author">
        <w:r w:rsidR="00D524C2" w:rsidRPr="001B679A" w:rsidDel="00C25AD1">
          <w:rPr>
            <w:rStyle w:val="y2iqfc"/>
            <w:rFonts w:asciiTheme="majorBidi" w:hAnsiTheme="majorBidi" w:cstheme="majorBidi"/>
            <w:color w:val="202124"/>
            <w:sz w:val="22"/>
            <w:szCs w:val="22"/>
            <w:lang w:val="en"/>
          </w:rPr>
          <w:delText>?</w:delText>
        </w:r>
      </w:del>
      <w:r w:rsidR="00D524C2" w:rsidRPr="001B679A">
        <w:rPr>
          <w:rStyle w:val="y2iqfc"/>
          <w:rFonts w:asciiTheme="majorBidi" w:hAnsiTheme="majorBidi" w:cstheme="majorBidi"/>
          <w:color w:val="202124"/>
          <w:sz w:val="22"/>
          <w:szCs w:val="22"/>
          <w:lang w:val="en"/>
        </w:rPr>
        <w:t xml:space="preserve"> </w:t>
      </w:r>
    </w:p>
    <w:p w14:paraId="486B9385" w14:textId="34FFE169" w:rsidR="00920BED" w:rsidRPr="005A5830" w:rsidRDefault="00480FE2" w:rsidP="00B00FB1">
      <w:pPr>
        <w:pStyle w:val="HTMLPreformatted"/>
        <w:shd w:val="clear" w:color="auto" w:fill="FFFFFF" w:themeFill="background1"/>
        <w:spacing w:line="480" w:lineRule="auto"/>
        <w:rPr>
          <w:rStyle w:val="y2iqfc"/>
          <w:rFonts w:asciiTheme="majorBidi" w:hAnsiTheme="majorBidi" w:cstheme="majorBidi"/>
          <w:b/>
          <w:bCs/>
          <w:color w:val="202124"/>
          <w:sz w:val="22"/>
          <w:szCs w:val="22"/>
          <w:lang w:val="en"/>
        </w:rPr>
      </w:pPr>
      <w:r w:rsidRPr="00317E92">
        <w:rPr>
          <w:rStyle w:val="y2iqfc"/>
          <w:rFonts w:asciiTheme="majorBidi" w:hAnsiTheme="majorBidi" w:cstheme="majorBidi"/>
          <w:b/>
          <w:bCs/>
          <w:color w:val="202124"/>
          <w:sz w:val="22"/>
          <w:szCs w:val="22"/>
          <w:lang w:val="en"/>
        </w:rPr>
        <w:lastRenderedPageBreak/>
        <w:t>Study</w:t>
      </w:r>
      <w:ins w:id="453" w:author="Author">
        <w:r w:rsidR="006B1372">
          <w:rPr>
            <w:rStyle w:val="y2iqfc"/>
            <w:rFonts w:asciiTheme="majorBidi" w:hAnsiTheme="majorBidi" w:cstheme="majorBidi"/>
            <w:b/>
            <w:bCs/>
            <w:color w:val="202124"/>
            <w:sz w:val="22"/>
            <w:szCs w:val="22"/>
            <w:lang w:val="en"/>
          </w:rPr>
          <w:t xml:space="preserve"> 1</w:t>
        </w:r>
      </w:ins>
      <w:del w:id="454" w:author="Author">
        <w:r w:rsidR="00920BED" w:rsidRPr="00317E92" w:rsidDel="006B1372">
          <w:rPr>
            <w:rStyle w:val="y2iqfc"/>
            <w:rFonts w:asciiTheme="majorBidi" w:hAnsiTheme="majorBidi" w:cstheme="majorBidi"/>
            <w:b/>
            <w:bCs/>
            <w:color w:val="202124"/>
            <w:sz w:val="22"/>
            <w:szCs w:val="22"/>
            <w:lang w:val="en"/>
          </w:rPr>
          <w:delText xml:space="preserve"> </w:delText>
        </w:r>
      </w:del>
      <w:ins w:id="455" w:author="Author">
        <w:r w:rsidR="006B1372">
          <w:rPr>
            <w:rStyle w:val="y2iqfc"/>
            <w:rFonts w:asciiTheme="majorBidi" w:hAnsiTheme="majorBidi" w:cstheme="majorBidi"/>
            <w:b/>
            <w:bCs/>
            <w:color w:val="202124"/>
            <w:sz w:val="22"/>
            <w:szCs w:val="22"/>
            <w:lang w:val="en"/>
          </w:rPr>
          <w:t>–</w:t>
        </w:r>
      </w:ins>
      <w:del w:id="456" w:author="Author">
        <w:r w:rsidR="00920BED" w:rsidRPr="00317E92" w:rsidDel="006B1372">
          <w:rPr>
            <w:rStyle w:val="y2iqfc"/>
            <w:rFonts w:asciiTheme="majorBidi" w:hAnsiTheme="majorBidi" w:cstheme="majorBidi"/>
            <w:b/>
            <w:bCs/>
            <w:color w:val="202124"/>
            <w:sz w:val="22"/>
            <w:szCs w:val="22"/>
            <w:lang w:val="en"/>
          </w:rPr>
          <w:delText>1-</w:delText>
        </w:r>
      </w:del>
      <w:r w:rsidR="00920BED" w:rsidRPr="00317E92">
        <w:rPr>
          <w:rStyle w:val="y2iqfc"/>
          <w:rFonts w:asciiTheme="majorBidi" w:hAnsiTheme="majorBidi" w:cstheme="majorBidi"/>
          <w:b/>
          <w:bCs/>
          <w:color w:val="202124"/>
          <w:sz w:val="22"/>
          <w:szCs w:val="22"/>
          <w:lang w:val="en"/>
        </w:rPr>
        <w:t xml:space="preserve"> </w:t>
      </w:r>
      <w:r w:rsidR="004620A4" w:rsidRPr="00317E92">
        <w:rPr>
          <w:rStyle w:val="y2iqfc"/>
          <w:rFonts w:asciiTheme="majorBidi" w:hAnsiTheme="majorBidi" w:cstheme="majorBidi"/>
          <w:b/>
          <w:bCs/>
          <w:color w:val="202124"/>
          <w:sz w:val="22"/>
          <w:szCs w:val="22"/>
          <w:lang w:val="en"/>
        </w:rPr>
        <w:t>Reliability and validity of</w:t>
      </w:r>
      <w:r w:rsidR="00920BED" w:rsidRPr="00317E92">
        <w:rPr>
          <w:rStyle w:val="y2iqfc"/>
          <w:rFonts w:asciiTheme="majorBidi" w:hAnsiTheme="majorBidi" w:cstheme="majorBidi"/>
          <w:b/>
          <w:bCs/>
          <w:color w:val="202124"/>
          <w:sz w:val="22"/>
          <w:szCs w:val="22"/>
          <w:lang w:val="en"/>
        </w:rPr>
        <w:t xml:space="preserve"> virtual assessment center</w:t>
      </w:r>
      <w:ins w:id="457" w:author="Author">
        <w:r w:rsidR="00C317B2">
          <w:rPr>
            <w:rStyle w:val="y2iqfc"/>
            <w:rFonts w:asciiTheme="majorBidi" w:hAnsiTheme="majorBidi" w:cstheme="majorBidi"/>
            <w:b/>
            <w:bCs/>
            <w:color w:val="202124"/>
            <w:sz w:val="22"/>
            <w:szCs w:val="22"/>
            <w:lang w:val="en"/>
          </w:rPr>
          <w:t>s</w:t>
        </w:r>
      </w:ins>
      <w:r w:rsidR="003626E2" w:rsidRPr="00317E92">
        <w:rPr>
          <w:rStyle w:val="y2iqfc"/>
          <w:rFonts w:asciiTheme="majorBidi" w:hAnsiTheme="majorBidi" w:cstheme="majorBidi"/>
          <w:b/>
          <w:bCs/>
          <w:color w:val="202124"/>
          <w:sz w:val="22"/>
          <w:szCs w:val="22"/>
          <w:lang w:val="en"/>
        </w:rPr>
        <w:t xml:space="preserve"> </w:t>
      </w:r>
      <w:r w:rsidR="00B2699E" w:rsidRPr="00317E92">
        <w:rPr>
          <w:rStyle w:val="y2iqfc"/>
          <w:rFonts w:asciiTheme="majorBidi" w:hAnsiTheme="majorBidi" w:cstheme="majorBidi"/>
          <w:b/>
          <w:bCs/>
          <w:color w:val="202124"/>
          <w:sz w:val="22"/>
          <w:szCs w:val="22"/>
          <w:lang w:val="en"/>
        </w:rPr>
        <w:br/>
      </w:r>
      <w:r w:rsidR="00920BED" w:rsidRPr="00895432">
        <w:rPr>
          <w:rStyle w:val="y2iqfc"/>
          <w:rFonts w:asciiTheme="majorBidi" w:hAnsiTheme="majorBidi" w:cstheme="majorBidi"/>
          <w:b/>
          <w:bCs/>
          <w:color w:val="202124"/>
          <w:sz w:val="22"/>
          <w:szCs w:val="22"/>
          <w:lang w:val="en"/>
        </w:rPr>
        <w:t xml:space="preserve">Assessments in a </w:t>
      </w:r>
      <w:r w:rsidR="00B00FB1" w:rsidRPr="005A5830">
        <w:rPr>
          <w:rStyle w:val="y2iqfc"/>
          <w:rFonts w:asciiTheme="majorBidi" w:hAnsiTheme="majorBidi" w:cstheme="majorBidi"/>
          <w:b/>
          <w:bCs/>
          <w:color w:val="202124"/>
          <w:sz w:val="22"/>
          <w:szCs w:val="22"/>
          <w:lang w:val="en"/>
        </w:rPr>
        <w:t>VAC</w:t>
      </w:r>
      <w:r w:rsidR="00920BED" w:rsidRPr="005A5830">
        <w:rPr>
          <w:rStyle w:val="y2iqfc"/>
          <w:rFonts w:asciiTheme="majorBidi" w:hAnsiTheme="majorBidi" w:cstheme="majorBidi"/>
          <w:b/>
          <w:bCs/>
          <w:color w:val="202124"/>
          <w:sz w:val="22"/>
          <w:szCs w:val="22"/>
          <w:lang w:val="en"/>
        </w:rPr>
        <w:t xml:space="preserve"> compared to</w:t>
      </w:r>
      <w:ins w:id="458" w:author="Author">
        <w:r w:rsidR="006B1372">
          <w:rPr>
            <w:rStyle w:val="y2iqfc"/>
            <w:rFonts w:asciiTheme="majorBidi" w:hAnsiTheme="majorBidi" w:cstheme="majorBidi"/>
            <w:b/>
            <w:bCs/>
            <w:color w:val="202124"/>
            <w:sz w:val="22"/>
            <w:szCs w:val="22"/>
            <w:lang w:val="en"/>
          </w:rPr>
          <w:t xml:space="preserve"> in</w:t>
        </w:r>
      </w:ins>
      <w:r w:rsidR="00920BED" w:rsidRPr="005A5830">
        <w:rPr>
          <w:rStyle w:val="y2iqfc"/>
          <w:rFonts w:asciiTheme="majorBidi" w:hAnsiTheme="majorBidi" w:cstheme="majorBidi"/>
          <w:b/>
          <w:bCs/>
          <w:color w:val="202124"/>
          <w:sz w:val="22"/>
          <w:szCs w:val="22"/>
          <w:lang w:val="en"/>
        </w:rPr>
        <w:t xml:space="preserve"> a</w:t>
      </w:r>
      <w:ins w:id="459" w:author="Author">
        <w:r w:rsidR="006B1372">
          <w:rPr>
            <w:rStyle w:val="y2iqfc"/>
            <w:rFonts w:asciiTheme="majorBidi" w:hAnsiTheme="majorBidi" w:cstheme="majorBidi"/>
            <w:b/>
            <w:bCs/>
            <w:color w:val="202124"/>
            <w:sz w:val="22"/>
            <w:szCs w:val="22"/>
            <w:lang w:val="en"/>
          </w:rPr>
          <w:t>n</w:t>
        </w:r>
      </w:ins>
      <w:r w:rsidR="00920BED" w:rsidRPr="005A5830">
        <w:rPr>
          <w:rStyle w:val="y2iqfc"/>
          <w:rFonts w:asciiTheme="majorBidi" w:hAnsiTheme="majorBidi" w:cstheme="majorBidi"/>
          <w:b/>
          <w:bCs/>
          <w:color w:val="202124"/>
          <w:sz w:val="22"/>
          <w:szCs w:val="22"/>
          <w:lang w:val="en"/>
        </w:rPr>
        <w:t xml:space="preserve"> </w:t>
      </w:r>
      <w:del w:id="460" w:author="Author">
        <w:r w:rsidR="00B00FB1" w:rsidRPr="005A5830" w:rsidDel="00954B7B">
          <w:rPr>
            <w:rStyle w:val="y2iqfc"/>
            <w:rFonts w:asciiTheme="majorBidi" w:hAnsiTheme="majorBidi" w:cstheme="majorBidi"/>
            <w:b/>
            <w:bCs/>
            <w:color w:val="202124"/>
            <w:sz w:val="22"/>
            <w:szCs w:val="22"/>
            <w:lang w:val="en"/>
          </w:rPr>
          <w:delText>FTF AC</w:delText>
        </w:r>
      </w:del>
      <w:ins w:id="461" w:author="Author">
        <w:r w:rsidR="002D5FAF">
          <w:rPr>
            <w:rStyle w:val="y2iqfc"/>
            <w:rFonts w:asciiTheme="majorBidi" w:hAnsiTheme="majorBidi" w:cstheme="majorBidi"/>
            <w:b/>
            <w:bCs/>
            <w:color w:val="202124"/>
            <w:sz w:val="22"/>
            <w:szCs w:val="22"/>
            <w:lang w:val="en"/>
          </w:rPr>
          <w:t>FTF-AC</w:t>
        </w:r>
      </w:ins>
    </w:p>
    <w:p w14:paraId="620737C5" w14:textId="106F5083" w:rsidR="00480FE2" w:rsidRPr="001B679A" w:rsidRDefault="00EE7FC1" w:rsidP="00B829A3">
      <w:pPr>
        <w:pStyle w:val="HTMLPreformatted"/>
        <w:shd w:val="clear" w:color="auto" w:fill="FFFFFF" w:themeFill="background1"/>
        <w:spacing w:line="480" w:lineRule="auto"/>
        <w:jc w:val="both"/>
        <w:rPr>
          <w:rStyle w:val="y2iqfc"/>
          <w:rFonts w:asciiTheme="majorBidi" w:hAnsiTheme="majorBidi" w:cstheme="majorBidi"/>
          <w:color w:val="202124"/>
          <w:sz w:val="22"/>
          <w:szCs w:val="22"/>
          <w:lang w:val="en"/>
        </w:rPr>
      </w:pPr>
      <w:del w:id="462" w:author="Author">
        <w:r w:rsidRPr="005A5830" w:rsidDel="00645B26">
          <w:rPr>
            <w:rStyle w:val="y2iqfc"/>
            <w:rFonts w:asciiTheme="majorBidi" w:hAnsiTheme="majorBidi" w:cstheme="majorBidi"/>
            <w:color w:val="202124"/>
            <w:sz w:val="22"/>
            <w:szCs w:val="22"/>
            <w:lang w:val="en"/>
          </w:rPr>
          <w:tab/>
        </w:r>
      </w:del>
      <w:r w:rsidR="00480FE2" w:rsidRPr="005A5830">
        <w:rPr>
          <w:rStyle w:val="y2iqfc"/>
          <w:rFonts w:asciiTheme="majorBidi" w:hAnsiTheme="majorBidi" w:cstheme="majorBidi"/>
          <w:color w:val="202124"/>
          <w:sz w:val="22"/>
          <w:szCs w:val="22"/>
          <w:lang w:val="en"/>
        </w:rPr>
        <w:t xml:space="preserve">Studies suggest differences between </w:t>
      </w:r>
      <w:del w:id="463" w:author="Author">
        <w:r w:rsidR="00480FE2" w:rsidRPr="005A5830" w:rsidDel="000A6C46">
          <w:rPr>
            <w:rStyle w:val="y2iqfc"/>
            <w:rFonts w:asciiTheme="majorBidi" w:hAnsiTheme="majorBidi" w:cstheme="majorBidi"/>
            <w:color w:val="202124"/>
            <w:sz w:val="22"/>
            <w:szCs w:val="22"/>
            <w:lang w:val="en"/>
          </w:rPr>
          <w:delText xml:space="preserve">a </w:delText>
        </w:r>
      </w:del>
      <w:r w:rsidR="00056D55" w:rsidRPr="005A5830">
        <w:rPr>
          <w:rStyle w:val="y2iqfc"/>
          <w:rFonts w:asciiTheme="majorBidi" w:hAnsiTheme="majorBidi" w:cstheme="majorBidi"/>
          <w:color w:val="202124"/>
          <w:sz w:val="22"/>
          <w:szCs w:val="22"/>
          <w:lang w:val="en"/>
        </w:rPr>
        <w:t>VC</w:t>
      </w:r>
      <w:ins w:id="464" w:author="Author">
        <w:r w:rsidR="004B4A9E">
          <w:rPr>
            <w:rStyle w:val="y2iqfc"/>
            <w:rFonts w:asciiTheme="majorBidi" w:hAnsiTheme="majorBidi" w:cstheme="majorBidi"/>
            <w:color w:val="202124"/>
            <w:sz w:val="22"/>
            <w:szCs w:val="22"/>
            <w:lang w:val="en"/>
          </w:rPr>
          <w:t>-</w:t>
        </w:r>
      </w:ins>
      <w:del w:id="465" w:author="Author">
        <w:r w:rsidR="008E547C" w:rsidRPr="005A5830" w:rsidDel="004B4A9E">
          <w:rPr>
            <w:rStyle w:val="y2iqfc"/>
            <w:rFonts w:asciiTheme="majorBidi" w:hAnsiTheme="majorBidi" w:cstheme="majorBidi"/>
            <w:color w:val="202124"/>
            <w:sz w:val="22"/>
            <w:szCs w:val="22"/>
            <w:lang w:val="en"/>
          </w:rPr>
          <w:delText xml:space="preserve"> </w:delText>
        </w:r>
      </w:del>
      <w:r w:rsidR="00480FE2" w:rsidRPr="005A5830">
        <w:rPr>
          <w:rStyle w:val="y2iqfc"/>
          <w:rFonts w:asciiTheme="majorBidi" w:hAnsiTheme="majorBidi" w:cstheme="majorBidi"/>
          <w:color w:val="202124"/>
          <w:sz w:val="22"/>
          <w:szCs w:val="22"/>
          <w:lang w:val="en"/>
        </w:rPr>
        <w:t>based interview</w:t>
      </w:r>
      <w:ins w:id="466" w:author="Author">
        <w:r w:rsidR="000A6C46">
          <w:rPr>
            <w:rStyle w:val="y2iqfc"/>
            <w:rFonts w:asciiTheme="majorBidi" w:hAnsiTheme="majorBidi" w:cstheme="majorBidi"/>
            <w:color w:val="202124"/>
            <w:sz w:val="22"/>
            <w:szCs w:val="22"/>
            <w:lang w:val="en"/>
          </w:rPr>
          <w:t>s</w:t>
        </w:r>
      </w:ins>
      <w:r w:rsidR="00480FE2" w:rsidRPr="005A5830">
        <w:rPr>
          <w:rStyle w:val="y2iqfc"/>
          <w:rFonts w:asciiTheme="majorBidi" w:hAnsiTheme="majorBidi" w:cstheme="majorBidi"/>
          <w:color w:val="202124"/>
          <w:sz w:val="22"/>
          <w:szCs w:val="22"/>
          <w:lang w:val="en"/>
        </w:rPr>
        <w:t xml:space="preserve"> and </w:t>
      </w:r>
      <w:del w:id="467" w:author="Author">
        <w:r w:rsidR="00480FE2" w:rsidRPr="005A5830" w:rsidDel="000A6C46">
          <w:rPr>
            <w:rStyle w:val="y2iqfc"/>
            <w:rFonts w:asciiTheme="majorBidi" w:hAnsiTheme="majorBidi" w:cstheme="majorBidi"/>
            <w:color w:val="202124"/>
            <w:sz w:val="22"/>
            <w:szCs w:val="22"/>
            <w:lang w:val="en"/>
          </w:rPr>
          <w:delText xml:space="preserve">a </w:delText>
        </w:r>
      </w:del>
      <w:r w:rsidR="00480FE2" w:rsidRPr="005A5830">
        <w:rPr>
          <w:rStyle w:val="y2iqfc"/>
          <w:rFonts w:asciiTheme="majorBidi" w:hAnsiTheme="majorBidi" w:cstheme="majorBidi"/>
          <w:color w:val="202124"/>
          <w:sz w:val="22"/>
          <w:szCs w:val="22"/>
          <w:lang w:val="en"/>
        </w:rPr>
        <w:t>face-to-face interview</w:t>
      </w:r>
      <w:ins w:id="468" w:author="Author">
        <w:r w:rsidR="000A6C46">
          <w:rPr>
            <w:rStyle w:val="y2iqfc"/>
            <w:rFonts w:asciiTheme="majorBidi" w:hAnsiTheme="majorBidi" w:cstheme="majorBidi"/>
            <w:color w:val="202124"/>
            <w:sz w:val="22"/>
            <w:szCs w:val="22"/>
            <w:lang w:val="en"/>
          </w:rPr>
          <w:t>s</w:t>
        </w:r>
      </w:ins>
      <w:del w:id="469" w:author="Author">
        <w:r w:rsidR="00480FE2" w:rsidRPr="005A5830" w:rsidDel="00645B26">
          <w:rPr>
            <w:rStyle w:val="y2iqfc"/>
            <w:rFonts w:asciiTheme="majorBidi" w:hAnsiTheme="majorBidi" w:cstheme="majorBidi"/>
            <w:color w:val="202124"/>
            <w:sz w:val="22"/>
            <w:szCs w:val="22"/>
            <w:lang w:val="en"/>
          </w:rPr>
          <w:delText>,</w:delText>
        </w:r>
      </w:del>
      <w:r w:rsidR="00480FE2" w:rsidRPr="005A5830">
        <w:rPr>
          <w:rStyle w:val="y2iqfc"/>
          <w:rFonts w:asciiTheme="majorBidi" w:hAnsiTheme="majorBidi" w:cstheme="majorBidi"/>
          <w:color w:val="202124"/>
          <w:sz w:val="22"/>
          <w:szCs w:val="22"/>
          <w:lang w:val="en"/>
        </w:rPr>
        <w:t xml:space="preserve"> which may also produce differences between the assessments of candidates in these two types of interviews (Chapman et al., 2003; Chapman &amp; Rowe, 2001; Sears et al., 2013). Previous studies have found performance differences between </w:t>
      </w:r>
      <w:r w:rsidR="004030D9" w:rsidRPr="005A5830">
        <w:rPr>
          <w:rStyle w:val="y2iqfc"/>
          <w:rFonts w:asciiTheme="majorBidi" w:hAnsiTheme="majorBidi" w:cstheme="majorBidi"/>
          <w:color w:val="202124"/>
          <w:sz w:val="22"/>
          <w:szCs w:val="22"/>
          <w:lang w:val="en"/>
        </w:rPr>
        <w:t>VC</w:t>
      </w:r>
      <w:r w:rsidR="00480FE2" w:rsidRPr="005A5830">
        <w:rPr>
          <w:rStyle w:val="y2iqfc"/>
          <w:rFonts w:asciiTheme="majorBidi" w:hAnsiTheme="majorBidi" w:cstheme="majorBidi"/>
          <w:color w:val="202124"/>
          <w:sz w:val="22"/>
          <w:szCs w:val="22"/>
          <w:lang w:val="en"/>
        </w:rPr>
        <w:t xml:space="preserve"> interviews </w:t>
      </w:r>
      <w:del w:id="470" w:author="Author">
        <w:r w:rsidR="00480FE2" w:rsidRPr="005A5830" w:rsidDel="000A6C46">
          <w:rPr>
            <w:rStyle w:val="y2iqfc"/>
            <w:rFonts w:asciiTheme="majorBidi" w:hAnsiTheme="majorBidi" w:cstheme="majorBidi"/>
            <w:color w:val="202124"/>
            <w:sz w:val="22"/>
            <w:szCs w:val="22"/>
            <w:lang w:val="en"/>
          </w:rPr>
          <w:delText xml:space="preserve">versus </w:delText>
        </w:r>
      </w:del>
      <w:ins w:id="471" w:author="Author">
        <w:r w:rsidR="000A6C46">
          <w:rPr>
            <w:rStyle w:val="y2iqfc"/>
            <w:rFonts w:asciiTheme="majorBidi" w:hAnsiTheme="majorBidi" w:cstheme="majorBidi"/>
            <w:color w:val="202124"/>
            <w:sz w:val="22"/>
            <w:szCs w:val="22"/>
            <w:lang w:val="en"/>
          </w:rPr>
          <w:t>and</w:t>
        </w:r>
        <w:r w:rsidR="000A6C46" w:rsidRPr="005A5830">
          <w:rPr>
            <w:rStyle w:val="y2iqfc"/>
            <w:rFonts w:asciiTheme="majorBidi" w:hAnsiTheme="majorBidi" w:cstheme="majorBidi"/>
            <w:color w:val="202124"/>
            <w:sz w:val="22"/>
            <w:szCs w:val="22"/>
            <w:lang w:val="en"/>
          </w:rPr>
          <w:t xml:space="preserve"> </w:t>
        </w:r>
      </w:ins>
      <w:r w:rsidR="00480FE2" w:rsidRPr="005A5830">
        <w:rPr>
          <w:rStyle w:val="y2iqfc"/>
          <w:rFonts w:asciiTheme="majorBidi" w:hAnsiTheme="majorBidi" w:cstheme="majorBidi"/>
          <w:color w:val="202124"/>
          <w:sz w:val="22"/>
          <w:szCs w:val="22"/>
          <w:lang w:val="en"/>
        </w:rPr>
        <w:t xml:space="preserve">face-to-face interviews which may have particularly negative implications for </w:t>
      </w:r>
      <w:del w:id="472" w:author="Author">
        <w:r w:rsidR="00480FE2" w:rsidRPr="005A5830" w:rsidDel="00645B26">
          <w:rPr>
            <w:rStyle w:val="y2iqfc"/>
            <w:rFonts w:asciiTheme="majorBidi" w:hAnsiTheme="majorBidi" w:cstheme="majorBidi"/>
            <w:color w:val="202124"/>
            <w:sz w:val="22"/>
            <w:szCs w:val="22"/>
            <w:lang w:val="en"/>
          </w:rPr>
          <w:delText xml:space="preserve">the </w:delText>
        </w:r>
      </w:del>
      <w:r w:rsidR="00480FE2" w:rsidRPr="005A5830">
        <w:rPr>
          <w:rStyle w:val="y2iqfc"/>
          <w:rFonts w:asciiTheme="majorBidi" w:hAnsiTheme="majorBidi" w:cstheme="majorBidi"/>
          <w:color w:val="202124"/>
          <w:sz w:val="22"/>
          <w:szCs w:val="22"/>
          <w:lang w:val="en"/>
        </w:rPr>
        <w:t>screening process</w:t>
      </w:r>
      <w:ins w:id="473" w:author="Author">
        <w:r w:rsidR="00645B26">
          <w:rPr>
            <w:rStyle w:val="y2iqfc"/>
            <w:rFonts w:asciiTheme="majorBidi" w:hAnsiTheme="majorBidi" w:cstheme="majorBidi"/>
            <w:color w:val="202124"/>
            <w:sz w:val="22"/>
            <w:szCs w:val="22"/>
            <w:lang w:val="en"/>
          </w:rPr>
          <w:t>es</w:t>
        </w:r>
      </w:ins>
      <w:r w:rsidR="00480FE2" w:rsidRPr="005A5830">
        <w:rPr>
          <w:rStyle w:val="y2iqfc"/>
          <w:rFonts w:asciiTheme="majorBidi" w:hAnsiTheme="majorBidi" w:cstheme="majorBidi"/>
          <w:color w:val="202124"/>
          <w:sz w:val="22"/>
          <w:szCs w:val="22"/>
          <w:lang w:val="en"/>
        </w:rPr>
        <w:t xml:space="preserve"> that combine</w:t>
      </w:r>
      <w:del w:id="474" w:author="Author">
        <w:r w:rsidR="00480FE2" w:rsidRPr="005A5830" w:rsidDel="00645B26">
          <w:rPr>
            <w:rStyle w:val="y2iqfc"/>
            <w:rFonts w:asciiTheme="majorBidi" w:hAnsiTheme="majorBidi" w:cstheme="majorBidi"/>
            <w:color w:val="202124"/>
            <w:sz w:val="22"/>
            <w:szCs w:val="22"/>
            <w:lang w:val="en"/>
          </w:rPr>
          <w:delText>s</w:delText>
        </w:r>
      </w:del>
      <w:r w:rsidR="00480FE2" w:rsidRPr="005A5830">
        <w:rPr>
          <w:rStyle w:val="y2iqfc"/>
          <w:rFonts w:asciiTheme="majorBidi" w:hAnsiTheme="majorBidi" w:cstheme="majorBidi"/>
          <w:color w:val="202124"/>
          <w:sz w:val="22"/>
          <w:szCs w:val="22"/>
          <w:lang w:val="en"/>
        </w:rPr>
        <w:t xml:space="preserve"> both face-to-face selection and a </w:t>
      </w:r>
      <w:r w:rsidR="009D7575" w:rsidRPr="00176E0B">
        <w:rPr>
          <w:rStyle w:val="y2iqfc"/>
          <w:rFonts w:asciiTheme="majorBidi" w:hAnsiTheme="majorBidi" w:cstheme="majorBidi"/>
          <w:color w:val="202124"/>
          <w:sz w:val="22"/>
          <w:szCs w:val="22"/>
          <w:lang w:val="en"/>
        </w:rPr>
        <w:t>VC</w:t>
      </w:r>
      <w:ins w:id="475" w:author="Author">
        <w:r w:rsidR="004B4A9E">
          <w:rPr>
            <w:rStyle w:val="y2iqfc"/>
            <w:rFonts w:asciiTheme="majorBidi" w:hAnsiTheme="majorBidi" w:cstheme="majorBidi"/>
            <w:color w:val="202124"/>
            <w:sz w:val="22"/>
            <w:szCs w:val="22"/>
            <w:lang w:val="en"/>
          </w:rPr>
          <w:t>-</w:t>
        </w:r>
      </w:ins>
      <w:del w:id="476" w:author="Author">
        <w:r w:rsidR="009D7575" w:rsidRPr="00176E0B" w:rsidDel="004B4A9E">
          <w:rPr>
            <w:rStyle w:val="y2iqfc"/>
            <w:rFonts w:asciiTheme="majorBidi" w:hAnsiTheme="majorBidi" w:cstheme="majorBidi"/>
            <w:color w:val="202124"/>
            <w:sz w:val="22"/>
            <w:szCs w:val="22"/>
            <w:lang w:val="en"/>
          </w:rPr>
          <w:delText xml:space="preserve"> </w:delText>
        </w:r>
      </w:del>
      <w:r w:rsidR="00480FE2" w:rsidRPr="00176E0B">
        <w:rPr>
          <w:rStyle w:val="y2iqfc"/>
          <w:rFonts w:asciiTheme="majorBidi" w:hAnsiTheme="majorBidi" w:cstheme="majorBidi"/>
          <w:color w:val="202124"/>
          <w:sz w:val="22"/>
          <w:szCs w:val="22"/>
          <w:lang w:val="en"/>
        </w:rPr>
        <w:t xml:space="preserve">based </w:t>
      </w:r>
      <w:r w:rsidR="000C5CEB" w:rsidRPr="00BF5463">
        <w:rPr>
          <w:rStyle w:val="y2iqfc"/>
          <w:rFonts w:asciiTheme="majorBidi" w:hAnsiTheme="majorBidi" w:cstheme="majorBidi"/>
          <w:color w:val="202124"/>
          <w:sz w:val="22"/>
          <w:szCs w:val="22"/>
          <w:lang w:val="en"/>
        </w:rPr>
        <w:t>selection</w:t>
      </w:r>
      <w:r w:rsidR="00480FE2" w:rsidRPr="00BF5463">
        <w:rPr>
          <w:rStyle w:val="y2iqfc"/>
          <w:rFonts w:asciiTheme="majorBidi" w:hAnsiTheme="majorBidi" w:cstheme="majorBidi"/>
          <w:color w:val="202124"/>
          <w:sz w:val="22"/>
          <w:szCs w:val="22"/>
          <w:lang w:val="en"/>
        </w:rPr>
        <w:t xml:space="preserve"> (</w:t>
      </w:r>
      <w:proofErr w:type="spellStart"/>
      <w:r w:rsidR="00480FE2" w:rsidRPr="00BF5463">
        <w:rPr>
          <w:rStyle w:val="y2iqfc"/>
          <w:rFonts w:asciiTheme="majorBidi" w:hAnsiTheme="majorBidi" w:cstheme="majorBidi"/>
          <w:color w:val="202124"/>
          <w:sz w:val="22"/>
          <w:szCs w:val="22"/>
          <w:lang w:val="en"/>
        </w:rPr>
        <w:t>Basch</w:t>
      </w:r>
      <w:proofErr w:type="spellEnd"/>
      <w:r w:rsidR="00480FE2" w:rsidRPr="00BF5463">
        <w:rPr>
          <w:rStyle w:val="y2iqfc"/>
          <w:rFonts w:asciiTheme="majorBidi" w:hAnsiTheme="majorBidi" w:cstheme="majorBidi"/>
          <w:color w:val="202124"/>
          <w:sz w:val="22"/>
          <w:szCs w:val="22"/>
          <w:lang w:val="en"/>
        </w:rPr>
        <w:t xml:space="preserve"> et al., 2020). </w:t>
      </w:r>
      <w:r w:rsidRPr="00B25BDB">
        <w:rPr>
          <w:rStyle w:val="y2iqfc"/>
          <w:rFonts w:asciiTheme="majorBidi" w:hAnsiTheme="majorBidi" w:cstheme="majorBidi"/>
          <w:color w:val="202124"/>
          <w:sz w:val="22"/>
          <w:szCs w:val="22"/>
          <w:lang w:val="en"/>
        </w:rPr>
        <w:t xml:space="preserve">Because </w:t>
      </w:r>
      <w:r w:rsidR="004620A4" w:rsidRPr="00B25BDB">
        <w:rPr>
          <w:rStyle w:val="y2iqfc"/>
          <w:rFonts w:asciiTheme="majorBidi" w:hAnsiTheme="majorBidi" w:cstheme="majorBidi"/>
          <w:color w:val="202124"/>
          <w:sz w:val="22"/>
          <w:szCs w:val="22"/>
          <w:lang w:val="en"/>
        </w:rPr>
        <w:t xml:space="preserve">both </w:t>
      </w:r>
      <w:r w:rsidR="003626E2" w:rsidRPr="00AA783E">
        <w:rPr>
          <w:rStyle w:val="y2iqfc"/>
          <w:rFonts w:asciiTheme="majorBidi" w:hAnsiTheme="majorBidi" w:cstheme="majorBidi"/>
          <w:color w:val="202124"/>
          <w:sz w:val="22"/>
          <w:szCs w:val="22"/>
          <w:lang w:val="en"/>
        </w:rPr>
        <w:t>VAC</w:t>
      </w:r>
      <w:r w:rsidRPr="00AA783E">
        <w:rPr>
          <w:rStyle w:val="y2iqfc"/>
          <w:rFonts w:asciiTheme="majorBidi" w:hAnsiTheme="majorBidi" w:cstheme="majorBidi"/>
          <w:color w:val="202124"/>
          <w:sz w:val="22"/>
          <w:szCs w:val="22"/>
          <w:lang w:val="en"/>
        </w:rPr>
        <w:t xml:space="preserve"> and video-based interview</w:t>
      </w:r>
      <w:ins w:id="477" w:author="Author">
        <w:r w:rsidR="00645B26">
          <w:rPr>
            <w:rStyle w:val="y2iqfc"/>
            <w:rFonts w:asciiTheme="majorBidi" w:hAnsiTheme="majorBidi" w:cstheme="majorBidi"/>
            <w:color w:val="202124"/>
            <w:sz w:val="22"/>
            <w:szCs w:val="22"/>
            <w:lang w:val="en"/>
          </w:rPr>
          <w:t>s</w:t>
        </w:r>
      </w:ins>
      <w:r w:rsidR="004620A4" w:rsidRPr="00AA783E">
        <w:rPr>
          <w:rStyle w:val="y2iqfc"/>
          <w:rFonts w:asciiTheme="majorBidi" w:hAnsiTheme="majorBidi" w:cstheme="majorBidi"/>
          <w:color w:val="202124"/>
          <w:sz w:val="22"/>
          <w:szCs w:val="22"/>
          <w:lang w:val="en"/>
        </w:rPr>
        <w:t xml:space="preserve"> are based on </w:t>
      </w:r>
      <w:r w:rsidRPr="00AA783E">
        <w:rPr>
          <w:rStyle w:val="y2iqfc"/>
          <w:rFonts w:asciiTheme="majorBidi" w:hAnsiTheme="majorBidi" w:cstheme="majorBidi"/>
          <w:color w:val="202124"/>
          <w:sz w:val="22"/>
          <w:szCs w:val="22"/>
          <w:lang w:val="en"/>
        </w:rPr>
        <w:t>real-time communication without a physical encounter and low information wealth (</w:t>
      </w:r>
      <w:proofErr w:type="spellStart"/>
      <w:r w:rsidRPr="00AA783E">
        <w:rPr>
          <w:rStyle w:val="y2iqfc"/>
          <w:rFonts w:asciiTheme="majorBidi" w:hAnsiTheme="majorBidi" w:cstheme="majorBidi"/>
          <w:color w:val="202124"/>
          <w:sz w:val="22"/>
          <w:szCs w:val="22"/>
          <w:lang w:val="en"/>
        </w:rPr>
        <w:t>Croes</w:t>
      </w:r>
      <w:proofErr w:type="spellEnd"/>
      <w:r w:rsidRPr="00AA783E">
        <w:rPr>
          <w:rStyle w:val="y2iqfc"/>
          <w:rFonts w:asciiTheme="majorBidi" w:hAnsiTheme="majorBidi" w:cstheme="majorBidi"/>
          <w:color w:val="202124"/>
          <w:sz w:val="22"/>
          <w:szCs w:val="22"/>
          <w:lang w:val="en"/>
        </w:rPr>
        <w:t xml:space="preserve"> et al., 2019; </w:t>
      </w:r>
      <w:proofErr w:type="spellStart"/>
      <w:r w:rsidRPr="00AA783E">
        <w:rPr>
          <w:rStyle w:val="y2iqfc"/>
          <w:rFonts w:asciiTheme="majorBidi" w:hAnsiTheme="majorBidi" w:cstheme="majorBidi"/>
          <w:color w:val="202124"/>
          <w:sz w:val="22"/>
          <w:szCs w:val="22"/>
          <w:lang w:val="en"/>
        </w:rPr>
        <w:t>Wegge</w:t>
      </w:r>
      <w:proofErr w:type="spellEnd"/>
      <w:r w:rsidRPr="00AA783E">
        <w:rPr>
          <w:rStyle w:val="y2iqfc"/>
          <w:rFonts w:asciiTheme="majorBidi" w:hAnsiTheme="majorBidi" w:cstheme="majorBidi"/>
          <w:color w:val="202124"/>
          <w:sz w:val="22"/>
          <w:szCs w:val="22"/>
          <w:lang w:val="en"/>
        </w:rPr>
        <w:t>, 2006),</w:t>
      </w:r>
      <w:r w:rsidR="004620A4" w:rsidRPr="00AA783E">
        <w:rPr>
          <w:rStyle w:val="y2iqfc"/>
          <w:rFonts w:asciiTheme="majorBidi" w:hAnsiTheme="majorBidi" w:cstheme="majorBidi"/>
          <w:color w:val="202124"/>
          <w:sz w:val="22"/>
          <w:szCs w:val="22"/>
          <w:lang w:val="en"/>
        </w:rPr>
        <w:t xml:space="preserve"> </w:t>
      </w:r>
      <w:r w:rsidR="00480FE2" w:rsidRPr="00AA783E">
        <w:rPr>
          <w:rStyle w:val="y2iqfc"/>
          <w:rFonts w:asciiTheme="majorBidi" w:hAnsiTheme="majorBidi" w:cstheme="majorBidi"/>
          <w:color w:val="202124"/>
          <w:sz w:val="22"/>
          <w:szCs w:val="22"/>
          <w:lang w:val="en"/>
        </w:rPr>
        <w:t xml:space="preserve">it can be assumed that </w:t>
      </w:r>
      <w:del w:id="478" w:author="Author">
        <w:r w:rsidR="00480FE2" w:rsidRPr="00AA783E" w:rsidDel="00273DA1">
          <w:rPr>
            <w:rStyle w:val="y2iqfc"/>
            <w:rFonts w:asciiTheme="majorBidi" w:hAnsiTheme="majorBidi" w:cstheme="majorBidi"/>
            <w:color w:val="202124"/>
            <w:sz w:val="22"/>
            <w:szCs w:val="22"/>
            <w:lang w:val="en"/>
          </w:rPr>
          <w:delText>the pattern of impact</w:delText>
        </w:r>
      </w:del>
      <w:ins w:id="479" w:author="Author">
        <w:r w:rsidR="00273DA1">
          <w:rPr>
            <w:rStyle w:val="y2iqfc"/>
            <w:rFonts w:asciiTheme="majorBidi" w:hAnsiTheme="majorBidi" w:cstheme="majorBidi"/>
            <w:color w:val="202124"/>
            <w:sz w:val="22"/>
            <w:szCs w:val="22"/>
            <w:lang w:val="en"/>
          </w:rPr>
          <w:t>the impact</w:t>
        </w:r>
      </w:ins>
      <w:r w:rsidR="00480FE2" w:rsidRPr="00AA783E">
        <w:rPr>
          <w:rStyle w:val="y2iqfc"/>
          <w:rFonts w:asciiTheme="majorBidi" w:hAnsiTheme="majorBidi" w:cstheme="majorBidi"/>
          <w:color w:val="202124"/>
          <w:sz w:val="22"/>
          <w:szCs w:val="22"/>
          <w:lang w:val="en"/>
        </w:rPr>
        <w:t xml:space="preserve"> of video technology on</w:t>
      </w:r>
      <w:del w:id="480" w:author="Author">
        <w:r w:rsidR="00480FE2" w:rsidRPr="00AA783E" w:rsidDel="00117E90">
          <w:rPr>
            <w:rStyle w:val="y2iqfc"/>
            <w:rFonts w:asciiTheme="majorBidi" w:hAnsiTheme="majorBidi" w:cstheme="majorBidi"/>
            <w:color w:val="202124"/>
            <w:sz w:val="22"/>
            <w:szCs w:val="22"/>
            <w:lang w:val="en"/>
          </w:rPr>
          <w:delText xml:space="preserve"> </w:delText>
        </w:r>
        <w:r w:rsidR="004620A4" w:rsidRPr="00662D03" w:rsidDel="00117E90">
          <w:rPr>
            <w:rStyle w:val="y2iqfc"/>
            <w:rFonts w:asciiTheme="majorBidi" w:hAnsiTheme="majorBidi" w:cstheme="majorBidi"/>
            <w:color w:val="202124"/>
            <w:sz w:val="22"/>
            <w:szCs w:val="22"/>
            <w:lang w:val="en"/>
          </w:rPr>
          <w:delText>assessors</w:delText>
        </w:r>
        <w:r w:rsidR="004620A4" w:rsidRPr="00662D03" w:rsidDel="002C546F">
          <w:rPr>
            <w:rStyle w:val="y2iqfc"/>
            <w:rFonts w:asciiTheme="majorBidi" w:hAnsiTheme="majorBidi" w:cstheme="majorBidi"/>
            <w:color w:val="202124"/>
            <w:sz w:val="22"/>
            <w:szCs w:val="22"/>
            <w:lang w:val="en"/>
          </w:rPr>
          <w:delText>'</w:delText>
        </w:r>
      </w:del>
      <w:r w:rsidR="004620A4" w:rsidRPr="00E7799C">
        <w:rPr>
          <w:rStyle w:val="y2iqfc"/>
          <w:rFonts w:asciiTheme="majorBidi" w:hAnsiTheme="majorBidi" w:cstheme="majorBidi"/>
          <w:color w:val="202124"/>
          <w:sz w:val="22"/>
          <w:szCs w:val="22"/>
          <w:lang w:val="en"/>
        </w:rPr>
        <w:t xml:space="preserve"> </w:t>
      </w:r>
      <w:r w:rsidR="00480FE2" w:rsidRPr="00E7799C">
        <w:rPr>
          <w:rStyle w:val="y2iqfc"/>
          <w:rFonts w:asciiTheme="majorBidi" w:hAnsiTheme="majorBidi" w:cstheme="majorBidi"/>
          <w:color w:val="202124"/>
          <w:sz w:val="22"/>
          <w:szCs w:val="22"/>
          <w:lang w:val="en"/>
        </w:rPr>
        <w:t xml:space="preserve">assessments in interviews and </w:t>
      </w:r>
      <w:r w:rsidR="004620A4" w:rsidRPr="00DE65AE">
        <w:rPr>
          <w:rStyle w:val="y2iqfc"/>
          <w:rFonts w:asciiTheme="majorBidi" w:hAnsiTheme="majorBidi" w:cstheme="majorBidi"/>
          <w:color w:val="202124"/>
          <w:sz w:val="22"/>
          <w:szCs w:val="22"/>
          <w:lang w:val="en"/>
        </w:rPr>
        <w:t>VAC</w:t>
      </w:r>
      <w:r w:rsidR="008E547C" w:rsidRPr="001B679A">
        <w:rPr>
          <w:rStyle w:val="y2iqfc"/>
          <w:rFonts w:asciiTheme="majorBidi" w:hAnsiTheme="majorBidi" w:cstheme="majorBidi"/>
          <w:color w:val="202124"/>
          <w:sz w:val="22"/>
          <w:szCs w:val="22"/>
          <w:lang w:val="en"/>
        </w:rPr>
        <w:t xml:space="preserve"> </w:t>
      </w:r>
      <w:r w:rsidR="00480FE2" w:rsidRPr="001B679A">
        <w:rPr>
          <w:rStyle w:val="y2iqfc"/>
          <w:rFonts w:asciiTheme="majorBidi" w:hAnsiTheme="majorBidi" w:cstheme="majorBidi"/>
          <w:color w:val="202124"/>
          <w:sz w:val="22"/>
          <w:szCs w:val="22"/>
          <w:lang w:val="en"/>
        </w:rPr>
        <w:t xml:space="preserve">will be </w:t>
      </w:r>
      <w:r w:rsidR="00B00FB1" w:rsidRPr="001B679A">
        <w:rPr>
          <w:rStyle w:val="y2iqfc"/>
          <w:rFonts w:asciiTheme="majorBidi" w:hAnsiTheme="majorBidi" w:cstheme="majorBidi"/>
          <w:color w:val="202124"/>
          <w:sz w:val="22"/>
          <w:szCs w:val="22"/>
          <w:lang w:val="en"/>
        </w:rPr>
        <w:t>comparable</w:t>
      </w:r>
      <w:r w:rsidR="00480FE2" w:rsidRPr="001B679A">
        <w:rPr>
          <w:rStyle w:val="y2iqfc"/>
          <w:rFonts w:asciiTheme="majorBidi" w:hAnsiTheme="majorBidi" w:cstheme="majorBidi"/>
          <w:color w:val="202124"/>
          <w:sz w:val="22"/>
          <w:szCs w:val="22"/>
          <w:lang w:val="en"/>
        </w:rPr>
        <w:t>.</w:t>
      </w:r>
    </w:p>
    <w:p w14:paraId="49F37455" w14:textId="120806D2" w:rsidR="000669E4" w:rsidRPr="006112CC" w:rsidRDefault="001F40E7" w:rsidP="000669E4">
      <w:pPr>
        <w:pStyle w:val="HTMLPreformatted"/>
        <w:shd w:val="clear" w:color="auto" w:fill="FFFFFF" w:themeFill="background1"/>
        <w:spacing w:line="480" w:lineRule="auto"/>
        <w:jc w:val="both"/>
        <w:rPr>
          <w:rStyle w:val="y2iqfc"/>
          <w:rFonts w:asciiTheme="majorBidi" w:hAnsiTheme="majorBidi" w:cstheme="majorBidi"/>
          <w:color w:val="202124"/>
          <w:sz w:val="22"/>
          <w:szCs w:val="22"/>
          <w:lang w:val="en"/>
        </w:rPr>
      </w:pPr>
      <w:r w:rsidRPr="00B9721E">
        <w:rPr>
          <w:rStyle w:val="y2iqfc"/>
          <w:rFonts w:asciiTheme="majorBidi" w:hAnsiTheme="majorBidi" w:cstheme="majorBidi"/>
          <w:color w:val="202124"/>
          <w:sz w:val="22"/>
          <w:szCs w:val="22"/>
          <w:lang w:val="en"/>
        </w:rPr>
        <w:tab/>
      </w:r>
      <w:r w:rsidR="00303AF2" w:rsidRPr="00B9721E">
        <w:rPr>
          <w:rStyle w:val="y2iqfc"/>
          <w:rFonts w:asciiTheme="majorBidi" w:hAnsiTheme="majorBidi" w:cstheme="majorBidi"/>
          <w:color w:val="202124"/>
          <w:sz w:val="22"/>
          <w:szCs w:val="22"/>
          <w:lang w:val="en"/>
        </w:rPr>
        <w:t>Studies examining these differences in assessments present</w:t>
      </w:r>
      <w:del w:id="481" w:author="Author">
        <w:r w:rsidR="00303AF2" w:rsidRPr="00B9721E" w:rsidDel="00BB788E">
          <w:rPr>
            <w:rStyle w:val="y2iqfc"/>
            <w:rFonts w:asciiTheme="majorBidi" w:hAnsiTheme="majorBidi" w:cstheme="majorBidi"/>
            <w:color w:val="202124"/>
            <w:sz w:val="22"/>
            <w:szCs w:val="22"/>
            <w:lang w:val="en"/>
          </w:rPr>
          <w:delText>ed</w:delText>
        </w:r>
      </w:del>
      <w:r w:rsidR="00303AF2" w:rsidRPr="00B9721E">
        <w:rPr>
          <w:rStyle w:val="y2iqfc"/>
          <w:rFonts w:asciiTheme="majorBidi" w:hAnsiTheme="majorBidi" w:cstheme="majorBidi"/>
          <w:color w:val="202124"/>
          <w:sz w:val="22"/>
          <w:szCs w:val="22"/>
          <w:lang w:val="en"/>
        </w:rPr>
        <w:t xml:space="preserve"> an inconclusive picture</w:t>
      </w:r>
      <w:ins w:id="482" w:author="Author">
        <w:r w:rsidR="00B9721E">
          <w:rPr>
            <w:rStyle w:val="y2iqfc"/>
            <w:rFonts w:asciiTheme="majorBidi" w:hAnsiTheme="majorBidi" w:cstheme="majorBidi"/>
            <w:color w:val="202124"/>
            <w:sz w:val="22"/>
            <w:szCs w:val="22"/>
            <w:lang w:val="en"/>
          </w:rPr>
          <w:t>.</w:t>
        </w:r>
      </w:ins>
      <w:del w:id="483" w:author="Author">
        <w:r w:rsidR="00303AF2" w:rsidRPr="005A5830" w:rsidDel="00B9721E">
          <w:rPr>
            <w:rStyle w:val="y2iqfc"/>
            <w:rFonts w:asciiTheme="majorBidi" w:hAnsiTheme="majorBidi" w:cstheme="majorBidi"/>
            <w:color w:val="202124"/>
            <w:sz w:val="22"/>
            <w:szCs w:val="22"/>
            <w:lang w:val="en"/>
          </w:rPr>
          <w:delText>:</w:delText>
        </w:r>
      </w:del>
      <w:r w:rsidR="00303AF2" w:rsidRPr="005A5830">
        <w:rPr>
          <w:rStyle w:val="y2iqfc"/>
          <w:rFonts w:asciiTheme="majorBidi" w:hAnsiTheme="majorBidi" w:cstheme="majorBidi"/>
          <w:color w:val="202124"/>
          <w:sz w:val="22"/>
          <w:szCs w:val="22"/>
          <w:lang w:val="en"/>
        </w:rPr>
        <w:t xml:space="preserve"> While a study by Chapman &amp; Rowe (2001) found that interviewers rated candidates</w:t>
      </w:r>
      <w:del w:id="484" w:author="Author">
        <w:r w:rsidR="00303AF2" w:rsidRPr="005A5830" w:rsidDel="002C546F">
          <w:rPr>
            <w:rStyle w:val="y2iqfc"/>
            <w:rFonts w:asciiTheme="majorBidi" w:hAnsiTheme="majorBidi" w:cstheme="majorBidi"/>
            <w:color w:val="202124"/>
            <w:sz w:val="22"/>
            <w:szCs w:val="22"/>
            <w:lang w:val="en"/>
          </w:rPr>
          <w:delText>'</w:delText>
        </w:r>
      </w:del>
      <w:ins w:id="485" w:author="Author">
        <w:r w:rsidR="002C546F">
          <w:rPr>
            <w:rStyle w:val="y2iqfc"/>
            <w:rFonts w:asciiTheme="majorBidi" w:hAnsiTheme="majorBidi" w:cstheme="majorBidi"/>
            <w:color w:val="202124"/>
            <w:sz w:val="22"/>
            <w:szCs w:val="22"/>
            <w:lang w:val="en"/>
          </w:rPr>
          <w:t>’</w:t>
        </w:r>
      </w:ins>
      <w:r w:rsidR="00303AF2" w:rsidRPr="005A5830">
        <w:rPr>
          <w:rStyle w:val="y2iqfc"/>
          <w:rFonts w:asciiTheme="majorBidi" w:hAnsiTheme="majorBidi" w:cstheme="majorBidi"/>
          <w:color w:val="202124"/>
          <w:sz w:val="22"/>
          <w:szCs w:val="22"/>
          <w:lang w:val="en"/>
        </w:rPr>
        <w:t xml:space="preserve"> performance better in video interviews than in face-to-face interviews, other studies indicated a completely opposite trend (</w:t>
      </w:r>
      <w:proofErr w:type="spellStart"/>
      <w:r w:rsidR="00303AF2" w:rsidRPr="005A5830">
        <w:rPr>
          <w:rStyle w:val="y2iqfc"/>
          <w:rFonts w:asciiTheme="majorBidi" w:hAnsiTheme="majorBidi" w:cstheme="majorBidi"/>
          <w:color w:val="202124"/>
          <w:sz w:val="22"/>
          <w:szCs w:val="22"/>
          <w:lang w:val="en"/>
        </w:rPr>
        <w:t>Basch</w:t>
      </w:r>
      <w:proofErr w:type="spellEnd"/>
      <w:r w:rsidR="00303AF2" w:rsidRPr="005A5830">
        <w:rPr>
          <w:rStyle w:val="y2iqfc"/>
          <w:rFonts w:asciiTheme="majorBidi" w:hAnsiTheme="majorBidi" w:cstheme="majorBidi"/>
          <w:color w:val="202124"/>
          <w:sz w:val="22"/>
          <w:szCs w:val="22"/>
          <w:lang w:val="en"/>
        </w:rPr>
        <w:t xml:space="preserve"> et al., 2020; Blacksmith et al., 2016; Sears et al., 2013). The</w:t>
      </w:r>
      <w:ins w:id="486" w:author="Author">
        <w:r w:rsidR="00B9721E">
          <w:rPr>
            <w:rStyle w:val="y2iqfc"/>
            <w:rFonts w:asciiTheme="majorBidi" w:hAnsiTheme="majorBidi" w:cstheme="majorBidi"/>
            <w:color w:val="202124"/>
            <w:sz w:val="22"/>
            <w:szCs w:val="22"/>
            <w:lang w:val="en"/>
          </w:rPr>
          <w:t xml:space="preserve"> reasons for these </w:t>
        </w:r>
        <w:r w:rsidR="00C25AD1">
          <w:rPr>
            <w:rStyle w:val="y2iqfc"/>
            <w:rFonts w:asciiTheme="majorBidi" w:hAnsiTheme="majorBidi" w:cstheme="majorBidi"/>
            <w:color w:val="202124"/>
            <w:sz w:val="22"/>
            <w:szCs w:val="22"/>
            <w:lang w:val="en"/>
          </w:rPr>
          <w:t>contrasts</w:t>
        </w:r>
        <w:del w:id="487" w:author="Author">
          <w:r w:rsidR="00B9721E" w:rsidDel="00C25AD1">
            <w:rPr>
              <w:rStyle w:val="y2iqfc"/>
              <w:rFonts w:asciiTheme="majorBidi" w:hAnsiTheme="majorBidi" w:cstheme="majorBidi"/>
              <w:color w:val="202124"/>
              <w:sz w:val="22"/>
              <w:szCs w:val="22"/>
              <w:lang w:val="en"/>
            </w:rPr>
            <w:delText>opposing</w:delText>
          </w:r>
        </w:del>
      </w:ins>
      <w:del w:id="488" w:author="Author">
        <w:r w:rsidR="00303AF2" w:rsidRPr="005A5830" w:rsidDel="00C25AD1">
          <w:rPr>
            <w:rStyle w:val="y2iqfc"/>
            <w:rFonts w:asciiTheme="majorBidi" w:hAnsiTheme="majorBidi" w:cstheme="majorBidi"/>
            <w:color w:val="202124"/>
            <w:sz w:val="22"/>
            <w:szCs w:val="22"/>
            <w:lang w:val="en"/>
          </w:rPr>
          <w:delText xml:space="preserve">se opposite trends among </w:delText>
        </w:r>
      </w:del>
      <w:ins w:id="489" w:author="Author">
        <w:del w:id="490" w:author="Author">
          <w:r w:rsidR="00B9721E" w:rsidDel="00C25AD1">
            <w:rPr>
              <w:rStyle w:val="y2iqfc"/>
              <w:rFonts w:asciiTheme="majorBidi" w:hAnsiTheme="majorBidi" w:cstheme="majorBidi"/>
              <w:color w:val="202124"/>
              <w:sz w:val="22"/>
              <w:szCs w:val="22"/>
              <w:lang w:val="en"/>
            </w:rPr>
            <w:delText>between</w:delText>
          </w:r>
          <w:r w:rsidR="00B9721E" w:rsidRPr="00B9721E" w:rsidDel="00C25AD1">
            <w:rPr>
              <w:rStyle w:val="y2iqfc"/>
              <w:rFonts w:asciiTheme="majorBidi" w:hAnsiTheme="majorBidi" w:cstheme="majorBidi"/>
              <w:color w:val="202124"/>
              <w:sz w:val="22"/>
              <w:szCs w:val="22"/>
              <w:lang w:val="en"/>
            </w:rPr>
            <w:delText xml:space="preserve"> </w:delText>
          </w:r>
        </w:del>
      </w:ins>
      <w:del w:id="491" w:author="Author">
        <w:r w:rsidR="00303AF2" w:rsidRPr="00B9721E" w:rsidDel="00C25AD1">
          <w:rPr>
            <w:rStyle w:val="y2iqfc"/>
            <w:rFonts w:asciiTheme="majorBidi" w:hAnsiTheme="majorBidi" w:cstheme="majorBidi"/>
            <w:color w:val="202124"/>
            <w:sz w:val="22"/>
            <w:szCs w:val="22"/>
            <w:lang w:val="en"/>
          </w:rPr>
          <w:delText>assessors'</w:delText>
        </w:r>
      </w:del>
      <w:ins w:id="492" w:author="Author">
        <w:del w:id="493" w:author="Author">
          <w:r w:rsidR="002C546F" w:rsidDel="00C25AD1">
            <w:rPr>
              <w:rStyle w:val="y2iqfc"/>
              <w:rFonts w:asciiTheme="majorBidi" w:hAnsiTheme="majorBidi" w:cstheme="majorBidi"/>
              <w:color w:val="202124"/>
              <w:sz w:val="22"/>
              <w:szCs w:val="22"/>
              <w:lang w:val="en"/>
            </w:rPr>
            <w:delText>’</w:delText>
          </w:r>
        </w:del>
      </w:ins>
      <w:del w:id="494" w:author="Author">
        <w:r w:rsidR="00303AF2" w:rsidRPr="00B9721E" w:rsidDel="00C25AD1">
          <w:rPr>
            <w:rStyle w:val="y2iqfc"/>
            <w:rFonts w:asciiTheme="majorBidi" w:hAnsiTheme="majorBidi" w:cstheme="majorBidi"/>
            <w:color w:val="202124"/>
            <w:sz w:val="22"/>
            <w:szCs w:val="22"/>
            <w:lang w:val="en"/>
          </w:rPr>
          <w:delText xml:space="preserve"> evaluations</w:delText>
        </w:r>
      </w:del>
      <w:r w:rsidR="00303AF2" w:rsidRPr="00B9721E">
        <w:rPr>
          <w:rStyle w:val="y2iqfc"/>
          <w:rFonts w:asciiTheme="majorBidi" w:hAnsiTheme="majorBidi" w:cstheme="majorBidi"/>
          <w:color w:val="202124"/>
          <w:sz w:val="22"/>
          <w:szCs w:val="22"/>
          <w:lang w:val="en"/>
        </w:rPr>
        <w:t xml:space="preserve"> are unclear, with some explanations in the studies focusing on how the </w:t>
      </w:r>
      <w:r w:rsidR="004620A4" w:rsidRPr="00B9721E">
        <w:rPr>
          <w:rStyle w:val="y2iqfc"/>
          <w:rFonts w:asciiTheme="majorBidi" w:hAnsiTheme="majorBidi" w:cstheme="majorBidi"/>
          <w:color w:val="202124"/>
          <w:sz w:val="22"/>
          <w:szCs w:val="22"/>
          <w:lang w:val="en"/>
        </w:rPr>
        <w:t xml:space="preserve">virtual environment </w:t>
      </w:r>
      <w:r w:rsidR="00303AF2" w:rsidRPr="00B9721E">
        <w:rPr>
          <w:rStyle w:val="y2iqfc"/>
          <w:rFonts w:asciiTheme="majorBidi" w:hAnsiTheme="majorBidi" w:cstheme="majorBidi"/>
          <w:color w:val="202124"/>
          <w:sz w:val="22"/>
          <w:szCs w:val="22"/>
          <w:lang w:val="en"/>
        </w:rPr>
        <w:t>affects inte</w:t>
      </w:r>
      <w:r w:rsidR="00303AF2" w:rsidRPr="00317E92">
        <w:rPr>
          <w:rStyle w:val="y2iqfc"/>
          <w:rFonts w:asciiTheme="majorBidi" w:hAnsiTheme="majorBidi" w:cstheme="majorBidi"/>
          <w:color w:val="202124"/>
          <w:sz w:val="22"/>
          <w:szCs w:val="22"/>
          <w:lang w:val="en"/>
        </w:rPr>
        <w:t>rviewers</w:t>
      </w:r>
      <w:del w:id="495" w:author="Author">
        <w:r w:rsidR="00303AF2" w:rsidRPr="00317E92" w:rsidDel="002C546F">
          <w:rPr>
            <w:rStyle w:val="y2iqfc"/>
            <w:rFonts w:asciiTheme="majorBidi" w:hAnsiTheme="majorBidi" w:cstheme="majorBidi"/>
            <w:color w:val="202124"/>
            <w:sz w:val="22"/>
            <w:szCs w:val="22"/>
            <w:lang w:val="en"/>
          </w:rPr>
          <w:delText>'</w:delText>
        </w:r>
      </w:del>
      <w:ins w:id="496" w:author="Author">
        <w:r w:rsidR="002C546F">
          <w:rPr>
            <w:rStyle w:val="y2iqfc"/>
            <w:rFonts w:asciiTheme="majorBidi" w:hAnsiTheme="majorBidi" w:cstheme="majorBidi"/>
            <w:color w:val="202124"/>
            <w:sz w:val="22"/>
            <w:szCs w:val="22"/>
            <w:lang w:val="en"/>
          </w:rPr>
          <w:t>’</w:t>
        </w:r>
      </w:ins>
      <w:r w:rsidR="00303AF2" w:rsidRPr="00317E92">
        <w:rPr>
          <w:rStyle w:val="y2iqfc"/>
          <w:rFonts w:asciiTheme="majorBidi" w:hAnsiTheme="majorBidi" w:cstheme="majorBidi"/>
          <w:color w:val="202124"/>
          <w:sz w:val="22"/>
          <w:szCs w:val="22"/>
          <w:lang w:val="en"/>
        </w:rPr>
        <w:t xml:space="preserve"> evaluations</w:t>
      </w:r>
      <w:ins w:id="497" w:author="Author">
        <w:r w:rsidR="00F768D4">
          <w:rPr>
            <w:rStyle w:val="y2iqfc"/>
            <w:rFonts w:asciiTheme="majorBidi" w:hAnsiTheme="majorBidi" w:cstheme="majorBidi"/>
            <w:color w:val="202124"/>
            <w:sz w:val="22"/>
            <w:szCs w:val="22"/>
            <w:lang w:val="en"/>
          </w:rPr>
          <w:t>,</w:t>
        </w:r>
      </w:ins>
      <w:r w:rsidR="00303AF2" w:rsidRPr="00317E92">
        <w:rPr>
          <w:rStyle w:val="y2iqfc"/>
          <w:rFonts w:asciiTheme="majorBidi" w:hAnsiTheme="majorBidi" w:cstheme="majorBidi"/>
          <w:color w:val="202124"/>
          <w:sz w:val="22"/>
          <w:szCs w:val="22"/>
          <w:lang w:val="en"/>
        </w:rPr>
        <w:t xml:space="preserve"> and others focusing on how it affects candidates</w:t>
      </w:r>
      <w:del w:id="498" w:author="Author">
        <w:r w:rsidR="00303AF2" w:rsidRPr="00317E92" w:rsidDel="002C546F">
          <w:rPr>
            <w:rStyle w:val="y2iqfc"/>
            <w:rFonts w:asciiTheme="majorBidi" w:hAnsiTheme="majorBidi" w:cstheme="majorBidi"/>
            <w:color w:val="202124"/>
            <w:sz w:val="22"/>
            <w:szCs w:val="22"/>
            <w:lang w:val="en"/>
          </w:rPr>
          <w:delText>'</w:delText>
        </w:r>
      </w:del>
      <w:ins w:id="499" w:author="Author">
        <w:r w:rsidR="002C546F">
          <w:rPr>
            <w:rStyle w:val="y2iqfc"/>
            <w:rFonts w:asciiTheme="majorBidi" w:hAnsiTheme="majorBidi" w:cstheme="majorBidi"/>
            <w:color w:val="202124"/>
            <w:sz w:val="22"/>
            <w:szCs w:val="22"/>
            <w:lang w:val="en"/>
          </w:rPr>
          <w:t>’</w:t>
        </w:r>
      </w:ins>
      <w:r w:rsidR="00303AF2" w:rsidRPr="00317E92">
        <w:rPr>
          <w:rStyle w:val="y2iqfc"/>
          <w:rFonts w:asciiTheme="majorBidi" w:hAnsiTheme="majorBidi" w:cstheme="majorBidi"/>
          <w:color w:val="202124"/>
          <w:sz w:val="22"/>
          <w:szCs w:val="22"/>
          <w:lang w:val="en"/>
        </w:rPr>
        <w:t xml:space="preserve"> behavior (</w:t>
      </w:r>
      <w:proofErr w:type="spellStart"/>
      <w:r w:rsidR="00303AF2" w:rsidRPr="00317E92">
        <w:rPr>
          <w:rStyle w:val="y2iqfc"/>
          <w:rFonts w:asciiTheme="majorBidi" w:hAnsiTheme="majorBidi" w:cstheme="majorBidi"/>
          <w:color w:val="202124"/>
          <w:sz w:val="22"/>
          <w:szCs w:val="22"/>
          <w:lang w:val="en"/>
        </w:rPr>
        <w:t>Basch</w:t>
      </w:r>
      <w:proofErr w:type="spellEnd"/>
      <w:r w:rsidR="00303AF2" w:rsidRPr="00317E92">
        <w:rPr>
          <w:rStyle w:val="y2iqfc"/>
          <w:rFonts w:asciiTheme="majorBidi" w:hAnsiTheme="majorBidi" w:cstheme="majorBidi"/>
          <w:color w:val="202124"/>
          <w:sz w:val="22"/>
          <w:szCs w:val="22"/>
          <w:lang w:val="en"/>
        </w:rPr>
        <w:t xml:space="preserve"> et al., 2020).</w:t>
      </w:r>
      <w:r w:rsidR="00591064" w:rsidRPr="005A5830">
        <w:rPr>
          <w:rFonts w:asciiTheme="majorBidi" w:hAnsiTheme="majorBidi" w:cstheme="majorBidi"/>
          <w:color w:val="202124"/>
          <w:sz w:val="22"/>
          <w:szCs w:val="22"/>
          <w:lang w:val="en"/>
        </w:rPr>
        <w:t xml:space="preserve"> </w:t>
      </w:r>
      <w:del w:id="500" w:author="Author">
        <w:r w:rsidR="00D10059" w:rsidRPr="005A5830" w:rsidDel="006112CC">
          <w:rPr>
            <w:rStyle w:val="y2iqfc"/>
            <w:rFonts w:asciiTheme="majorBidi" w:hAnsiTheme="majorBidi" w:cstheme="majorBidi"/>
            <w:color w:val="202124"/>
            <w:sz w:val="22"/>
            <w:szCs w:val="22"/>
            <w:lang w:val="en"/>
          </w:rPr>
          <w:delText xml:space="preserve">On the one hand, the candidates' </w:delText>
        </w:r>
      </w:del>
      <w:ins w:id="501" w:author="Author">
        <w:r w:rsidR="006112CC">
          <w:rPr>
            <w:rStyle w:val="y2iqfc"/>
            <w:rFonts w:asciiTheme="majorBidi" w:hAnsiTheme="majorBidi" w:cstheme="majorBidi"/>
            <w:color w:val="202124"/>
            <w:sz w:val="22"/>
            <w:szCs w:val="22"/>
            <w:lang w:val="en"/>
          </w:rPr>
          <w:t>According to some studies, c</w:t>
        </w:r>
        <w:r w:rsidR="006112CC" w:rsidRPr="006112CC">
          <w:rPr>
            <w:rStyle w:val="y2iqfc"/>
            <w:rFonts w:asciiTheme="majorBidi" w:hAnsiTheme="majorBidi" w:cstheme="majorBidi"/>
            <w:color w:val="202124"/>
            <w:sz w:val="22"/>
            <w:szCs w:val="22"/>
            <w:lang w:val="en"/>
          </w:rPr>
          <w:t>andidates</w:t>
        </w:r>
        <w:r w:rsidR="002C546F">
          <w:rPr>
            <w:rStyle w:val="y2iqfc"/>
            <w:rFonts w:asciiTheme="majorBidi" w:hAnsiTheme="majorBidi" w:cstheme="majorBidi"/>
            <w:color w:val="202124"/>
            <w:sz w:val="22"/>
            <w:szCs w:val="22"/>
            <w:lang w:val="en"/>
          </w:rPr>
          <w:t>’</w:t>
        </w:r>
        <w:r w:rsidR="006112CC" w:rsidRPr="006112CC">
          <w:rPr>
            <w:rStyle w:val="y2iqfc"/>
            <w:rFonts w:asciiTheme="majorBidi" w:hAnsiTheme="majorBidi" w:cstheme="majorBidi"/>
            <w:color w:val="202124"/>
            <w:sz w:val="22"/>
            <w:szCs w:val="22"/>
            <w:lang w:val="en"/>
          </w:rPr>
          <w:t xml:space="preserve"> </w:t>
        </w:r>
      </w:ins>
      <w:r w:rsidR="00D10059" w:rsidRPr="006112CC">
        <w:rPr>
          <w:rStyle w:val="y2iqfc"/>
          <w:rFonts w:asciiTheme="majorBidi" w:hAnsiTheme="majorBidi" w:cstheme="majorBidi"/>
          <w:color w:val="202124"/>
          <w:sz w:val="22"/>
          <w:szCs w:val="22"/>
          <w:lang w:val="en"/>
        </w:rPr>
        <w:t xml:space="preserve">behavior </w:t>
      </w:r>
      <w:r w:rsidR="00DC11B0" w:rsidRPr="006112CC">
        <w:rPr>
          <w:rStyle w:val="y2iqfc"/>
          <w:rFonts w:asciiTheme="majorBidi" w:hAnsiTheme="majorBidi" w:cstheme="majorBidi"/>
          <w:color w:val="202124"/>
          <w:sz w:val="22"/>
          <w:szCs w:val="22"/>
          <w:lang w:val="en"/>
        </w:rPr>
        <w:t>was</w:t>
      </w:r>
      <w:r w:rsidR="00D10059" w:rsidRPr="006112CC">
        <w:rPr>
          <w:rStyle w:val="y2iqfc"/>
          <w:rFonts w:asciiTheme="majorBidi" w:hAnsiTheme="majorBidi" w:cstheme="majorBidi"/>
          <w:color w:val="202124"/>
          <w:sz w:val="22"/>
          <w:szCs w:val="22"/>
          <w:lang w:val="en"/>
        </w:rPr>
        <w:t xml:space="preserve"> influenced by the VC because it made it difficult for them to convey non-verbal cues and </w:t>
      </w:r>
      <w:r w:rsidR="00D10059" w:rsidRPr="006112CC">
        <w:rPr>
          <w:rStyle w:val="y2iqfc"/>
          <w:rFonts w:asciiTheme="majorBidi" w:hAnsiTheme="majorBidi" w:cstheme="majorBidi"/>
          <w:color w:val="202124"/>
          <w:sz w:val="22"/>
          <w:szCs w:val="22"/>
        </w:rPr>
        <w:t xml:space="preserve">to </w:t>
      </w:r>
      <w:r w:rsidR="00D10059" w:rsidRPr="006112CC">
        <w:rPr>
          <w:rStyle w:val="y2iqfc"/>
          <w:rFonts w:asciiTheme="majorBidi" w:hAnsiTheme="majorBidi" w:cstheme="majorBidi"/>
          <w:color w:val="202124"/>
          <w:sz w:val="22"/>
          <w:szCs w:val="22"/>
          <w:lang w:val="en"/>
        </w:rPr>
        <w:t xml:space="preserve">make a positive impression (Blacksmith et al., 2016; Chapman &amp; Rowe, 2001). </w:t>
      </w:r>
      <w:del w:id="502" w:author="Author">
        <w:r w:rsidR="00D10059" w:rsidRPr="006112CC" w:rsidDel="006112CC">
          <w:rPr>
            <w:rStyle w:val="y2iqfc"/>
            <w:rFonts w:asciiTheme="majorBidi" w:hAnsiTheme="majorBidi" w:cstheme="majorBidi"/>
            <w:color w:val="202124"/>
            <w:sz w:val="22"/>
            <w:szCs w:val="22"/>
            <w:lang w:val="en"/>
          </w:rPr>
          <w:delText xml:space="preserve">On the other hand, for young candidates </w:delText>
        </w:r>
        <w:r w:rsidR="00591064" w:rsidRPr="006112CC" w:rsidDel="006112CC">
          <w:rPr>
            <w:rStyle w:val="y2iqfc"/>
            <w:rFonts w:asciiTheme="majorBidi" w:hAnsiTheme="majorBidi" w:cstheme="majorBidi"/>
            <w:color w:val="202124"/>
            <w:sz w:val="22"/>
            <w:szCs w:val="22"/>
            <w:lang w:val="en"/>
          </w:rPr>
          <w:delText xml:space="preserve">it </w:delText>
        </w:r>
        <w:r w:rsidR="00D10059" w:rsidRPr="005A5830" w:rsidDel="006112CC">
          <w:rPr>
            <w:rStyle w:val="y2iqfc"/>
            <w:rFonts w:asciiTheme="majorBidi" w:hAnsiTheme="majorBidi" w:cstheme="majorBidi"/>
            <w:color w:val="202124"/>
            <w:sz w:val="22"/>
            <w:szCs w:val="22"/>
            <w:lang w:val="en"/>
          </w:rPr>
          <w:delText>have been found</w:delText>
        </w:r>
      </w:del>
      <w:ins w:id="503" w:author="Author">
        <w:r w:rsidR="006112CC">
          <w:rPr>
            <w:rStyle w:val="y2iqfc"/>
            <w:rFonts w:asciiTheme="majorBidi" w:hAnsiTheme="majorBidi" w:cstheme="majorBidi"/>
            <w:color w:val="202124"/>
            <w:sz w:val="22"/>
            <w:szCs w:val="22"/>
            <w:lang w:val="en"/>
          </w:rPr>
          <w:t>In contrast</w:t>
        </w:r>
        <w:r w:rsidR="00117E90">
          <w:rPr>
            <w:rStyle w:val="y2iqfc"/>
            <w:rFonts w:asciiTheme="majorBidi" w:hAnsiTheme="majorBidi" w:cstheme="majorBidi"/>
            <w:color w:val="202124"/>
            <w:sz w:val="22"/>
            <w:szCs w:val="22"/>
            <w:lang w:val="en"/>
          </w:rPr>
          <w:t>,</w:t>
        </w:r>
        <w:r w:rsidR="006112CC">
          <w:rPr>
            <w:rStyle w:val="y2iqfc"/>
            <w:rFonts w:asciiTheme="majorBidi" w:hAnsiTheme="majorBidi" w:cstheme="majorBidi"/>
            <w:color w:val="202124"/>
            <w:sz w:val="22"/>
            <w:szCs w:val="22"/>
            <w:lang w:val="en"/>
          </w:rPr>
          <w:t xml:space="preserve"> </w:t>
        </w:r>
        <w:r w:rsidR="000816AE">
          <w:rPr>
            <w:rStyle w:val="y2iqfc"/>
            <w:rFonts w:asciiTheme="majorBidi" w:hAnsiTheme="majorBidi" w:cstheme="majorBidi"/>
            <w:color w:val="202124"/>
            <w:sz w:val="22"/>
            <w:szCs w:val="22"/>
            <w:lang w:val="en"/>
          </w:rPr>
          <w:t>other</w:t>
        </w:r>
        <w:del w:id="504" w:author="Author">
          <w:r w:rsidR="006112CC" w:rsidDel="000816AE">
            <w:rPr>
              <w:rStyle w:val="y2iqfc"/>
              <w:rFonts w:asciiTheme="majorBidi" w:hAnsiTheme="majorBidi" w:cstheme="majorBidi"/>
              <w:color w:val="202124"/>
              <w:sz w:val="22"/>
              <w:szCs w:val="22"/>
              <w:lang w:val="en"/>
            </w:rPr>
            <w:delText>some</w:delText>
          </w:r>
        </w:del>
        <w:r w:rsidR="006112CC">
          <w:rPr>
            <w:rStyle w:val="y2iqfc"/>
            <w:rFonts w:asciiTheme="majorBidi" w:hAnsiTheme="majorBidi" w:cstheme="majorBidi"/>
            <w:color w:val="202124"/>
            <w:sz w:val="22"/>
            <w:szCs w:val="22"/>
            <w:lang w:val="en"/>
          </w:rPr>
          <w:t xml:space="preserve"> studies indicate that young candidates</w:t>
        </w:r>
      </w:ins>
      <w:r w:rsidR="00D10059" w:rsidRPr="006112CC">
        <w:rPr>
          <w:rStyle w:val="y2iqfc"/>
          <w:rFonts w:asciiTheme="majorBidi" w:hAnsiTheme="majorBidi" w:cstheme="majorBidi"/>
          <w:color w:val="202124"/>
          <w:sz w:val="22"/>
          <w:szCs w:val="22"/>
          <w:lang w:val="en"/>
        </w:rPr>
        <w:t xml:space="preserve"> </w:t>
      </w:r>
      <w:del w:id="505" w:author="Author">
        <w:r w:rsidR="00591064" w:rsidRPr="006112CC" w:rsidDel="006112CC">
          <w:rPr>
            <w:rStyle w:val="y2iqfc"/>
            <w:rFonts w:asciiTheme="majorBidi" w:hAnsiTheme="majorBidi" w:cstheme="majorBidi"/>
            <w:color w:val="202124"/>
            <w:sz w:val="22"/>
            <w:szCs w:val="22"/>
            <w:lang w:val="en"/>
          </w:rPr>
          <w:delText>that they</w:delText>
        </w:r>
        <w:r w:rsidR="00D10059" w:rsidRPr="006112CC" w:rsidDel="006112CC">
          <w:rPr>
            <w:rStyle w:val="y2iqfc"/>
            <w:rFonts w:asciiTheme="majorBidi" w:hAnsiTheme="majorBidi" w:cstheme="majorBidi"/>
            <w:color w:val="202124"/>
            <w:sz w:val="22"/>
            <w:szCs w:val="22"/>
            <w:lang w:val="en"/>
          </w:rPr>
          <w:delText xml:space="preserve"> </w:delText>
        </w:r>
      </w:del>
      <w:r w:rsidR="00D10059" w:rsidRPr="006112CC">
        <w:rPr>
          <w:rStyle w:val="y2iqfc"/>
          <w:rFonts w:asciiTheme="majorBidi" w:hAnsiTheme="majorBidi" w:cstheme="majorBidi"/>
          <w:color w:val="202124"/>
          <w:sz w:val="22"/>
          <w:szCs w:val="22"/>
          <w:lang w:val="en"/>
        </w:rPr>
        <w:t>fe</w:t>
      </w:r>
      <w:r w:rsidR="00591064" w:rsidRPr="006112CC">
        <w:rPr>
          <w:rStyle w:val="y2iqfc"/>
          <w:rFonts w:asciiTheme="majorBidi" w:hAnsiTheme="majorBidi" w:cstheme="majorBidi"/>
          <w:color w:val="202124"/>
          <w:sz w:val="22"/>
          <w:szCs w:val="22"/>
          <w:lang w:val="en"/>
        </w:rPr>
        <w:t>lt</w:t>
      </w:r>
      <w:r w:rsidR="00D10059" w:rsidRPr="006112CC">
        <w:rPr>
          <w:rStyle w:val="y2iqfc"/>
          <w:rFonts w:asciiTheme="majorBidi" w:hAnsiTheme="majorBidi" w:cstheme="majorBidi"/>
          <w:color w:val="202124"/>
          <w:sz w:val="22"/>
          <w:szCs w:val="22"/>
          <w:lang w:val="en"/>
        </w:rPr>
        <w:t xml:space="preserve"> more confident in the virtual environment that is natural for them, </w:t>
      </w:r>
      <w:ins w:id="506" w:author="Author">
        <w:r w:rsidR="00C01E5D">
          <w:rPr>
            <w:rStyle w:val="y2iqfc"/>
            <w:rFonts w:asciiTheme="majorBidi" w:hAnsiTheme="majorBidi" w:cstheme="majorBidi"/>
            <w:color w:val="202124"/>
            <w:sz w:val="22"/>
            <w:szCs w:val="22"/>
            <w:lang w:val="en"/>
          </w:rPr>
          <w:t>resulting in reduced anxiety levels and improved performance in video job interviews</w:t>
        </w:r>
      </w:ins>
      <w:del w:id="507" w:author="Author">
        <w:r w:rsidR="00D10059" w:rsidRPr="006112CC" w:rsidDel="00C01E5D">
          <w:rPr>
            <w:rStyle w:val="y2iqfc"/>
            <w:rFonts w:asciiTheme="majorBidi" w:hAnsiTheme="majorBidi" w:cstheme="majorBidi"/>
            <w:color w:val="202124"/>
            <w:sz w:val="22"/>
            <w:szCs w:val="22"/>
            <w:lang w:val="en"/>
          </w:rPr>
          <w:delText xml:space="preserve">where their anxiety level decreases and their performance in video job interviews actually improves </w:delText>
        </w:r>
      </w:del>
      <w:ins w:id="508" w:author="Author">
        <w:r w:rsidR="00C01E5D">
          <w:rPr>
            <w:rStyle w:val="y2iqfc"/>
            <w:rFonts w:asciiTheme="majorBidi" w:hAnsiTheme="majorBidi" w:cstheme="majorBidi"/>
            <w:color w:val="202124"/>
            <w:sz w:val="22"/>
            <w:szCs w:val="22"/>
            <w:lang w:val="en"/>
          </w:rPr>
          <w:t xml:space="preserve"> </w:t>
        </w:r>
      </w:ins>
      <w:r w:rsidR="00D10059" w:rsidRPr="006112CC">
        <w:rPr>
          <w:rStyle w:val="y2iqfc"/>
          <w:rFonts w:asciiTheme="majorBidi" w:hAnsiTheme="majorBidi" w:cstheme="majorBidi"/>
          <w:color w:val="202124"/>
          <w:sz w:val="22"/>
          <w:szCs w:val="22"/>
          <w:lang w:val="en"/>
        </w:rPr>
        <w:t xml:space="preserve">(Horn &amp; Behrend, 2017; McColl &amp; </w:t>
      </w:r>
      <w:proofErr w:type="spellStart"/>
      <w:r w:rsidR="00D10059" w:rsidRPr="006112CC">
        <w:rPr>
          <w:rStyle w:val="y2iqfc"/>
          <w:rFonts w:asciiTheme="majorBidi" w:hAnsiTheme="majorBidi" w:cstheme="majorBidi"/>
          <w:color w:val="202124"/>
          <w:sz w:val="22"/>
          <w:szCs w:val="22"/>
          <w:lang w:val="en"/>
        </w:rPr>
        <w:t>Michelotti</w:t>
      </w:r>
      <w:proofErr w:type="spellEnd"/>
      <w:r w:rsidR="00D10059" w:rsidRPr="006112CC">
        <w:rPr>
          <w:rStyle w:val="y2iqfc"/>
          <w:rFonts w:asciiTheme="majorBidi" w:hAnsiTheme="majorBidi" w:cstheme="majorBidi"/>
          <w:color w:val="202124"/>
          <w:sz w:val="22"/>
          <w:szCs w:val="22"/>
          <w:lang w:val="en"/>
        </w:rPr>
        <w:t xml:space="preserve">, 2019; Powell et al., 2018; Valkenburg &amp; Peter, 2011). </w:t>
      </w:r>
      <w:ins w:id="509" w:author="Author">
        <w:r w:rsidR="00895432">
          <w:rPr>
            <w:rStyle w:val="y2iqfc"/>
            <w:rFonts w:asciiTheme="majorBidi" w:hAnsiTheme="majorBidi" w:cstheme="majorBidi"/>
            <w:color w:val="202124"/>
            <w:sz w:val="22"/>
            <w:szCs w:val="22"/>
            <w:lang w:val="en"/>
          </w:rPr>
          <w:t>In addition, p</w:t>
        </w:r>
      </w:ins>
      <w:del w:id="510" w:author="Author">
        <w:r w:rsidR="00D10059" w:rsidRPr="006112CC" w:rsidDel="00895432">
          <w:rPr>
            <w:rStyle w:val="y2iqfc"/>
            <w:rFonts w:asciiTheme="majorBidi" w:hAnsiTheme="majorBidi" w:cstheme="majorBidi"/>
            <w:color w:val="202124"/>
            <w:sz w:val="22"/>
            <w:szCs w:val="22"/>
            <w:lang w:val="en"/>
          </w:rPr>
          <w:delText>P</w:delText>
        </w:r>
      </w:del>
      <w:r w:rsidR="00D10059" w:rsidRPr="006112CC">
        <w:rPr>
          <w:rStyle w:val="y2iqfc"/>
          <w:rFonts w:asciiTheme="majorBidi" w:hAnsiTheme="majorBidi" w:cstheme="majorBidi"/>
          <w:color w:val="202124"/>
          <w:sz w:val="22"/>
          <w:szCs w:val="22"/>
          <w:lang w:val="en"/>
        </w:rPr>
        <w:t xml:space="preserve">eople with social anxiety and introverted people prefer </w:t>
      </w:r>
      <w:del w:id="511" w:author="Author">
        <w:r w:rsidR="00D10059" w:rsidRPr="006112CC" w:rsidDel="00117E90">
          <w:rPr>
            <w:rStyle w:val="y2iqfc"/>
            <w:rFonts w:asciiTheme="majorBidi" w:hAnsiTheme="majorBidi" w:cstheme="majorBidi"/>
            <w:color w:val="202124"/>
            <w:sz w:val="22"/>
            <w:szCs w:val="22"/>
            <w:lang w:val="en"/>
          </w:rPr>
          <w:delText xml:space="preserve">the environment of the </w:delText>
        </w:r>
      </w:del>
      <w:r w:rsidR="00D10059" w:rsidRPr="006112CC">
        <w:rPr>
          <w:rStyle w:val="y2iqfc"/>
          <w:rFonts w:asciiTheme="majorBidi" w:hAnsiTheme="majorBidi" w:cstheme="majorBidi"/>
          <w:color w:val="202124"/>
          <w:sz w:val="22"/>
          <w:szCs w:val="22"/>
          <w:lang w:val="en"/>
        </w:rPr>
        <w:t>virtual interview</w:t>
      </w:r>
      <w:ins w:id="512" w:author="Author">
        <w:r w:rsidR="00117E90">
          <w:rPr>
            <w:rStyle w:val="y2iqfc"/>
            <w:rFonts w:asciiTheme="majorBidi" w:hAnsiTheme="majorBidi" w:cstheme="majorBidi"/>
            <w:color w:val="202124"/>
            <w:sz w:val="22"/>
            <w:szCs w:val="22"/>
            <w:lang w:val="en"/>
          </w:rPr>
          <w:t>s</w:t>
        </w:r>
      </w:ins>
      <w:r w:rsidR="00D10059" w:rsidRPr="006112CC">
        <w:rPr>
          <w:rStyle w:val="y2iqfc"/>
          <w:rFonts w:asciiTheme="majorBidi" w:hAnsiTheme="majorBidi" w:cstheme="majorBidi"/>
          <w:color w:val="202124"/>
          <w:sz w:val="22"/>
          <w:szCs w:val="22"/>
          <w:lang w:val="en"/>
        </w:rPr>
        <w:t xml:space="preserve"> and tend to feel that they can express themselves better in front of others online</w:t>
      </w:r>
      <w:ins w:id="513" w:author="Author">
        <w:r w:rsidR="00DA0F6D">
          <w:rPr>
            <w:rStyle w:val="y2iqfc"/>
            <w:rFonts w:asciiTheme="majorBidi" w:hAnsiTheme="majorBidi" w:cstheme="majorBidi"/>
            <w:color w:val="202124"/>
            <w:sz w:val="22"/>
            <w:szCs w:val="22"/>
            <w:lang w:val="en"/>
          </w:rPr>
          <w:t>,</w:t>
        </w:r>
      </w:ins>
      <w:r w:rsidR="00D10059" w:rsidRPr="006112CC">
        <w:rPr>
          <w:rStyle w:val="y2iqfc"/>
          <w:rFonts w:asciiTheme="majorBidi" w:hAnsiTheme="majorBidi" w:cstheme="majorBidi"/>
          <w:color w:val="202124"/>
          <w:sz w:val="22"/>
          <w:szCs w:val="22"/>
          <w:lang w:val="en"/>
        </w:rPr>
        <w:t xml:space="preserve"> </w:t>
      </w:r>
      <w:del w:id="514" w:author="Author">
        <w:r w:rsidR="00D10059" w:rsidRPr="006112CC" w:rsidDel="00457F79">
          <w:rPr>
            <w:rStyle w:val="y2iqfc"/>
            <w:rFonts w:asciiTheme="majorBidi" w:hAnsiTheme="majorBidi" w:cstheme="majorBidi"/>
            <w:color w:val="202124"/>
            <w:sz w:val="22"/>
            <w:szCs w:val="22"/>
            <w:lang w:val="en"/>
          </w:rPr>
          <w:delText xml:space="preserve">than </w:delText>
        </w:r>
      </w:del>
      <w:ins w:id="515" w:author="Author">
        <w:r w:rsidR="00457F79">
          <w:rPr>
            <w:rStyle w:val="y2iqfc"/>
            <w:rFonts w:asciiTheme="majorBidi" w:hAnsiTheme="majorBidi" w:cstheme="majorBidi"/>
            <w:color w:val="202124"/>
            <w:sz w:val="22"/>
            <w:szCs w:val="22"/>
            <w:lang w:val="en"/>
          </w:rPr>
          <w:t>as opposed to</w:t>
        </w:r>
        <w:r w:rsidR="004B4A9E">
          <w:rPr>
            <w:rStyle w:val="y2iqfc"/>
            <w:rFonts w:asciiTheme="majorBidi" w:hAnsiTheme="majorBidi" w:cstheme="majorBidi"/>
            <w:color w:val="202124"/>
            <w:sz w:val="22"/>
            <w:szCs w:val="22"/>
            <w:lang w:val="en"/>
          </w:rPr>
          <w:t xml:space="preserve"> in</w:t>
        </w:r>
        <w:r w:rsidR="00457F79" w:rsidRPr="006112CC">
          <w:rPr>
            <w:rStyle w:val="y2iqfc"/>
            <w:rFonts w:asciiTheme="majorBidi" w:hAnsiTheme="majorBidi" w:cstheme="majorBidi"/>
            <w:color w:val="202124"/>
            <w:sz w:val="22"/>
            <w:szCs w:val="22"/>
            <w:lang w:val="en"/>
          </w:rPr>
          <w:t xml:space="preserve"> </w:t>
        </w:r>
      </w:ins>
      <w:r w:rsidR="00D10059" w:rsidRPr="006112CC">
        <w:rPr>
          <w:rStyle w:val="y2iqfc"/>
          <w:rFonts w:asciiTheme="majorBidi" w:hAnsiTheme="majorBidi" w:cstheme="majorBidi"/>
          <w:color w:val="202124"/>
          <w:sz w:val="22"/>
          <w:szCs w:val="22"/>
          <w:lang w:val="en"/>
        </w:rPr>
        <w:t xml:space="preserve">face-to-face </w:t>
      </w:r>
      <w:proofErr w:type="spellStart"/>
      <w:ins w:id="516" w:author="Author">
        <w:r w:rsidR="00C01E5D">
          <w:rPr>
            <w:rStyle w:val="y2iqfc"/>
            <w:rFonts w:asciiTheme="majorBidi" w:hAnsiTheme="majorBidi" w:cstheme="majorBidi"/>
            <w:color w:val="202124"/>
            <w:sz w:val="22"/>
            <w:szCs w:val="22"/>
            <w:lang w:val="en"/>
          </w:rPr>
          <w:t>interivew</w:t>
        </w:r>
        <w:proofErr w:type="spellEnd"/>
        <w:r w:rsidR="00C01E5D">
          <w:rPr>
            <w:rStyle w:val="y2iqfc"/>
            <w:rFonts w:asciiTheme="majorBidi" w:hAnsiTheme="majorBidi" w:cstheme="majorBidi"/>
            <w:color w:val="202124"/>
            <w:sz w:val="22"/>
            <w:szCs w:val="22"/>
            <w:lang w:val="en"/>
          </w:rPr>
          <w:t xml:space="preserve"> </w:t>
        </w:r>
      </w:ins>
      <w:r w:rsidR="00D10059" w:rsidRPr="006112CC">
        <w:rPr>
          <w:rStyle w:val="y2iqfc"/>
          <w:rFonts w:asciiTheme="majorBidi" w:hAnsiTheme="majorBidi" w:cstheme="majorBidi"/>
          <w:color w:val="202124"/>
          <w:sz w:val="22"/>
          <w:szCs w:val="22"/>
          <w:lang w:val="en"/>
        </w:rPr>
        <w:t>(McKenna et al., 2002).</w:t>
      </w:r>
    </w:p>
    <w:p w14:paraId="1BC2ACB5" w14:textId="030FC4EC" w:rsidR="004C50A5" w:rsidRPr="005A5830" w:rsidRDefault="000669E4" w:rsidP="000669E4">
      <w:pPr>
        <w:pStyle w:val="HTMLPreformatted"/>
        <w:shd w:val="clear" w:color="auto" w:fill="FFFFFF" w:themeFill="background1"/>
        <w:spacing w:line="480" w:lineRule="auto"/>
        <w:jc w:val="both"/>
        <w:rPr>
          <w:rFonts w:asciiTheme="majorBidi" w:hAnsiTheme="majorBidi" w:cstheme="majorBidi"/>
          <w:color w:val="202124"/>
          <w:sz w:val="22"/>
          <w:szCs w:val="22"/>
          <w:rtl/>
          <w:lang w:val="en"/>
        </w:rPr>
      </w:pPr>
      <w:r w:rsidRPr="00317E92">
        <w:rPr>
          <w:rStyle w:val="y2iqfc"/>
          <w:rFonts w:asciiTheme="majorBidi" w:hAnsiTheme="majorBidi" w:cstheme="majorBidi"/>
          <w:color w:val="202124"/>
          <w:sz w:val="22"/>
          <w:szCs w:val="22"/>
          <w:lang w:val="en"/>
        </w:rPr>
        <w:tab/>
      </w:r>
      <w:r w:rsidR="00591064" w:rsidRPr="00317E92">
        <w:rPr>
          <w:rFonts w:asciiTheme="majorBidi" w:hAnsiTheme="majorBidi" w:cstheme="majorBidi"/>
          <w:color w:val="202124"/>
          <w:sz w:val="22"/>
          <w:szCs w:val="22"/>
          <w:lang w:val="en"/>
        </w:rPr>
        <w:t xml:space="preserve">Other explanations for </w:t>
      </w:r>
      <w:r w:rsidR="00445C8B" w:rsidRPr="00317E92">
        <w:rPr>
          <w:rFonts w:asciiTheme="majorBidi" w:hAnsiTheme="majorBidi" w:cstheme="majorBidi"/>
          <w:color w:val="202124"/>
          <w:sz w:val="22"/>
          <w:szCs w:val="22"/>
          <w:lang w:val="en"/>
        </w:rPr>
        <w:t xml:space="preserve">the </w:t>
      </w:r>
      <w:r w:rsidR="00591064" w:rsidRPr="00317E92">
        <w:rPr>
          <w:rFonts w:asciiTheme="majorBidi" w:hAnsiTheme="majorBidi" w:cstheme="majorBidi"/>
          <w:color w:val="202124"/>
          <w:sz w:val="22"/>
          <w:szCs w:val="22"/>
          <w:lang w:val="en"/>
        </w:rPr>
        <w:t xml:space="preserve">differences </w:t>
      </w:r>
      <w:del w:id="517" w:author="Author">
        <w:r w:rsidR="00591064" w:rsidRPr="00317E92" w:rsidDel="00895432">
          <w:rPr>
            <w:rFonts w:asciiTheme="majorBidi" w:hAnsiTheme="majorBidi" w:cstheme="majorBidi"/>
            <w:color w:val="202124"/>
            <w:sz w:val="22"/>
            <w:szCs w:val="22"/>
            <w:lang w:val="en"/>
          </w:rPr>
          <w:delText xml:space="preserve">in assessments </w:delText>
        </w:r>
      </w:del>
      <w:r w:rsidR="00591064" w:rsidRPr="00317E92">
        <w:rPr>
          <w:rFonts w:asciiTheme="majorBidi" w:hAnsiTheme="majorBidi" w:cstheme="majorBidi"/>
          <w:color w:val="202124"/>
          <w:sz w:val="22"/>
          <w:szCs w:val="22"/>
          <w:lang w:val="en"/>
        </w:rPr>
        <w:t xml:space="preserve">between face-to-face and virtual </w:t>
      </w:r>
      <w:r w:rsidR="00445C8B" w:rsidRPr="00895432">
        <w:rPr>
          <w:rFonts w:asciiTheme="majorBidi" w:hAnsiTheme="majorBidi" w:cstheme="majorBidi"/>
          <w:color w:val="202124"/>
          <w:sz w:val="22"/>
          <w:szCs w:val="22"/>
          <w:lang w:val="en"/>
        </w:rPr>
        <w:t>selection</w:t>
      </w:r>
      <w:r w:rsidR="00591064" w:rsidRPr="00895432">
        <w:rPr>
          <w:rFonts w:asciiTheme="majorBidi" w:hAnsiTheme="majorBidi" w:cstheme="majorBidi"/>
          <w:color w:val="202124"/>
          <w:sz w:val="22"/>
          <w:szCs w:val="22"/>
          <w:lang w:val="en"/>
        </w:rPr>
        <w:t xml:space="preserve"> on </w:t>
      </w:r>
      <w:r w:rsidR="00445C8B" w:rsidRPr="0048732A">
        <w:rPr>
          <w:rFonts w:asciiTheme="majorBidi" w:hAnsiTheme="majorBidi" w:cstheme="majorBidi"/>
          <w:color w:val="202124"/>
          <w:sz w:val="22"/>
          <w:szCs w:val="22"/>
          <w:lang w:val="en"/>
        </w:rPr>
        <w:t>assess</w:t>
      </w:r>
      <w:r w:rsidR="00591064" w:rsidRPr="0048732A">
        <w:rPr>
          <w:rFonts w:asciiTheme="majorBidi" w:hAnsiTheme="majorBidi" w:cstheme="majorBidi"/>
          <w:color w:val="202124"/>
          <w:sz w:val="22"/>
          <w:szCs w:val="22"/>
          <w:lang w:val="en"/>
        </w:rPr>
        <w:t>ors</w:t>
      </w:r>
      <w:del w:id="518" w:author="Author">
        <w:r w:rsidR="00591064" w:rsidRPr="0048732A" w:rsidDel="002C546F">
          <w:rPr>
            <w:rFonts w:asciiTheme="majorBidi" w:hAnsiTheme="majorBidi" w:cstheme="majorBidi"/>
            <w:color w:val="202124"/>
            <w:sz w:val="22"/>
            <w:szCs w:val="22"/>
            <w:lang w:val="en"/>
          </w:rPr>
          <w:delText>'</w:delText>
        </w:r>
      </w:del>
      <w:ins w:id="519" w:author="Author">
        <w:del w:id="520" w:author="Author">
          <w:r w:rsidR="002C546F" w:rsidDel="004B4A9E">
            <w:rPr>
              <w:rFonts w:asciiTheme="majorBidi" w:hAnsiTheme="majorBidi" w:cstheme="majorBidi"/>
              <w:color w:val="202124"/>
              <w:sz w:val="22"/>
              <w:szCs w:val="22"/>
              <w:lang w:val="en"/>
            </w:rPr>
            <w:delText>’</w:delText>
          </w:r>
        </w:del>
      </w:ins>
      <w:del w:id="521" w:author="Author">
        <w:r w:rsidR="00591064" w:rsidRPr="0048732A" w:rsidDel="004B4A9E">
          <w:rPr>
            <w:rFonts w:asciiTheme="majorBidi" w:hAnsiTheme="majorBidi" w:cstheme="majorBidi"/>
            <w:color w:val="202124"/>
            <w:sz w:val="22"/>
            <w:szCs w:val="22"/>
            <w:lang w:val="en"/>
          </w:rPr>
          <w:delText xml:space="preserve"> behavior</w:delText>
        </w:r>
      </w:del>
      <w:r w:rsidR="00445C8B" w:rsidRPr="0048732A">
        <w:rPr>
          <w:rFonts w:asciiTheme="majorBidi" w:hAnsiTheme="majorBidi" w:cstheme="majorBidi"/>
          <w:color w:val="202124"/>
          <w:sz w:val="22"/>
          <w:szCs w:val="22"/>
          <w:lang w:val="en"/>
        </w:rPr>
        <w:t xml:space="preserve"> </w:t>
      </w:r>
      <w:del w:id="522" w:author="Author">
        <w:r w:rsidR="00445C8B" w:rsidRPr="005A5830" w:rsidDel="0048732A">
          <w:rPr>
            <w:rFonts w:asciiTheme="majorBidi" w:hAnsiTheme="majorBidi" w:cstheme="majorBidi"/>
            <w:color w:val="202124"/>
            <w:sz w:val="22"/>
            <w:szCs w:val="22"/>
            <w:lang w:val="en"/>
          </w:rPr>
          <w:delText>were focused on</w:delText>
        </w:r>
      </w:del>
      <w:ins w:id="523" w:author="Author">
        <w:r w:rsidR="0048732A">
          <w:rPr>
            <w:rFonts w:asciiTheme="majorBidi" w:hAnsiTheme="majorBidi" w:cstheme="majorBidi"/>
            <w:color w:val="202124"/>
            <w:sz w:val="22"/>
            <w:szCs w:val="22"/>
            <w:lang w:val="en"/>
          </w:rPr>
          <w:t>suggested that</w:t>
        </w:r>
      </w:ins>
      <w:r w:rsidR="00591064" w:rsidRPr="0048732A">
        <w:rPr>
          <w:rFonts w:asciiTheme="majorBidi" w:hAnsiTheme="majorBidi" w:cstheme="majorBidi"/>
          <w:color w:val="202124"/>
          <w:sz w:val="22"/>
          <w:szCs w:val="22"/>
          <w:lang w:val="en"/>
        </w:rPr>
        <w:t xml:space="preserve"> </w:t>
      </w:r>
      <w:r w:rsidR="00445C8B" w:rsidRPr="0048732A">
        <w:rPr>
          <w:rFonts w:asciiTheme="majorBidi" w:hAnsiTheme="majorBidi" w:cstheme="majorBidi"/>
          <w:color w:val="202124"/>
          <w:sz w:val="22"/>
          <w:szCs w:val="22"/>
          <w:lang w:val="en"/>
        </w:rPr>
        <w:t>n</w:t>
      </w:r>
      <w:r w:rsidR="00591064" w:rsidRPr="0048732A">
        <w:rPr>
          <w:rFonts w:asciiTheme="majorBidi" w:hAnsiTheme="majorBidi" w:cstheme="majorBidi"/>
          <w:color w:val="202124"/>
          <w:sz w:val="22"/>
          <w:szCs w:val="22"/>
          <w:lang w:val="en"/>
        </w:rPr>
        <w:t xml:space="preserve">onverbal </w:t>
      </w:r>
      <w:del w:id="524" w:author="Author">
        <w:r w:rsidR="00591064" w:rsidRPr="0048732A" w:rsidDel="0048732A">
          <w:rPr>
            <w:rFonts w:asciiTheme="majorBidi" w:hAnsiTheme="majorBidi" w:cstheme="majorBidi"/>
            <w:color w:val="202124"/>
            <w:sz w:val="22"/>
            <w:szCs w:val="22"/>
            <w:lang w:val="en"/>
          </w:rPr>
          <w:delText>behavior produces</w:delText>
        </w:r>
      </w:del>
      <w:ins w:id="525" w:author="Author">
        <w:r w:rsidR="0048732A">
          <w:rPr>
            <w:rFonts w:asciiTheme="majorBidi" w:hAnsiTheme="majorBidi" w:cstheme="majorBidi"/>
            <w:color w:val="202124"/>
            <w:sz w:val="22"/>
            <w:szCs w:val="22"/>
            <w:lang w:val="en"/>
          </w:rPr>
          <w:t>communication between people in close contact produces</w:t>
        </w:r>
      </w:ins>
      <w:r w:rsidR="00591064" w:rsidRPr="0048732A">
        <w:rPr>
          <w:rFonts w:asciiTheme="majorBidi" w:hAnsiTheme="majorBidi" w:cstheme="majorBidi"/>
          <w:color w:val="202124"/>
          <w:sz w:val="22"/>
          <w:szCs w:val="22"/>
          <w:lang w:val="en"/>
        </w:rPr>
        <w:t xml:space="preserve"> </w:t>
      </w:r>
      <w:r w:rsidR="00591064" w:rsidRPr="0048732A">
        <w:rPr>
          <w:rFonts w:asciiTheme="majorBidi" w:hAnsiTheme="majorBidi" w:cstheme="majorBidi"/>
          <w:color w:val="202124"/>
          <w:sz w:val="22"/>
          <w:szCs w:val="22"/>
          <w:lang w:val="en"/>
        </w:rPr>
        <w:lastRenderedPageBreak/>
        <w:t>psychological closeness</w:t>
      </w:r>
      <w:del w:id="526" w:author="Author">
        <w:r w:rsidR="00591064" w:rsidRPr="0048732A" w:rsidDel="0048732A">
          <w:rPr>
            <w:rFonts w:asciiTheme="majorBidi" w:hAnsiTheme="majorBidi" w:cstheme="majorBidi"/>
            <w:color w:val="202124"/>
            <w:sz w:val="22"/>
            <w:szCs w:val="22"/>
            <w:lang w:val="en"/>
          </w:rPr>
          <w:delText xml:space="preserve"> between people in primary contact</w:delText>
        </w:r>
      </w:del>
      <w:r w:rsidR="00591064" w:rsidRPr="0048732A">
        <w:rPr>
          <w:rFonts w:asciiTheme="majorBidi" w:hAnsiTheme="majorBidi" w:cstheme="majorBidi"/>
          <w:color w:val="202124"/>
          <w:sz w:val="22"/>
          <w:szCs w:val="22"/>
          <w:lang w:val="en"/>
        </w:rPr>
        <w:t xml:space="preserve"> (</w:t>
      </w:r>
      <w:proofErr w:type="spellStart"/>
      <w:r w:rsidR="00591064" w:rsidRPr="0048732A">
        <w:rPr>
          <w:rFonts w:asciiTheme="majorBidi" w:hAnsiTheme="majorBidi" w:cstheme="majorBidi"/>
          <w:color w:val="202124"/>
          <w:sz w:val="22"/>
          <w:szCs w:val="22"/>
          <w:lang w:val="en"/>
        </w:rPr>
        <w:t>Croes</w:t>
      </w:r>
      <w:proofErr w:type="spellEnd"/>
      <w:r w:rsidR="00591064" w:rsidRPr="0048732A">
        <w:rPr>
          <w:rFonts w:asciiTheme="majorBidi" w:hAnsiTheme="majorBidi" w:cstheme="majorBidi"/>
          <w:color w:val="202124"/>
          <w:sz w:val="22"/>
          <w:szCs w:val="22"/>
          <w:lang w:val="en"/>
        </w:rPr>
        <w:t xml:space="preserve"> et al., 2019). </w:t>
      </w:r>
      <w:del w:id="527" w:author="Author">
        <w:r w:rsidR="00591064" w:rsidRPr="0048732A" w:rsidDel="00DA70C3">
          <w:rPr>
            <w:rFonts w:asciiTheme="majorBidi" w:hAnsiTheme="majorBidi" w:cstheme="majorBidi"/>
            <w:color w:val="202124"/>
            <w:sz w:val="22"/>
            <w:szCs w:val="22"/>
            <w:lang w:val="en"/>
          </w:rPr>
          <w:delText>Reducing these behaviors in a</w:delText>
        </w:r>
      </w:del>
      <w:ins w:id="528" w:author="Author">
        <w:r w:rsidR="00DA70C3">
          <w:rPr>
            <w:rFonts w:asciiTheme="majorBidi" w:hAnsiTheme="majorBidi" w:cstheme="majorBidi"/>
            <w:color w:val="202124"/>
            <w:sz w:val="22"/>
            <w:szCs w:val="22"/>
            <w:lang w:val="en"/>
          </w:rPr>
          <w:t>A</w:t>
        </w:r>
      </w:ins>
      <w:r w:rsidR="00591064" w:rsidRPr="0048732A">
        <w:rPr>
          <w:rFonts w:asciiTheme="majorBidi" w:hAnsiTheme="majorBidi" w:cstheme="majorBidi"/>
          <w:color w:val="202124"/>
          <w:sz w:val="22"/>
          <w:szCs w:val="22"/>
          <w:lang w:val="en"/>
        </w:rPr>
        <w:t xml:space="preserve">n online environment may also </w:t>
      </w:r>
      <w:del w:id="529" w:author="Author">
        <w:r w:rsidR="00591064" w:rsidRPr="0048732A" w:rsidDel="00DA70C3">
          <w:rPr>
            <w:rFonts w:asciiTheme="majorBidi" w:hAnsiTheme="majorBidi" w:cstheme="majorBidi"/>
            <w:color w:val="202124"/>
            <w:sz w:val="22"/>
            <w:szCs w:val="22"/>
            <w:lang w:val="en"/>
          </w:rPr>
          <w:delText>make it difficult to develop</w:delText>
        </w:r>
      </w:del>
      <w:ins w:id="530" w:author="Author">
        <w:r w:rsidR="00DA70C3">
          <w:rPr>
            <w:rFonts w:asciiTheme="majorBidi" w:hAnsiTheme="majorBidi" w:cstheme="majorBidi"/>
            <w:color w:val="202124"/>
            <w:sz w:val="22"/>
            <w:szCs w:val="22"/>
            <w:lang w:val="en"/>
          </w:rPr>
          <w:t>inhibit</w:t>
        </w:r>
      </w:ins>
      <w:r w:rsidR="00591064" w:rsidRPr="0048732A">
        <w:rPr>
          <w:rFonts w:asciiTheme="majorBidi" w:hAnsiTheme="majorBidi" w:cstheme="majorBidi"/>
          <w:color w:val="202124"/>
          <w:sz w:val="22"/>
          <w:szCs w:val="22"/>
          <w:lang w:val="en"/>
        </w:rPr>
        <w:t xml:space="preserve"> </w:t>
      </w:r>
      <w:ins w:id="531" w:author="Author">
        <w:r w:rsidR="00C01E5D">
          <w:rPr>
            <w:rFonts w:asciiTheme="majorBidi" w:hAnsiTheme="majorBidi" w:cstheme="majorBidi"/>
            <w:color w:val="202124"/>
            <w:sz w:val="22"/>
            <w:szCs w:val="22"/>
            <w:lang w:val="en"/>
          </w:rPr>
          <w:t xml:space="preserve">the development of </w:t>
        </w:r>
      </w:ins>
      <w:r w:rsidR="00591064" w:rsidRPr="0048732A">
        <w:rPr>
          <w:rFonts w:asciiTheme="majorBidi" w:hAnsiTheme="majorBidi" w:cstheme="majorBidi"/>
          <w:color w:val="202124"/>
          <w:sz w:val="22"/>
          <w:szCs w:val="22"/>
          <w:lang w:val="en"/>
        </w:rPr>
        <w:t>interest, warmth, emotion, and personal relationship</w:t>
      </w:r>
      <w:ins w:id="532" w:author="Author">
        <w:r w:rsidR="003A0B95">
          <w:rPr>
            <w:rFonts w:asciiTheme="majorBidi" w:hAnsiTheme="majorBidi" w:cstheme="majorBidi"/>
            <w:color w:val="202124"/>
            <w:sz w:val="22"/>
            <w:szCs w:val="22"/>
            <w:lang w:val="en"/>
          </w:rPr>
          <w:t>s</w:t>
        </w:r>
      </w:ins>
      <w:r w:rsidR="00591064" w:rsidRPr="0048732A">
        <w:rPr>
          <w:rFonts w:asciiTheme="majorBidi" w:hAnsiTheme="majorBidi" w:cstheme="majorBidi"/>
          <w:color w:val="202124"/>
          <w:sz w:val="22"/>
          <w:szCs w:val="22"/>
          <w:lang w:val="en"/>
        </w:rPr>
        <w:t xml:space="preserve"> between participants</w:t>
      </w:r>
      <w:ins w:id="533" w:author="Author">
        <w:r w:rsidR="00A5700F">
          <w:rPr>
            <w:rFonts w:asciiTheme="majorBidi" w:hAnsiTheme="majorBidi" w:cstheme="majorBidi"/>
            <w:color w:val="202124"/>
            <w:sz w:val="22"/>
            <w:szCs w:val="22"/>
            <w:lang w:val="en"/>
          </w:rPr>
          <w:t xml:space="preserve"> </w:t>
        </w:r>
        <w:del w:id="534" w:author="Author">
          <w:r w:rsidR="00A5700F" w:rsidDel="00C01E5D">
            <w:rPr>
              <w:rFonts w:asciiTheme="majorBidi" w:hAnsiTheme="majorBidi" w:cstheme="majorBidi"/>
              <w:color w:val="202124"/>
              <w:sz w:val="22"/>
              <w:szCs w:val="22"/>
              <w:lang w:val="en"/>
            </w:rPr>
            <w:delText>from forming</w:delText>
          </w:r>
        </w:del>
      </w:ins>
      <w:del w:id="535" w:author="Author">
        <w:r w:rsidR="00591064" w:rsidRPr="0048732A" w:rsidDel="00C01E5D">
          <w:rPr>
            <w:rFonts w:asciiTheme="majorBidi" w:hAnsiTheme="majorBidi" w:cstheme="majorBidi"/>
            <w:color w:val="202124"/>
            <w:sz w:val="22"/>
            <w:szCs w:val="22"/>
            <w:lang w:val="en"/>
          </w:rPr>
          <w:delText xml:space="preserve"> </w:delText>
        </w:r>
      </w:del>
      <w:ins w:id="536" w:author="Author">
        <w:r w:rsidR="00C01E5D">
          <w:rPr>
            <w:rFonts w:asciiTheme="majorBidi" w:hAnsiTheme="majorBidi" w:cstheme="majorBidi"/>
            <w:color w:val="202124"/>
            <w:sz w:val="22"/>
            <w:szCs w:val="22"/>
            <w:lang w:val="en"/>
          </w:rPr>
          <w:t xml:space="preserve"> </w:t>
        </w:r>
      </w:ins>
      <w:r w:rsidR="00591064" w:rsidRPr="0048732A">
        <w:rPr>
          <w:rFonts w:asciiTheme="majorBidi" w:hAnsiTheme="majorBidi" w:cstheme="majorBidi"/>
          <w:color w:val="202124"/>
          <w:sz w:val="22"/>
          <w:szCs w:val="22"/>
          <w:lang w:val="en"/>
        </w:rPr>
        <w:t xml:space="preserve">and increase the likelihood of </w:t>
      </w:r>
      <w:del w:id="537" w:author="Author">
        <w:r w:rsidR="00591064" w:rsidRPr="0048732A" w:rsidDel="00A5700F">
          <w:rPr>
            <w:rFonts w:asciiTheme="majorBidi" w:hAnsiTheme="majorBidi" w:cstheme="majorBidi"/>
            <w:color w:val="202124"/>
            <w:sz w:val="22"/>
            <w:szCs w:val="22"/>
            <w:lang w:val="en"/>
          </w:rPr>
          <w:delText xml:space="preserve">developing </w:delText>
        </w:r>
      </w:del>
      <w:r w:rsidR="00591064" w:rsidRPr="0048732A">
        <w:rPr>
          <w:rFonts w:asciiTheme="majorBidi" w:hAnsiTheme="majorBidi" w:cstheme="majorBidi"/>
          <w:color w:val="202124"/>
          <w:sz w:val="22"/>
          <w:szCs w:val="22"/>
          <w:lang w:val="en"/>
        </w:rPr>
        <w:t>unpleasant and even hostile feelings</w:t>
      </w:r>
      <w:ins w:id="538" w:author="Author">
        <w:r w:rsidR="00A5700F">
          <w:rPr>
            <w:rFonts w:asciiTheme="majorBidi" w:hAnsiTheme="majorBidi" w:cstheme="majorBidi"/>
            <w:color w:val="202124"/>
            <w:sz w:val="22"/>
            <w:szCs w:val="22"/>
            <w:lang w:val="en"/>
          </w:rPr>
          <w:t xml:space="preserve"> </w:t>
        </w:r>
        <w:r w:rsidR="00C01E5D">
          <w:rPr>
            <w:rFonts w:asciiTheme="majorBidi" w:hAnsiTheme="majorBidi" w:cstheme="majorBidi"/>
            <w:color w:val="202124"/>
            <w:sz w:val="22"/>
            <w:szCs w:val="22"/>
            <w:lang w:val="en"/>
          </w:rPr>
          <w:t>forming</w:t>
        </w:r>
        <w:del w:id="539" w:author="Author">
          <w:r w:rsidR="00A5700F" w:rsidRPr="0048732A" w:rsidDel="00C01E5D">
            <w:rPr>
              <w:rFonts w:asciiTheme="majorBidi" w:hAnsiTheme="majorBidi" w:cstheme="majorBidi"/>
              <w:color w:val="202124"/>
              <w:sz w:val="22"/>
              <w:szCs w:val="22"/>
              <w:lang w:val="en"/>
            </w:rPr>
            <w:delText>developing</w:delText>
          </w:r>
        </w:del>
      </w:ins>
      <w:r w:rsidR="00591064" w:rsidRPr="0048732A">
        <w:rPr>
          <w:rFonts w:asciiTheme="majorBidi" w:hAnsiTheme="majorBidi" w:cstheme="majorBidi"/>
          <w:color w:val="202124"/>
          <w:sz w:val="22"/>
          <w:szCs w:val="22"/>
          <w:lang w:val="en"/>
        </w:rPr>
        <w:t xml:space="preserve"> (</w:t>
      </w:r>
      <w:proofErr w:type="spellStart"/>
      <w:r w:rsidR="00591064" w:rsidRPr="0048732A">
        <w:rPr>
          <w:rFonts w:asciiTheme="majorBidi" w:hAnsiTheme="majorBidi" w:cstheme="majorBidi"/>
          <w:color w:val="202124"/>
          <w:sz w:val="22"/>
          <w:szCs w:val="22"/>
          <w:lang w:val="en"/>
        </w:rPr>
        <w:t>Croes</w:t>
      </w:r>
      <w:proofErr w:type="spellEnd"/>
      <w:r w:rsidR="00591064" w:rsidRPr="0048732A">
        <w:rPr>
          <w:rFonts w:asciiTheme="majorBidi" w:hAnsiTheme="majorBidi" w:cstheme="majorBidi"/>
          <w:color w:val="202124"/>
          <w:sz w:val="22"/>
          <w:szCs w:val="22"/>
          <w:lang w:val="en"/>
        </w:rPr>
        <w:t xml:space="preserve"> et al., 2019; Walther, 2012). </w:t>
      </w:r>
      <w:bookmarkStart w:id="540" w:name="_Hlk84234382"/>
      <w:ins w:id="541" w:author="Author">
        <w:r w:rsidR="002E5E12" w:rsidRPr="002E5E12">
          <w:rPr>
            <w:rFonts w:asciiTheme="majorBidi" w:hAnsiTheme="majorBidi" w:cstheme="majorBidi"/>
            <w:color w:val="202124"/>
            <w:sz w:val="22"/>
            <w:szCs w:val="22"/>
            <w:lang w:val="en"/>
          </w:rPr>
          <w:t>In contrast, analyses conducted within the framework of Attribution Theory (Kelley, 1973) uncovered that VC assessments are more effective than face-to-face</w:t>
        </w:r>
        <w:r w:rsidR="00F903A4">
          <w:rPr>
            <w:rFonts w:asciiTheme="majorBidi" w:hAnsiTheme="majorBidi" w:cstheme="majorBidi"/>
            <w:color w:val="202124"/>
            <w:sz w:val="22"/>
            <w:szCs w:val="22"/>
            <w:lang w:val="en"/>
          </w:rPr>
          <w:t xml:space="preserve"> </w:t>
        </w:r>
        <w:commentRangeStart w:id="542"/>
        <w:r w:rsidR="00F903A4">
          <w:rPr>
            <w:rFonts w:asciiTheme="majorBidi" w:hAnsiTheme="majorBidi" w:cstheme="majorBidi"/>
            <w:color w:val="202124"/>
            <w:sz w:val="22"/>
            <w:szCs w:val="22"/>
            <w:lang w:val="en"/>
          </w:rPr>
          <w:t>assessments</w:t>
        </w:r>
      </w:ins>
      <w:commentRangeEnd w:id="542"/>
      <w:r w:rsidR="00C01E5D">
        <w:rPr>
          <w:rStyle w:val="CommentReference"/>
          <w:rFonts w:ascii="Times New Roman" w:hAnsi="Times New Roman" w:cs="David"/>
        </w:rPr>
        <w:commentReference w:id="542"/>
      </w:r>
      <w:ins w:id="543" w:author="Author">
        <w:r w:rsidR="002E5E12" w:rsidRPr="002E5E12">
          <w:rPr>
            <w:rFonts w:asciiTheme="majorBidi" w:hAnsiTheme="majorBidi" w:cstheme="majorBidi"/>
            <w:color w:val="202124"/>
            <w:sz w:val="22"/>
            <w:szCs w:val="22"/>
            <w:lang w:val="en"/>
          </w:rPr>
          <w:t xml:space="preserve">. </w:t>
        </w:r>
        <w:r w:rsidR="003A0B95">
          <w:rPr>
            <w:rFonts w:asciiTheme="majorBidi" w:hAnsiTheme="majorBidi" w:cstheme="majorBidi"/>
            <w:color w:val="202124"/>
            <w:sz w:val="22"/>
            <w:szCs w:val="22"/>
            <w:lang w:val="en"/>
          </w:rPr>
          <w:t xml:space="preserve">The theory concerns how humans attempt to decode the behaviors of others </w:t>
        </w:r>
        <w:r w:rsidR="007D4DC3">
          <w:rPr>
            <w:rFonts w:asciiTheme="majorBidi" w:hAnsiTheme="majorBidi" w:cstheme="majorBidi"/>
            <w:color w:val="202124"/>
            <w:sz w:val="22"/>
            <w:szCs w:val="22"/>
            <w:lang w:val="en"/>
          </w:rPr>
          <w:t xml:space="preserve">by </w:t>
        </w:r>
        <w:r w:rsidR="003A0B95">
          <w:rPr>
            <w:rFonts w:asciiTheme="majorBidi" w:hAnsiTheme="majorBidi" w:cstheme="majorBidi"/>
            <w:color w:val="202124"/>
            <w:sz w:val="22"/>
            <w:szCs w:val="22"/>
            <w:lang w:val="en"/>
          </w:rPr>
          <w:t xml:space="preserve">attributing </w:t>
        </w:r>
        <w:r w:rsidR="0057074A">
          <w:rPr>
            <w:rFonts w:asciiTheme="majorBidi" w:hAnsiTheme="majorBidi" w:cstheme="majorBidi"/>
            <w:color w:val="202124"/>
            <w:sz w:val="22"/>
            <w:szCs w:val="22"/>
            <w:lang w:val="en"/>
          </w:rPr>
          <w:t>them</w:t>
        </w:r>
        <w:r w:rsidR="003A0B95">
          <w:rPr>
            <w:rFonts w:asciiTheme="majorBidi" w:hAnsiTheme="majorBidi" w:cstheme="majorBidi"/>
            <w:color w:val="202124"/>
            <w:sz w:val="22"/>
            <w:szCs w:val="22"/>
            <w:lang w:val="en"/>
          </w:rPr>
          <w:t xml:space="preserve"> to either internal or external causes.</w:t>
        </w:r>
        <w:r w:rsidR="002E5E12">
          <w:rPr>
            <w:rFonts w:asciiTheme="majorBidi" w:hAnsiTheme="majorBidi" w:cstheme="majorBidi"/>
            <w:color w:val="202124"/>
            <w:sz w:val="22"/>
            <w:szCs w:val="22"/>
            <w:lang w:val="en"/>
          </w:rPr>
          <w:t xml:space="preserve"> </w:t>
        </w:r>
      </w:ins>
      <w:commentRangeStart w:id="544"/>
      <w:del w:id="545" w:author="Author">
        <w:r w:rsidR="00591064" w:rsidRPr="0048732A" w:rsidDel="002E5E12">
          <w:rPr>
            <w:rFonts w:asciiTheme="majorBidi" w:hAnsiTheme="majorBidi" w:cstheme="majorBidi"/>
            <w:color w:val="202124"/>
            <w:sz w:val="22"/>
            <w:szCs w:val="22"/>
            <w:lang w:val="en"/>
          </w:rPr>
          <w:delText xml:space="preserve">On the other hand, the </w:delText>
        </w:r>
        <w:r w:rsidR="00DC11B0" w:rsidRPr="0048732A" w:rsidDel="002E5E12">
          <w:rPr>
            <w:rFonts w:asciiTheme="majorBidi" w:hAnsiTheme="majorBidi" w:cstheme="majorBidi"/>
            <w:color w:val="202124"/>
            <w:sz w:val="22"/>
            <w:szCs w:val="22"/>
            <w:lang w:val="en"/>
          </w:rPr>
          <w:delText xml:space="preserve">attribution </w:delText>
        </w:r>
        <w:r w:rsidR="00591064" w:rsidRPr="0048732A" w:rsidDel="002E5E12">
          <w:rPr>
            <w:rFonts w:asciiTheme="majorBidi" w:hAnsiTheme="majorBidi" w:cstheme="majorBidi"/>
            <w:color w:val="202124"/>
            <w:sz w:val="22"/>
            <w:szCs w:val="22"/>
            <w:lang w:val="en"/>
          </w:rPr>
          <w:delText xml:space="preserve">theory (Kelley, 1973), which focuses on human attempts to understand whether another person's behavior is due to an external cause (resulting from the person's condition) or internal cause (trait, </w:delText>
        </w:r>
        <w:r w:rsidR="00B2699E" w:rsidRPr="005A5830" w:rsidDel="002E5E12">
          <w:rPr>
            <w:rFonts w:asciiTheme="majorBidi" w:hAnsiTheme="majorBidi" w:cstheme="majorBidi"/>
            <w:color w:val="202124"/>
            <w:sz w:val="22"/>
            <w:szCs w:val="22"/>
            <w:lang w:val="en"/>
          </w:rPr>
          <w:delText>emotion,</w:delText>
        </w:r>
        <w:r w:rsidR="00591064" w:rsidRPr="005A5830" w:rsidDel="002E5E12">
          <w:rPr>
            <w:rFonts w:asciiTheme="majorBidi" w:hAnsiTheme="majorBidi" w:cstheme="majorBidi"/>
            <w:color w:val="202124"/>
            <w:sz w:val="22"/>
            <w:szCs w:val="22"/>
            <w:lang w:val="en"/>
          </w:rPr>
          <w:delText xml:space="preserve"> or motivation of the person), </w:delText>
        </w:r>
        <w:r w:rsidR="00BE5D2A" w:rsidRPr="005A5830" w:rsidDel="002E5E12">
          <w:rPr>
            <w:rFonts w:asciiTheme="majorBidi" w:hAnsiTheme="majorBidi" w:cstheme="majorBidi"/>
            <w:color w:val="202124"/>
            <w:sz w:val="22"/>
            <w:szCs w:val="22"/>
            <w:lang w:val="en"/>
          </w:rPr>
          <w:delText>indicated</w:delText>
        </w:r>
        <w:r w:rsidR="00591064" w:rsidRPr="005A5830" w:rsidDel="002E5E12">
          <w:rPr>
            <w:rFonts w:asciiTheme="majorBidi" w:hAnsiTheme="majorBidi" w:cstheme="majorBidi"/>
            <w:color w:val="202124"/>
            <w:sz w:val="22"/>
            <w:szCs w:val="22"/>
            <w:lang w:val="en"/>
          </w:rPr>
          <w:delText xml:space="preserve"> the effect of assessments </w:delText>
        </w:r>
        <w:r w:rsidR="00B2699E" w:rsidRPr="005A5830" w:rsidDel="002E5E12">
          <w:rPr>
            <w:rFonts w:asciiTheme="majorBidi" w:hAnsiTheme="majorBidi" w:cstheme="majorBidi"/>
            <w:color w:val="202124"/>
            <w:sz w:val="22"/>
            <w:szCs w:val="22"/>
            <w:lang w:val="en"/>
          </w:rPr>
          <w:delText>i</w:delText>
        </w:r>
        <w:r w:rsidR="00591064" w:rsidRPr="005A5830" w:rsidDel="002E5E12">
          <w:rPr>
            <w:rFonts w:asciiTheme="majorBidi" w:hAnsiTheme="majorBidi" w:cstheme="majorBidi"/>
            <w:color w:val="202124"/>
            <w:sz w:val="22"/>
            <w:szCs w:val="22"/>
            <w:lang w:val="en"/>
          </w:rPr>
          <w:delText xml:space="preserve">n the opposite direction, </w:delText>
        </w:r>
        <w:r w:rsidR="00B2699E" w:rsidRPr="005A5830" w:rsidDel="002E5E12">
          <w:rPr>
            <w:rFonts w:asciiTheme="majorBidi" w:hAnsiTheme="majorBidi" w:cstheme="majorBidi"/>
            <w:color w:val="202124"/>
            <w:sz w:val="22"/>
            <w:szCs w:val="22"/>
            <w:lang w:val="en"/>
          </w:rPr>
          <w:delText>which assessment</w:delText>
        </w:r>
        <w:r w:rsidR="00591064" w:rsidRPr="005A5830" w:rsidDel="002E5E12">
          <w:rPr>
            <w:rFonts w:asciiTheme="majorBidi" w:hAnsiTheme="majorBidi" w:cstheme="majorBidi"/>
            <w:color w:val="202124"/>
            <w:sz w:val="22"/>
            <w:szCs w:val="22"/>
            <w:lang w:val="en"/>
          </w:rPr>
          <w:delText xml:space="preserve">s in </w:delText>
        </w:r>
        <w:r w:rsidR="00B2699E" w:rsidRPr="005A5830" w:rsidDel="002E5E12">
          <w:rPr>
            <w:rFonts w:asciiTheme="majorBidi" w:hAnsiTheme="majorBidi" w:cstheme="majorBidi"/>
            <w:color w:val="202124"/>
            <w:sz w:val="22"/>
            <w:szCs w:val="22"/>
            <w:lang w:val="en"/>
          </w:rPr>
          <w:delText>VC</w:delText>
        </w:r>
        <w:r w:rsidR="00591064" w:rsidRPr="005A5830" w:rsidDel="002E5E12">
          <w:rPr>
            <w:rFonts w:asciiTheme="majorBidi" w:hAnsiTheme="majorBidi" w:cstheme="majorBidi"/>
            <w:color w:val="202124"/>
            <w:sz w:val="22"/>
            <w:szCs w:val="22"/>
            <w:lang w:val="en"/>
          </w:rPr>
          <w:delText xml:space="preserve"> are </w:delText>
        </w:r>
        <w:r w:rsidR="00DC11B0" w:rsidRPr="005A5830" w:rsidDel="002E5E12">
          <w:rPr>
            <w:rFonts w:asciiTheme="majorBidi" w:hAnsiTheme="majorBidi" w:cstheme="majorBidi"/>
            <w:color w:val="202124"/>
            <w:sz w:val="22"/>
            <w:szCs w:val="22"/>
            <w:lang w:val="en"/>
          </w:rPr>
          <w:delText>expected</w:delText>
        </w:r>
        <w:r w:rsidR="00591064" w:rsidRPr="005A5830" w:rsidDel="002E5E12">
          <w:rPr>
            <w:rFonts w:asciiTheme="majorBidi" w:hAnsiTheme="majorBidi" w:cstheme="majorBidi"/>
            <w:color w:val="202124"/>
            <w:sz w:val="22"/>
            <w:szCs w:val="22"/>
            <w:lang w:val="en"/>
          </w:rPr>
          <w:delText xml:space="preserve"> to be higher than those</w:delText>
        </w:r>
        <w:r w:rsidR="00B2699E" w:rsidRPr="005A5830" w:rsidDel="002E5E12">
          <w:rPr>
            <w:rFonts w:asciiTheme="majorBidi" w:hAnsiTheme="majorBidi" w:cstheme="majorBidi"/>
            <w:color w:val="202124"/>
            <w:sz w:val="22"/>
            <w:szCs w:val="22"/>
            <w:lang w:val="en"/>
          </w:rPr>
          <w:delText xml:space="preserve"> in</w:delText>
        </w:r>
        <w:r w:rsidR="00591064" w:rsidRPr="005A5830" w:rsidDel="002E5E12">
          <w:rPr>
            <w:rFonts w:asciiTheme="majorBidi" w:hAnsiTheme="majorBidi" w:cstheme="majorBidi"/>
            <w:color w:val="202124"/>
            <w:sz w:val="22"/>
            <w:szCs w:val="22"/>
            <w:lang w:val="en"/>
          </w:rPr>
          <w:delText xml:space="preserve"> face-to-face.</w:delText>
        </w:r>
        <w:r w:rsidR="0037046F" w:rsidRPr="005A5830" w:rsidDel="002E5E12">
          <w:rPr>
            <w:rFonts w:asciiTheme="majorBidi" w:hAnsiTheme="majorBidi" w:cstheme="majorBidi"/>
            <w:color w:val="202124"/>
            <w:sz w:val="22"/>
            <w:szCs w:val="22"/>
            <w:lang w:val="en"/>
          </w:rPr>
          <w:delText xml:space="preserve"> </w:delText>
        </w:r>
        <w:commentRangeEnd w:id="544"/>
        <w:r w:rsidR="002E5E12" w:rsidDel="002E5E12">
          <w:rPr>
            <w:rStyle w:val="CommentReference"/>
            <w:rFonts w:ascii="Times New Roman" w:hAnsi="Times New Roman" w:cs="David"/>
          </w:rPr>
          <w:commentReference w:id="544"/>
        </w:r>
      </w:del>
      <w:bookmarkEnd w:id="540"/>
      <w:r w:rsidR="00F800E0" w:rsidRPr="005A5830">
        <w:rPr>
          <w:rStyle w:val="y2iqfc"/>
          <w:rFonts w:asciiTheme="majorBidi" w:hAnsiTheme="majorBidi" w:cstheme="majorBidi"/>
          <w:color w:val="202124"/>
          <w:sz w:val="22"/>
          <w:szCs w:val="22"/>
          <w:lang w:val="en"/>
        </w:rPr>
        <w:t xml:space="preserve">In contrast to the </w:t>
      </w:r>
      <w:del w:id="546" w:author="Author">
        <w:r w:rsidR="00F800E0" w:rsidRPr="005A5830" w:rsidDel="00BF2FCA">
          <w:rPr>
            <w:rStyle w:val="y2iqfc"/>
            <w:rFonts w:asciiTheme="majorBidi" w:hAnsiTheme="majorBidi" w:cstheme="majorBidi"/>
            <w:color w:val="202124"/>
            <w:sz w:val="22"/>
            <w:szCs w:val="22"/>
            <w:lang w:val="en"/>
          </w:rPr>
          <w:delText xml:space="preserve">constant </w:delText>
        </w:r>
      </w:del>
      <w:ins w:id="547" w:author="Author">
        <w:r w:rsidR="00A25DF7">
          <w:rPr>
            <w:rStyle w:val="y2iqfc"/>
            <w:rFonts w:asciiTheme="majorBidi" w:hAnsiTheme="majorBidi" w:cstheme="majorBidi"/>
            <w:color w:val="202124"/>
            <w:sz w:val="22"/>
            <w:szCs w:val="22"/>
            <w:lang w:val="en"/>
          </w:rPr>
          <w:t>noted</w:t>
        </w:r>
        <w:r w:rsidR="00BF2FCA" w:rsidRPr="005A5830">
          <w:rPr>
            <w:rStyle w:val="y2iqfc"/>
            <w:rFonts w:asciiTheme="majorBidi" w:hAnsiTheme="majorBidi" w:cstheme="majorBidi"/>
            <w:color w:val="202124"/>
            <w:sz w:val="22"/>
            <w:szCs w:val="22"/>
            <w:lang w:val="en"/>
          </w:rPr>
          <w:t xml:space="preserve"> </w:t>
        </w:r>
      </w:ins>
      <w:r w:rsidR="00F800E0" w:rsidRPr="005A5830">
        <w:rPr>
          <w:rStyle w:val="y2iqfc"/>
          <w:rFonts w:asciiTheme="majorBidi" w:hAnsiTheme="majorBidi" w:cstheme="majorBidi"/>
          <w:color w:val="202124"/>
          <w:sz w:val="22"/>
          <w:szCs w:val="22"/>
          <w:lang w:val="en"/>
        </w:rPr>
        <w:t xml:space="preserve">tendency </w:t>
      </w:r>
      <w:del w:id="548" w:author="Author">
        <w:r w:rsidR="00F800E0" w:rsidRPr="005A5830" w:rsidDel="00BF2FCA">
          <w:rPr>
            <w:rStyle w:val="y2iqfc"/>
            <w:rFonts w:asciiTheme="majorBidi" w:hAnsiTheme="majorBidi" w:cstheme="majorBidi"/>
            <w:color w:val="202124"/>
            <w:sz w:val="22"/>
            <w:szCs w:val="22"/>
            <w:lang w:val="en"/>
          </w:rPr>
          <w:delText>to attribute</w:delText>
        </w:r>
      </w:del>
      <w:ins w:id="549" w:author="Author">
        <w:r w:rsidR="00BF2FCA">
          <w:rPr>
            <w:rStyle w:val="y2iqfc"/>
            <w:rFonts w:asciiTheme="majorBidi" w:hAnsiTheme="majorBidi" w:cstheme="majorBidi"/>
            <w:color w:val="202124"/>
            <w:sz w:val="22"/>
            <w:szCs w:val="22"/>
            <w:lang w:val="en"/>
          </w:rPr>
          <w:t>of attributing</w:t>
        </w:r>
      </w:ins>
      <w:r w:rsidR="00F800E0" w:rsidRPr="005A5830">
        <w:rPr>
          <w:rStyle w:val="y2iqfc"/>
          <w:rFonts w:asciiTheme="majorBidi" w:hAnsiTheme="majorBidi" w:cstheme="majorBidi"/>
          <w:color w:val="202124"/>
          <w:sz w:val="22"/>
          <w:szCs w:val="22"/>
          <w:lang w:val="en"/>
        </w:rPr>
        <w:t xml:space="preserve"> low performance to </w:t>
      </w:r>
      <w:del w:id="550" w:author="Author">
        <w:r w:rsidR="00F800E0" w:rsidRPr="005A5830" w:rsidDel="0033122B">
          <w:rPr>
            <w:rStyle w:val="y2iqfc"/>
            <w:rFonts w:asciiTheme="majorBidi" w:hAnsiTheme="majorBidi" w:cstheme="majorBidi"/>
            <w:color w:val="202124"/>
            <w:sz w:val="22"/>
            <w:szCs w:val="22"/>
            <w:lang w:val="en"/>
          </w:rPr>
          <w:delText xml:space="preserve">a </w:delText>
        </w:r>
      </w:del>
      <w:ins w:id="551" w:author="Author">
        <w:r w:rsidR="0033122B">
          <w:rPr>
            <w:rStyle w:val="y2iqfc"/>
            <w:rFonts w:asciiTheme="majorBidi" w:hAnsiTheme="majorBidi" w:cstheme="majorBidi"/>
            <w:color w:val="202124"/>
            <w:sz w:val="22"/>
            <w:szCs w:val="22"/>
            <w:lang w:val="en"/>
          </w:rPr>
          <w:t>the</w:t>
        </w:r>
        <w:r w:rsidR="0033122B" w:rsidRPr="005A5830">
          <w:rPr>
            <w:rStyle w:val="y2iqfc"/>
            <w:rFonts w:asciiTheme="majorBidi" w:hAnsiTheme="majorBidi" w:cstheme="majorBidi"/>
            <w:color w:val="202124"/>
            <w:sz w:val="22"/>
            <w:szCs w:val="22"/>
            <w:lang w:val="en"/>
          </w:rPr>
          <w:t xml:space="preserve"> </w:t>
        </w:r>
      </w:ins>
      <w:del w:id="552" w:author="Author">
        <w:r w:rsidR="00F800E0" w:rsidRPr="005A5830" w:rsidDel="0033122B">
          <w:rPr>
            <w:rStyle w:val="y2iqfc"/>
            <w:rFonts w:asciiTheme="majorBidi" w:hAnsiTheme="majorBidi" w:cstheme="majorBidi"/>
            <w:color w:val="202124"/>
            <w:sz w:val="22"/>
            <w:szCs w:val="22"/>
            <w:lang w:val="en"/>
          </w:rPr>
          <w:delText xml:space="preserve">person </w:delText>
        </w:r>
      </w:del>
      <w:ins w:id="553" w:author="Author">
        <w:r w:rsidR="0033122B">
          <w:rPr>
            <w:rStyle w:val="y2iqfc"/>
            <w:rFonts w:asciiTheme="majorBidi" w:hAnsiTheme="majorBidi" w:cstheme="majorBidi"/>
            <w:color w:val="202124"/>
            <w:sz w:val="22"/>
            <w:szCs w:val="22"/>
            <w:lang w:val="en"/>
          </w:rPr>
          <w:t>interviewee</w:t>
        </w:r>
        <w:r w:rsidR="0033122B" w:rsidRPr="005A5830">
          <w:rPr>
            <w:rStyle w:val="y2iqfc"/>
            <w:rFonts w:asciiTheme="majorBidi" w:hAnsiTheme="majorBidi" w:cstheme="majorBidi"/>
            <w:color w:val="202124"/>
            <w:sz w:val="22"/>
            <w:szCs w:val="22"/>
            <w:lang w:val="en"/>
          </w:rPr>
          <w:t xml:space="preserve"> </w:t>
        </w:r>
      </w:ins>
      <w:r w:rsidR="00F800E0" w:rsidRPr="005A5830">
        <w:rPr>
          <w:rStyle w:val="y2iqfc"/>
          <w:rFonts w:asciiTheme="majorBidi" w:hAnsiTheme="majorBidi" w:cstheme="majorBidi"/>
          <w:color w:val="202124"/>
          <w:sz w:val="22"/>
          <w:szCs w:val="22"/>
          <w:lang w:val="en"/>
        </w:rPr>
        <w:t xml:space="preserve">rather than to </w:t>
      </w:r>
      <w:ins w:id="554" w:author="Author">
        <w:r w:rsidR="0033122B">
          <w:rPr>
            <w:rStyle w:val="y2iqfc"/>
            <w:rFonts w:asciiTheme="majorBidi" w:hAnsiTheme="majorBidi" w:cstheme="majorBidi"/>
            <w:color w:val="202124"/>
            <w:sz w:val="22"/>
            <w:szCs w:val="22"/>
            <w:lang w:val="en"/>
          </w:rPr>
          <w:t>the</w:t>
        </w:r>
      </w:ins>
      <w:del w:id="555" w:author="Author">
        <w:r w:rsidR="00F800E0" w:rsidRPr="005A5830" w:rsidDel="0033122B">
          <w:rPr>
            <w:rStyle w:val="y2iqfc"/>
            <w:rFonts w:asciiTheme="majorBidi" w:hAnsiTheme="majorBidi" w:cstheme="majorBidi"/>
            <w:color w:val="202124"/>
            <w:sz w:val="22"/>
            <w:szCs w:val="22"/>
            <w:lang w:val="en"/>
          </w:rPr>
          <w:delText>a</w:delText>
        </w:r>
      </w:del>
      <w:r w:rsidR="00F800E0" w:rsidRPr="005A5830">
        <w:rPr>
          <w:rStyle w:val="y2iqfc"/>
          <w:rFonts w:asciiTheme="majorBidi" w:hAnsiTheme="majorBidi" w:cstheme="majorBidi"/>
          <w:color w:val="202124"/>
          <w:sz w:val="22"/>
          <w:szCs w:val="22"/>
          <w:lang w:val="en"/>
        </w:rPr>
        <w:t xml:space="preserve"> </w:t>
      </w:r>
      <w:del w:id="556" w:author="Author">
        <w:r w:rsidR="00F800E0" w:rsidRPr="005A5830" w:rsidDel="0033122B">
          <w:rPr>
            <w:rStyle w:val="y2iqfc"/>
            <w:rFonts w:asciiTheme="majorBidi" w:hAnsiTheme="majorBidi" w:cstheme="majorBidi"/>
            <w:color w:val="202124"/>
            <w:sz w:val="22"/>
            <w:szCs w:val="22"/>
            <w:lang w:val="en"/>
          </w:rPr>
          <w:delText xml:space="preserve">situation </w:delText>
        </w:r>
      </w:del>
      <w:ins w:id="557" w:author="Author">
        <w:r w:rsidR="0033122B">
          <w:rPr>
            <w:rStyle w:val="y2iqfc"/>
            <w:rFonts w:asciiTheme="majorBidi" w:hAnsiTheme="majorBidi" w:cstheme="majorBidi"/>
            <w:color w:val="202124"/>
            <w:sz w:val="22"/>
            <w:szCs w:val="22"/>
            <w:lang w:val="en"/>
          </w:rPr>
          <w:t>interview situation</w:t>
        </w:r>
        <w:r w:rsidR="0033122B" w:rsidRPr="005A5830">
          <w:rPr>
            <w:rStyle w:val="y2iqfc"/>
            <w:rFonts w:asciiTheme="majorBidi" w:hAnsiTheme="majorBidi" w:cstheme="majorBidi"/>
            <w:color w:val="202124"/>
            <w:sz w:val="22"/>
            <w:szCs w:val="22"/>
            <w:lang w:val="en"/>
          </w:rPr>
          <w:t xml:space="preserve"> </w:t>
        </w:r>
      </w:ins>
      <w:r w:rsidR="00F800E0" w:rsidRPr="005A5830">
        <w:rPr>
          <w:rStyle w:val="y2iqfc"/>
          <w:rFonts w:asciiTheme="majorBidi" w:hAnsiTheme="majorBidi" w:cstheme="majorBidi"/>
          <w:color w:val="202124"/>
          <w:sz w:val="22"/>
          <w:szCs w:val="22"/>
          <w:lang w:val="en"/>
        </w:rPr>
        <w:t>(Jones &amp; Nisbett, 1972),</w:t>
      </w:r>
      <w:ins w:id="558" w:author="Author">
        <w:r w:rsidR="00F106AA">
          <w:rPr>
            <w:rStyle w:val="y2iqfc"/>
            <w:rFonts w:asciiTheme="majorBidi" w:hAnsiTheme="majorBidi" w:cstheme="majorBidi"/>
            <w:color w:val="202124"/>
            <w:sz w:val="22"/>
            <w:szCs w:val="22"/>
            <w:lang w:val="en"/>
          </w:rPr>
          <w:t xml:space="preserve"> in the context of VC interviews,</w:t>
        </w:r>
      </w:ins>
      <w:r w:rsidR="00F800E0" w:rsidRPr="005A5830">
        <w:rPr>
          <w:rStyle w:val="y2iqfc"/>
          <w:rFonts w:asciiTheme="majorBidi" w:hAnsiTheme="majorBidi" w:cstheme="majorBidi"/>
          <w:color w:val="202124"/>
          <w:sz w:val="22"/>
          <w:szCs w:val="22"/>
          <w:lang w:val="en"/>
        </w:rPr>
        <w:t xml:space="preserve"> interviewers may perceive </w:t>
      </w:r>
      <w:del w:id="559" w:author="Author">
        <w:r w:rsidR="00F800E0" w:rsidRPr="005A5830" w:rsidDel="00BF2FCA">
          <w:rPr>
            <w:rStyle w:val="y2iqfc"/>
            <w:rFonts w:asciiTheme="majorBidi" w:hAnsiTheme="majorBidi" w:cstheme="majorBidi"/>
            <w:color w:val="202124"/>
            <w:sz w:val="22"/>
            <w:szCs w:val="22"/>
            <w:lang w:val="en"/>
          </w:rPr>
          <w:delText xml:space="preserve">the method of conducting the interview in a </w:delText>
        </w:r>
        <w:r w:rsidR="001A6B56" w:rsidRPr="005A5830" w:rsidDel="00F106AA">
          <w:rPr>
            <w:rStyle w:val="y2iqfc"/>
            <w:rFonts w:asciiTheme="majorBidi" w:hAnsiTheme="majorBidi" w:cstheme="majorBidi"/>
            <w:color w:val="202124"/>
            <w:sz w:val="22"/>
            <w:szCs w:val="22"/>
            <w:lang w:val="en"/>
          </w:rPr>
          <w:delText>VC</w:delText>
        </w:r>
      </w:del>
      <w:ins w:id="560" w:author="Author">
        <w:r w:rsidR="00F106AA">
          <w:rPr>
            <w:rStyle w:val="y2iqfc"/>
            <w:rFonts w:asciiTheme="majorBidi" w:hAnsiTheme="majorBidi" w:cstheme="majorBidi"/>
            <w:color w:val="202124"/>
            <w:sz w:val="22"/>
            <w:szCs w:val="22"/>
            <w:lang w:val="en"/>
          </w:rPr>
          <w:t>the online format</w:t>
        </w:r>
      </w:ins>
      <w:r w:rsidR="001A6B56" w:rsidRPr="005A5830">
        <w:rPr>
          <w:rStyle w:val="y2iqfc"/>
          <w:rFonts w:asciiTheme="majorBidi" w:hAnsiTheme="majorBidi" w:cstheme="majorBidi"/>
          <w:color w:val="202124"/>
          <w:sz w:val="22"/>
          <w:szCs w:val="22"/>
          <w:lang w:val="en"/>
        </w:rPr>
        <w:t xml:space="preserve"> </w:t>
      </w:r>
      <w:del w:id="561" w:author="Author">
        <w:r w:rsidR="00F800E0" w:rsidRPr="005A5830" w:rsidDel="00BF2FCA">
          <w:rPr>
            <w:rStyle w:val="y2iqfc"/>
            <w:rFonts w:asciiTheme="majorBidi" w:hAnsiTheme="majorBidi" w:cstheme="majorBidi"/>
            <w:color w:val="202124"/>
            <w:sz w:val="22"/>
            <w:szCs w:val="22"/>
            <w:lang w:val="en"/>
          </w:rPr>
          <w:delText>as prominent enough to attribute the candidates'</w:delText>
        </w:r>
      </w:del>
      <w:ins w:id="562" w:author="Author">
        <w:r w:rsidR="00BF2FCA">
          <w:rPr>
            <w:rStyle w:val="y2iqfc"/>
            <w:rFonts w:asciiTheme="majorBidi" w:hAnsiTheme="majorBidi" w:cstheme="majorBidi"/>
            <w:color w:val="202124"/>
            <w:sz w:val="22"/>
            <w:szCs w:val="22"/>
            <w:lang w:val="en"/>
          </w:rPr>
          <w:t>as</w:t>
        </w:r>
        <w:r w:rsidR="00F106AA">
          <w:rPr>
            <w:rStyle w:val="y2iqfc"/>
            <w:rFonts w:asciiTheme="majorBidi" w:hAnsiTheme="majorBidi" w:cstheme="majorBidi"/>
            <w:color w:val="202124"/>
            <w:sz w:val="22"/>
            <w:szCs w:val="22"/>
            <w:lang w:val="en"/>
          </w:rPr>
          <w:t xml:space="preserve"> being</w:t>
        </w:r>
        <w:r w:rsidR="00BF2FCA">
          <w:rPr>
            <w:rStyle w:val="y2iqfc"/>
            <w:rFonts w:asciiTheme="majorBidi" w:hAnsiTheme="majorBidi" w:cstheme="majorBidi"/>
            <w:color w:val="202124"/>
            <w:sz w:val="22"/>
            <w:szCs w:val="22"/>
            <w:lang w:val="en"/>
          </w:rPr>
          <w:t xml:space="preserve"> the primary cause for</w:t>
        </w:r>
      </w:ins>
      <w:r w:rsidR="00F800E0" w:rsidRPr="005A5830">
        <w:rPr>
          <w:rStyle w:val="y2iqfc"/>
          <w:rFonts w:asciiTheme="majorBidi" w:hAnsiTheme="majorBidi" w:cstheme="majorBidi"/>
          <w:color w:val="202124"/>
          <w:sz w:val="22"/>
          <w:szCs w:val="22"/>
          <w:lang w:val="en"/>
        </w:rPr>
        <w:t xml:space="preserve"> poor performance</w:t>
      </w:r>
      <w:del w:id="563" w:author="Author">
        <w:r w:rsidR="00F800E0" w:rsidRPr="005A5830" w:rsidDel="00F106AA">
          <w:rPr>
            <w:rStyle w:val="y2iqfc"/>
            <w:rFonts w:asciiTheme="majorBidi" w:hAnsiTheme="majorBidi" w:cstheme="majorBidi"/>
            <w:color w:val="202124"/>
            <w:sz w:val="22"/>
            <w:szCs w:val="22"/>
            <w:lang w:val="en"/>
          </w:rPr>
          <w:delText xml:space="preserve"> in </w:delText>
        </w:r>
        <w:r w:rsidR="00F800E0" w:rsidRPr="005A5830" w:rsidDel="00613D89">
          <w:rPr>
            <w:rStyle w:val="y2iqfc"/>
            <w:rFonts w:asciiTheme="majorBidi" w:hAnsiTheme="majorBidi" w:cstheme="majorBidi"/>
            <w:color w:val="202124"/>
            <w:sz w:val="22"/>
            <w:szCs w:val="22"/>
            <w:lang w:val="en"/>
          </w:rPr>
          <w:delText xml:space="preserve">the </w:delText>
        </w:r>
        <w:r w:rsidR="00F800E0" w:rsidRPr="005A5830" w:rsidDel="00F106AA">
          <w:rPr>
            <w:rStyle w:val="y2iqfc"/>
            <w:rFonts w:asciiTheme="majorBidi" w:hAnsiTheme="majorBidi" w:cstheme="majorBidi"/>
            <w:color w:val="202124"/>
            <w:sz w:val="22"/>
            <w:szCs w:val="22"/>
            <w:lang w:val="en"/>
          </w:rPr>
          <w:delText>video interview</w:delText>
        </w:r>
        <w:r w:rsidR="001A6B56" w:rsidRPr="005A5830" w:rsidDel="00BF2FCA">
          <w:rPr>
            <w:rStyle w:val="y2iqfc"/>
            <w:rFonts w:asciiTheme="majorBidi" w:hAnsiTheme="majorBidi" w:cstheme="majorBidi"/>
            <w:color w:val="202124"/>
            <w:sz w:val="22"/>
            <w:szCs w:val="22"/>
            <w:lang w:val="en"/>
          </w:rPr>
          <w:delText>,</w:delText>
        </w:r>
      </w:del>
      <w:ins w:id="564" w:author="Author">
        <w:r w:rsidR="00F106AA">
          <w:rPr>
            <w:rStyle w:val="y2iqfc"/>
            <w:rFonts w:asciiTheme="majorBidi" w:hAnsiTheme="majorBidi" w:cstheme="majorBidi"/>
            <w:color w:val="202124"/>
            <w:sz w:val="22"/>
            <w:szCs w:val="22"/>
            <w:lang w:val="en"/>
          </w:rPr>
          <w:t xml:space="preserve"> </w:t>
        </w:r>
      </w:ins>
      <w:del w:id="565" w:author="Author">
        <w:r w:rsidR="00F800E0" w:rsidRPr="005A5830" w:rsidDel="00F106AA">
          <w:rPr>
            <w:rStyle w:val="y2iqfc"/>
            <w:rFonts w:asciiTheme="majorBidi" w:hAnsiTheme="majorBidi" w:cstheme="majorBidi"/>
            <w:color w:val="202124"/>
            <w:sz w:val="22"/>
            <w:szCs w:val="22"/>
            <w:lang w:val="en"/>
          </w:rPr>
          <w:delText xml:space="preserve"> </w:delText>
        </w:r>
        <w:r w:rsidR="00F800E0" w:rsidRPr="005A5830" w:rsidDel="00BF2FCA">
          <w:rPr>
            <w:rStyle w:val="y2iqfc"/>
            <w:rFonts w:asciiTheme="majorBidi" w:hAnsiTheme="majorBidi" w:cstheme="majorBidi"/>
            <w:color w:val="202124"/>
            <w:sz w:val="22"/>
            <w:szCs w:val="22"/>
            <w:lang w:val="en"/>
          </w:rPr>
          <w:delText xml:space="preserve">to the method in which it was performed </w:delText>
        </w:r>
      </w:del>
      <w:r w:rsidR="00F800E0" w:rsidRPr="005A5830">
        <w:rPr>
          <w:rStyle w:val="y2iqfc"/>
          <w:rFonts w:asciiTheme="majorBidi" w:hAnsiTheme="majorBidi" w:cstheme="majorBidi"/>
          <w:color w:val="202124"/>
          <w:sz w:val="22"/>
          <w:szCs w:val="22"/>
          <w:lang w:val="en"/>
        </w:rPr>
        <w:t>(Taylor &amp; Fiske, 1975).</w:t>
      </w:r>
      <w:ins w:id="566" w:author="Author">
        <w:r w:rsidR="00F0312F">
          <w:rPr>
            <w:rStyle w:val="y2iqfc"/>
            <w:rFonts w:asciiTheme="majorBidi" w:hAnsiTheme="majorBidi" w:cstheme="majorBidi"/>
            <w:color w:val="202124"/>
            <w:sz w:val="22"/>
            <w:szCs w:val="22"/>
            <w:lang w:val="en"/>
          </w:rPr>
          <w:t xml:space="preserve"> </w:t>
        </w:r>
        <w:r w:rsidR="00F0312F" w:rsidRPr="009728A7">
          <w:rPr>
            <w:rStyle w:val="y2iqfc"/>
            <w:rFonts w:asciiTheme="majorBidi" w:hAnsiTheme="majorBidi" w:cstheme="majorBidi"/>
            <w:color w:val="202124"/>
            <w:sz w:val="22"/>
            <w:szCs w:val="22"/>
            <w:lang w:val="en"/>
          </w:rPr>
          <w:t>In line with this,</w:t>
        </w:r>
      </w:ins>
      <w:r w:rsidR="00F800E0" w:rsidRPr="009728A7">
        <w:rPr>
          <w:rStyle w:val="y2iqfc"/>
          <w:rFonts w:asciiTheme="majorBidi" w:hAnsiTheme="majorBidi" w:cstheme="majorBidi"/>
          <w:color w:val="202124"/>
          <w:sz w:val="22"/>
          <w:szCs w:val="22"/>
          <w:lang w:val="en"/>
        </w:rPr>
        <w:t xml:space="preserve"> </w:t>
      </w:r>
      <w:del w:id="567" w:author="Author">
        <w:r w:rsidR="00F800E0" w:rsidRPr="009728A7" w:rsidDel="00F0312F">
          <w:rPr>
            <w:rStyle w:val="y2iqfc"/>
            <w:rFonts w:asciiTheme="majorBidi" w:hAnsiTheme="majorBidi" w:cstheme="majorBidi"/>
            <w:color w:val="202124"/>
            <w:sz w:val="22"/>
            <w:szCs w:val="22"/>
            <w:lang w:val="en"/>
          </w:rPr>
          <w:delText>That is, e</w:delText>
        </w:r>
      </w:del>
      <w:ins w:id="568" w:author="Author">
        <w:r w:rsidR="00F0312F" w:rsidRPr="009728A7">
          <w:rPr>
            <w:rStyle w:val="y2iqfc"/>
            <w:rFonts w:asciiTheme="majorBidi" w:hAnsiTheme="majorBidi" w:cstheme="majorBidi"/>
            <w:color w:val="202124"/>
            <w:sz w:val="22"/>
            <w:szCs w:val="22"/>
            <w:lang w:val="en"/>
          </w:rPr>
          <w:t>e</w:t>
        </w:r>
      </w:ins>
      <w:r w:rsidR="00F800E0" w:rsidRPr="009728A7">
        <w:rPr>
          <w:rStyle w:val="y2iqfc"/>
          <w:rFonts w:asciiTheme="majorBidi" w:hAnsiTheme="majorBidi" w:cstheme="majorBidi"/>
          <w:color w:val="202124"/>
          <w:sz w:val="22"/>
          <w:szCs w:val="22"/>
          <w:lang w:val="en"/>
        </w:rPr>
        <w:t xml:space="preserve">ven </w:t>
      </w:r>
      <w:del w:id="569" w:author="Author">
        <w:r w:rsidR="00F800E0" w:rsidRPr="009728A7" w:rsidDel="00F0312F">
          <w:rPr>
            <w:rStyle w:val="y2iqfc"/>
            <w:rFonts w:asciiTheme="majorBidi" w:hAnsiTheme="majorBidi" w:cstheme="majorBidi"/>
            <w:color w:val="202124"/>
            <w:sz w:val="22"/>
            <w:szCs w:val="22"/>
            <w:lang w:val="en"/>
          </w:rPr>
          <w:delText xml:space="preserve">if </w:delText>
        </w:r>
      </w:del>
      <w:ins w:id="570" w:author="Author">
        <w:r w:rsidR="00F0312F" w:rsidRPr="009728A7">
          <w:rPr>
            <w:rStyle w:val="y2iqfc"/>
            <w:rFonts w:asciiTheme="majorBidi" w:hAnsiTheme="majorBidi" w:cstheme="majorBidi"/>
            <w:color w:val="202124"/>
            <w:sz w:val="22"/>
            <w:szCs w:val="22"/>
            <w:lang w:val="en"/>
          </w:rPr>
          <w:t xml:space="preserve">where </w:t>
        </w:r>
      </w:ins>
      <w:r w:rsidR="00F800E0" w:rsidRPr="009728A7">
        <w:rPr>
          <w:rStyle w:val="y2iqfc"/>
          <w:rFonts w:asciiTheme="majorBidi" w:hAnsiTheme="majorBidi" w:cstheme="majorBidi"/>
          <w:color w:val="202124"/>
          <w:sz w:val="22"/>
          <w:szCs w:val="22"/>
          <w:lang w:val="en"/>
        </w:rPr>
        <w:t>candidates</w:t>
      </w:r>
      <w:del w:id="571" w:author="Author">
        <w:r w:rsidR="00F800E0" w:rsidRPr="009728A7" w:rsidDel="002C546F">
          <w:rPr>
            <w:rStyle w:val="y2iqfc"/>
            <w:rFonts w:asciiTheme="majorBidi" w:hAnsiTheme="majorBidi" w:cstheme="majorBidi"/>
            <w:color w:val="202124"/>
            <w:sz w:val="22"/>
            <w:szCs w:val="22"/>
            <w:lang w:val="en"/>
          </w:rPr>
          <w:delText>'</w:delText>
        </w:r>
      </w:del>
      <w:ins w:id="572" w:author="Author">
        <w:r w:rsidR="002C546F" w:rsidRPr="009728A7">
          <w:rPr>
            <w:rStyle w:val="y2iqfc"/>
            <w:rFonts w:asciiTheme="majorBidi" w:hAnsiTheme="majorBidi" w:cstheme="majorBidi"/>
            <w:color w:val="202124"/>
            <w:sz w:val="22"/>
            <w:szCs w:val="22"/>
            <w:lang w:val="en"/>
          </w:rPr>
          <w:t>’</w:t>
        </w:r>
      </w:ins>
      <w:r w:rsidR="00F800E0" w:rsidRPr="009728A7">
        <w:rPr>
          <w:rStyle w:val="y2iqfc"/>
          <w:rFonts w:asciiTheme="majorBidi" w:hAnsiTheme="majorBidi" w:cstheme="majorBidi"/>
          <w:color w:val="202124"/>
          <w:sz w:val="22"/>
          <w:szCs w:val="22"/>
          <w:lang w:val="en"/>
        </w:rPr>
        <w:t xml:space="preserve"> performance</w:t>
      </w:r>
      <w:r w:rsidR="001A6B56" w:rsidRPr="009728A7">
        <w:rPr>
          <w:rStyle w:val="y2iqfc"/>
          <w:rFonts w:asciiTheme="majorBidi" w:hAnsiTheme="majorBidi" w:cstheme="majorBidi"/>
          <w:color w:val="202124"/>
          <w:sz w:val="22"/>
          <w:szCs w:val="22"/>
          <w:lang w:val="en"/>
        </w:rPr>
        <w:t>s</w:t>
      </w:r>
      <w:r w:rsidR="00F800E0" w:rsidRPr="009728A7">
        <w:rPr>
          <w:rStyle w:val="y2iqfc"/>
          <w:rFonts w:asciiTheme="majorBidi" w:hAnsiTheme="majorBidi" w:cstheme="majorBidi"/>
          <w:color w:val="202124"/>
          <w:sz w:val="22"/>
          <w:szCs w:val="22"/>
          <w:lang w:val="en"/>
        </w:rPr>
        <w:t xml:space="preserve"> </w:t>
      </w:r>
      <w:r w:rsidR="001A6B56" w:rsidRPr="009728A7">
        <w:rPr>
          <w:rStyle w:val="y2iqfc"/>
          <w:rFonts w:asciiTheme="majorBidi" w:hAnsiTheme="majorBidi" w:cstheme="majorBidi"/>
          <w:color w:val="202124"/>
          <w:sz w:val="22"/>
          <w:szCs w:val="22"/>
          <w:lang w:val="en"/>
        </w:rPr>
        <w:t>are</w:t>
      </w:r>
      <w:r w:rsidR="00F800E0" w:rsidRPr="009728A7">
        <w:rPr>
          <w:rStyle w:val="y2iqfc"/>
          <w:rFonts w:asciiTheme="majorBidi" w:hAnsiTheme="majorBidi" w:cstheme="majorBidi"/>
          <w:color w:val="202124"/>
          <w:sz w:val="22"/>
          <w:szCs w:val="22"/>
          <w:lang w:val="en"/>
        </w:rPr>
        <w:t xml:space="preserve"> low, </w:t>
      </w:r>
      <w:r w:rsidR="00F800E0" w:rsidRPr="00D25D4B">
        <w:rPr>
          <w:rStyle w:val="y2iqfc"/>
          <w:rFonts w:asciiTheme="majorBidi" w:hAnsiTheme="majorBidi" w:cstheme="majorBidi"/>
          <w:color w:val="202124"/>
          <w:sz w:val="22"/>
          <w:szCs w:val="22"/>
          <w:highlight w:val="lightGray"/>
          <w:lang w:val="en"/>
          <w:rPrChange w:id="573" w:author="Author">
            <w:rPr>
              <w:rStyle w:val="y2iqfc"/>
              <w:rFonts w:asciiTheme="majorBidi" w:hAnsiTheme="majorBidi" w:cstheme="majorBidi"/>
              <w:color w:val="202124"/>
              <w:sz w:val="22"/>
              <w:szCs w:val="22"/>
              <w:lang w:val="en"/>
            </w:rPr>
          </w:rPrChange>
        </w:rPr>
        <w:t xml:space="preserve">regardless of </w:t>
      </w:r>
      <w:del w:id="574" w:author="Author">
        <w:r w:rsidR="00F800E0" w:rsidRPr="00D25D4B" w:rsidDel="005D47C9">
          <w:rPr>
            <w:rStyle w:val="y2iqfc"/>
            <w:rFonts w:asciiTheme="majorBidi" w:hAnsiTheme="majorBidi" w:cstheme="majorBidi"/>
            <w:color w:val="202124"/>
            <w:sz w:val="22"/>
            <w:szCs w:val="22"/>
            <w:highlight w:val="lightGray"/>
            <w:lang w:val="en"/>
            <w:rPrChange w:id="575" w:author="Author">
              <w:rPr>
                <w:rStyle w:val="y2iqfc"/>
                <w:rFonts w:asciiTheme="majorBidi" w:hAnsiTheme="majorBidi" w:cstheme="majorBidi"/>
                <w:color w:val="202124"/>
                <w:sz w:val="22"/>
                <w:szCs w:val="22"/>
                <w:lang w:val="en"/>
              </w:rPr>
            </w:rPrChange>
          </w:rPr>
          <w:delText xml:space="preserve">the </w:delText>
        </w:r>
      </w:del>
      <w:r w:rsidR="001A6B56" w:rsidRPr="00D25D4B">
        <w:rPr>
          <w:rStyle w:val="y2iqfc"/>
          <w:rFonts w:asciiTheme="majorBidi" w:hAnsiTheme="majorBidi" w:cstheme="majorBidi"/>
          <w:color w:val="202124"/>
          <w:sz w:val="22"/>
          <w:szCs w:val="22"/>
          <w:highlight w:val="lightGray"/>
          <w:lang w:val="en"/>
          <w:rPrChange w:id="576" w:author="Author">
            <w:rPr>
              <w:rStyle w:val="y2iqfc"/>
              <w:rFonts w:asciiTheme="majorBidi" w:hAnsiTheme="majorBidi" w:cstheme="majorBidi"/>
              <w:color w:val="202124"/>
              <w:sz w:val="22"/>
              <w:szCs w:val="22"/>
              <w:lang w:val="en"/>
            </w:rPr>
          </w:rPrChange>
        </w:rPr>
        <w:t>VC</w:t>
      </w:r>
      <w:r w:rsidR="00F800E0" w:rsidRPr="00D25D4B">
        <w:rPr>
          <w:rStyle w:val="y2iqfc"/>
          <w:rFonts w:asciiTheme="majorBidi" w:hAnsiTheme="majorBidi" w:cstheme="majorBidi"/>
          <w:color w:val="202124"/>
          <w:sz w:val="22"/>
          <w:szCs w:val="22"/>
          <w:highlight w:val="lightGray"/>
          <w:lang w:val="en"/>
          <w:rPrChange w:id="577" w:author="Author">
            <w:rPr>
              <w:rStyle w:val="y2iqfc"/>
              <w:rFonts w:asciiTheme="majorBidi" w:hAnsiTheme="majorBidi" w:cstheme="majorBidi"/>
              <w:color w:val="202124"/>
              <w:sz w:val="22"/>
              <w:szCs w:val="22"/>
              <w:lang w:val="en"/>
            </w:rPr>
          </w:rPrChange>
        </w:rPr>
        <w:t>,</w:t>
      </w:r>
      <w:r w:rsidR="00F800E0" w:rsidRPr="009728A7">
        <w:rPr>
          <w:rStyle w:val="y2iqfc"/>
          <w:rFonts w:asciiTheme="majorBidi" w:hAnsiTheme="majorBidi" w:cstheme="majorBidi"/>
          <w:color w:val="202124"/>
          <w:sz w:val="22"/>
          <w:szCs w:val="22"/>
          <w:lang w:val="en"/>
        </w:rPr>
        <w:t xml:space="preserve"> </w:t>
      </w:r>
      <w:r w:rsidR="001A6B56" w:rsidRPr="009728A7">
        <w:rPr>
          <w:rStyle w:val="y2iqfc"/>
          <w:rFonts w:asciiTheme="majorBidi" w:hAnsiTheme="majorBidi" w:cstheme="majorBidi"/>
          <w:color w:val="202124"/>
          <w:sz w:val="22"/>
          <w:szCs w:val="22"/>
          <w:lang w:val="en"/>
        </w:rPr>
        <w:t>assess</w:t>
      </w:r>
      <w:r w:rsidR="00F800E0" w:rsidRPr="009728A7">
        <w:rPr>
          <w:rStyle w:val="y2iqfc"/>
          <w:rFonts w:asciiTheme="majorBidi" w:hAnsiTheme="majorBidi" w:cstheme="majorBidi"/>
          <w:color w:val="202124"/>
          <w:sz w:val="22"/>
          <w:szCs w:val="22"/>
          <w:lang w:val="en"/>
        </w:rPr>
        <w:t>ors tend to believe that their performance</w:t>
      </w:r>
      <w:r w:rsidR="001A6B56" w:rsidRPr="009728A7">
        <w:rPr>
          <w:rStyle w:val="y2iqfc"/>
          <w:rFonts w:asciiTheme="majorBidi" w:hAnsiTheme="majorBidi" w:cstheme="majorBidi"/>
          <w:color w:val="202124"/>
          <w:sz w:val="22"/>
          <w:szCs w:val="22"/>
          <w:lang w:val="en"/>
        </w:rPr>
        <w:t>s</w:t>
      </w:r>
      <w:r w:rsidR="00F800E0" w:rsidRPr="009728A7">
        <w:rPr>
          <w:rStyle w:val="y2iqfc"/>
          <w:rFonts w:asciiTheme="majorBidi" w:hAnsiTheme="majorBidi" w:cstheme="majorBidi"/>
          <w:color w:val="202124"/>
          <w:sz w:val="22"/>
          <w:szCs w:val="22"/>
          <w:lang w:val="en"/>
        </w:rPr>
        <w:t xml:space="preserve"> </w:t>
      </w:r>
      <w:r w:rsidR="001A6B56" w:rsidRPr="009728A7">
        <w:rPr>
          <w:rStyle w:val="y2iqfc"/>
          <w:rFonts w:asciiTheme="majorBidi" w:hAnsiTheme="majorBidi" w:cstheme="majorBidi"/>
          <w:color w:val="202124"/>
          <w:sz w:val="22"/>
          <w:szCs w:val="22"/>
          <w:lang w:val="en"/>
        </w:rPr>
        <w:t>were</w:t>
      </w:r>
      <w:r w:rsidR="00F800E0" w:rsidRPr="009728A7">
        <w:rPr>
          <w:rStyle w:val="y2iqfc"/>
          <w:rFonts w:asciiTheme="majorBidi" w:hAnsiTheme="majorBidi" w:cstheme="majorBidi"/>
          <w:color w:val="202124"/>
          <w:sz w:val="22"/>
          <w:szCs w:val="22"/>
          <w:lang w:val="en"/>
        </w:rPr>
        <w:t xml:space="preserve"> influenced by external factors (i.e., technology) and compensate them accordingly by over-correcting their assessments (Chapman &amp; Webster, 2001). </w:t>
      </w:r>
      <w:r w:rsidR="00F800E0" w:rsidRPr="005A5830">
        <w:rPr>
          <w:rStyle w:val="y2iqfc"/>
          <w:rFonts w:asciiTheme="majorBidi" w:hAnsiTheme="majorBidi" w:cstheme="majorBidi"/>
          <w:color w:val="202124"/>
          <w:sz w:val="22"/>
          <w:szCs w:val="22"/>
          <w:lang w:val="en"/>
        </w:rPr>
        <w:t xml:space="preserve">Interviewers may perceive the candidates in the </w:t>
      </w:r>
      <w:r w:rsidR="001A6B56" w:rsidRPr="005A5830">
        <w:rPr>
          <w:rStyle w:val="y2iqfc"/>
          <w:rFonts w:asciiTheme="majorBidi" w:hAnsiTheme="majorBidi" w:cstheme="majorBidi"/>
          <w:color w:val="202124"/>
          <w:sz w:val="22"/>
          <w:szCs w:val="22"/>
          <w:lang w:val="en"/>
        </w:rPr>
        <w:t>VC</w:t>
      </w:r>
      <w:r w:rsidR="00F800E0" w:rsidRPr="005A5830">
        <w:rPr>
          <w:rStyle w:val="y2iqfc"/>
          <w:rFonts w:asciiTheme="majorBidi" w:hAnsiTheme="majorBidi" w:cstheme="majorBidi"/>
          <w:color w:val="202124"/>
          <w:sz w:val="22"/>
          <w:szCs w:val="22"/>
          <w:lang w:val="en"/>
        </w:rPr>
        <w:t xml:space="preserve"> as having a disadvantage over the candidates in the face-to-face conversation</w:t>
      </w:r>
      <w:ins w:id="578" w:author="Author">
        <w:r w:rsidR="004B4A9E">
          <w:rPr>
            <w:rStyle w:val="y2iqfc"/>
            <w:rFonts w:asciiTheme="majorBidi" w:hAnsiTheme="majorBidi" w:cstheme="majorBidi"/>
            <w:color w:val="202124"/>
            <w:sz w:val="22"/>
            <w:szCs w:val="22"/>
            <w:lang w:val="en"/>
          </w:rPr>
          <w:t>,</w:t>
        </w:r>
      </w:ins>
      <w:del w:id="579" w:author="Author">
        <w:r w:rsidR="0037046F" w:rsidRPr="005A5830" w:rsidDel="009728A7">
          <w:rPr>
            <w:rStyle w:val="y2iqfc"/>
            <w:rFonts w:asciiTheme="majorBidi" w:hAnsiTheme="majorBidi" w:cstheme="majorBidi"/>
            <w:color w:val="202124"/>
            <w:sz w:val="22"/>
            <w:szCs w:val="22"/>
          </w:rPr>
          <w:delText>,</w:delText>
        </w:r>
      </w:del>
      <w:r w:rsidR="00F800E0" w:rsidRPr="005A5830">
        <w:rPr>
          <w:rStyle w:val="y2iqfc"/>
          <w:rFonts w:asciiTheme="majorBidi" w:hAnsiTheme="majorBidi" w:cstheme="majorBidi"/>
          <w:color w:val="202124"/>
          <w:sz w:val="22"/>
          <w:szCs w:val="22"/>
          <w:lang w:val="en"/>
        </w:rPr>
        <w:t xml:space="preserve"> and this may cause them to overcompensate the candidates in the </w:t>
      </w:r>
      <w:r w:rsidR="0037046F" w:rsidRPr="005A5830">
        <w:rPr>
          <w:rStyle w:val="y2iqfc"/>
          <w:rFonts w:asciiTheme="majorBidi" w:hAnsiTheme="majorBidi" w:cstheme="majorBidi"/>
          <w:color w:val="202124"/>
          <w:sz w:val="22"/>
          <w:szCs w:val="22"/>
          <w:lang w:val="en"/>
        </w:rPr>
        <w:t>VC</w:t>
      </w:r>
      <w:r w:rsidR="00F800E0" w:rsidRPr="005A5830">
        <w:rPr>
          <w:rStyle w:val="y2iqfc"/>
          <w:rFonts w:asciiTheme="majorBidi" w:hAnsiTheme="majorBidi" w:cstheme="majorBidi"/>
          <w:color w:val="202124"/>
          <w:sz w:val="22"/>
          <w:szCs w:val="22"/>
          <w:lang w:val="en"/>
        </w:rPr>
        <w:t xml:space="preserve"> </w:t>
      </w:r>
      <w:del w:id="580" w:author="Author">
        <w:r w:rsidR="00F800E0" w:rsidRPr="005A5830" w:rsidDel="00F95D41">
          <w:rPr>
            <w:rStyle w:val="y2iqfc"/>
            <w:rFonts w:asciiTheme="majorBidi" w:hAnsiTheme="majorBidi" w:cstheme="majorBidi"/>
            <w:color w:val="202124"/>
            <w:sz w:val="22"/>
            <w:szCs w:val="22"/>
            <w:lang w:val="en"/>
          </w:rPr>
          <w:delText>which is reflected in higher</w:delText>
        </w:r>
      </w:del>
      <w:ins w:id="581" w:author="Author">
        <w:r w:rsidR="00F95D41">
          <w:rPr>
            <w:rStyle w:val="y2iqfc"/>
            <w:rFonts w:asciiTheme="majorBidi" w:hAnsiTheme="majorBidi" w:cstheme="majorBidi"/>
            <w:color w:val="202124"/>
            <w:sz w:val="22"/>
            <w:szCs w:val="22"/>
            <w:lang w:val="en"/>
          </w:rPr>
          <w:t>with more positive</w:t>
        </w:r>
      </w:ins>
      <w:r w:rsidR="00F800E0" w:rsidRPr="005A5830">
        <w:rPr>
          <w:rStyle w:val="y2iqfc"/>
          <w:rFonts w:asciiTheme="majorBidi" w:hAnsiTheme="majorBidi" w:cstheme="majorBidi"/>
          <w:color w:val="202124"/>
          <w:sz w:val="22"/>
          <w:szCs w:val="22"/>
          <w:lang w:val="en"/>
        </w:rPr>
        <w:t xml:space="preserve"> </w:t>
      </w:r>
      <w:r w:rsidR="0037046F" w:rsidRPr="005A5830">
        <w:rPr>
          <w:rStyle w:val="y2iqfc"/>
          <w:rFonts w:asciiTheme="majorBidi" w:hAnsiTheme="majorBidi" w:cstheme="majorBidi"/>
          <w:color w:val="202124"/>
          <w:sz w:val="22"/>
          <w:szCs w:val="22"/>
          <w:lang w:val="en"/>
        </w:rPr>
        <w:t>assessments</w:t>
      </w:r>
      <w:r w:rsidR="00F800E0" w:rsidRPr="005A5830">
        <w:rPr>
          <w:rStyle w:val="y2iqfc"/>
          <w:rFonts w:asciiTheme="majorBidi" w:hAnsiTheme="majorBidi" w:cstheme="majorBidi"/>
          <w:color w:val="202124"/>
          <w:sz w:val="22"/>
          <w:szCs w:val="22"/>
          <w:lang w:val="en"/>
        </w:rPr>
        <w:t xml:space="preserve"> of these candidates (Wegener &amp; Petty, </w:t>
      </w:r>
      <w:commentRangeStart w:id="582"/>
      <w:r w:rsidR="00F800E0" w:rsidRPr="005A5830">
        <w:rPr>
          <w:rStyle w:val="y2iqfc"/>
          <w:rFonts w:asciiTheme="majorBidi" w:hAnsiTheme="majorBidi" w:cstheme="majorBidi"/>
          <w:color w:val="202124"/>
          <w:sz w:val="22"/>
          <w:szCs w:val="22"/>
          <w:lang w:val="en"/>
        </w:rPr>
        <w:t>1995</w:t>
      </w:r>
      <w:commentRangeEnd w:id="582"/>
      <w:r w:rsidR="00C01E5D">
        <w:rPr>
          <w:rStyle w:val="CommentReference"/>
          <w:rFonts w:ascii="Times New Roman" w:hAnsi="Times New Roman" w:cs="David"/>
        </w:rPr>
        <w:commentReference w:id="582"/>
      </w:r>
      <w:r w:rsidR="00F800E0" w:rsidRPr="005A5830">
        <w:rPr>
          <w:rStyle w:val="y2iqfc"/>
          <w:rFonts w:asciiTheme="majorBidi" w:hAnsiTheme="majorBidi" w:cstheme="majorBidi"/>
          <w:color w:val="202124"/>
          <w:sz w:val="22"/>
          <w:szCs w:val="22"/>
          <w:lang w:val="en"/>
        </w:rPr>
        <w:t>).</w:t>
      </w:r>
    </w:p>
    <w:p w14:paraId="16686EB4" w14:textId="1D98A268" w:rsidR="00DF367E" w:rsidRPr="005A5830" w:rsidRDefault="00AB7D04" w:rsidP="00F07D13">
      <w:pPr>
        <w:pStyle w:val="HTMLPreformatted"/>
        <w:shd w:val="clear" w:color="auto" w:fill="FFFFFF" w:themeFill="background1"/>
        <w:spacing w:line="480" w:lineRule="auto"/>
        <w:jc w:val="both"/>
        <w:rPr>
          <w:rFonts w:asciiTheme="majorBidi" w:hAnsiTheme="majorBidi" w:cstheme="majorBidi"/>
          <w:color w:val="202124"/>
          <w:sz w:val="22"/>
          <w:szCs w:val="22"/>
        </w:rPr>
      </w:pPr>
      <w:bookmarkStart w:id="583" w:name="_Hlk73711917"/>
      <w:r w:rsidRPr="005A5830">
        <w:rPr>
          <w:rStyle w:val="y2iqfc"/>
          <w:rFonts w:asciiTheme="majorBidi" w:hAnsiTheme="majorBidi" w:cstheme="majorBidi"/>
          <w:color w:val="202124"/>
          <w:sz w:val="22"/>
          <w:szCs w:val="22"/>
          <w:lang w:val="en"/>
        </w:rPr>
        <w:tab/>
      </w:r>
      <w:r w:rsidR="004C50A5" w:rsidRPr="005A5830">
        <w:rPr>
          <w:rStyle w:val="y2iqfc"/>
          <w:rFonts w:asciiTheme="majorBidi" w:hAnsiTheme="majorBidi" w:cstheme="majorBidi"/>
          <w:color w:val="202124"/>
          <w:sz w:val="22"/>
          <w:szCs w:val="22"/>
          <w:lang w:val="en"/>
        </w:rPr>
        <w:t xml:space="preserve">Other studies </w:t>
      </w:r>
      <w:del w:id="584" w:author="Author">
        <w:r w:rsidR="004C50A5" w:rsidRPr="005A5830" w:rsidDel="00B46614">
          <w:rPr>
            <w:rStyle w:val="y2iqfc"/>
            <w:rFonts w:asciiTheme="majorBidi" w:hAnsiTheme="majorBidi" w:cstheme="majorBidi"/>
            <w:color w:val="202124"/>
            <w:sz w:val="22"/>
            <w:szCs w:val="22"/>
            <w:lang w:val="en"/>
          </w:rPr>
          <w:delText xml:space="preserve">that have examined </w:delText>
        </w:r>
        <w:bookmarkStart w:id="585" w:name="_Hlk73711539"/>
        <w:r w:rsidR="00874170" w:rsidRPr="005A5830" w:rsidDel="00B46614">
          <w:rPr>
            <w:rStyle w:val="y2iqfc"/>
            <w:rFonts w:asciiTheme="majorBidi" w:hAnsiTheme="majorBidi" w:cstheme="majorBidi"/>
            <w:color w:val="202124"/>
            <w:sz w:val="22"/>
            <w:szCs w:val="22"/>
            <w:lang w:val="en"/>
          </w:rPr>
          <w:delText>these differences in assessments</w:delText>
        </w:r>
        <w:r w:rsidR="004C50A5" w:rsidRPr="005A5830" w:rsidDel="00B46614">
          <w:rPr>
            <w:rStyle w:val="y2iqfc"/>
            <w:rFonts w:asciiTheme="majorBidi" w:hAnsiTheme="majorBidi" w:cstheme="majorBidi"/>
            <w:color w:val="202124"/>
            <w:sz w:val="22"/>
            <w:szCs w:val="22"/>
            <w:lang w:val="en"/>
          </w:rPr>
          <w:delText xml:space="preserve"> </w:delText>
        </w:r>
      </w:del>
      <w:bookmarkEnd w:id="585"/>
      <w:r w:rsidR="004C50A5" w:rsidRPr="005A5830">
        <w:rPr>
          <w:rStyle w:val="y2iqfc"/>
          <w:rFonts w:asciiTheme="majorBidi" w:hAnsiTheme="majorBidi" w:cstheme="majorBidi"/>
          <w:color w:val="202124"/>
          <w:sz w:val="22"/>
          <w:szCs w:val="22"/>
          <w:lang w:val="en"/>
        </w:rPr>
        <w:t xml:space="preserve">have found </w:t>
      </w:r>
      <w:bookmarkEnd w:id="583"/>
      <w:r w:rsidR="004C50A5" w:rsidRPr="005A5830">
        <w:rPr>
          <w:rStyle w:val="y2iqfc"/>
          <w:rFonts w:asciiTheme="majorBidi" w:hAnsiTheme="majorBidi" w:cstheme="majorBidi"/>
          <w:color w:val="202124"/>
          <w:sz w:val="22"/>
          <w:szCs w:val="22"/>
          <w:lang w:val="en"/>
        </w:rPr>
        <w:t>that</w:t>
      </w:r>
      <w:ins w:id="586" w:author="Author">
        <w:r w:rsidR="00B46614">
          <w:rPr>
            <w:rStyle w:val="y2iqfc"/>
            <w:rFonts w:asciiTheme="majorBidi" w:hAnsiTheme="majorBidi" w:cstheme="majorBidi"/>
            <w:color w:val="202124"/>
            <w:sz w:val="22"/>
            <w:szCs w:val="22"/>
            <w:lang w:val="en"/>
          </w:rPr>
          <w:t>,</w:t>
        </w:r>
      </w:ins>
      <w:r w:rsidR="004C50A5" w:rsidRPr="005A5830">
        <w:rPr>
          <w:rStyle w:val="y2iqfc"/>
          <w:rFonts w:asciiTheme="majorBidi" w:hAnsiTheme="majorBidi" w:cstheme="majorBidi"/>
          <w:color w:val="202124"/>
          <w:sz w:val="22"/>
          <w:szCs w:val="22"/>
          <w:lang w:val="en"/>
        </w:rPr>
        <w:t xml:space="preserve"> although interviewers reported greater difficulty in </w:t>
      </w:r>
      <w:commentRangeStart w:id="587"/>
      <w:r w:rsidR="004C50A5" w:rsidRPr="00D25D4B">
        <w:rPr>
          <w:rStyle w:val="y2iqfc"/>
          <w:rFonts w:asciiTheme="majorBidi" w:hAnsiTheme="majorBidi" w:cstheme="majorBidi"/>
          <w:color w:val="202124"/>
          <w:sz w:val="22"/>
          <w:szCs w:val="22"/>
          <w:highlight w:val="lightGray"/>
          <w:lang w:val="en"/>
          <w:rPrChange w:id="588" w:author="Author">
            <w:rPr>
              <w:rStyle w:val="y2iqfc"/>
              <w:rFonts w:asciiTheme="majorBidi" w:hAnsiTheme="majorBidi" w:cstheme="majorBidi"/>
              <w:color w:val="202124"/>
              <w:sz w:val="22"/>
              <w:szCs w:val="22"/>
              <w:lang w:val="en"/>
            </w:rPr>
          </w:rPrChange>
        </w:rPr>
        <w:t xml:space="preserve">recognizing </w:t>
      </w:r>
      <w:commentRangeEnd w:id="587"/>
      <w:r w:rsidR="00B46614" w:rsidRPr="00D25D4B">
        <w:rPr>
          <w:rStyle w:val="CommentReference"/>
          <w:rFonts w:ascii="Times New Roman" w:hAnsi="Times New Roman" w:cs="David"/>
          <w:highlight w:val="lightGray"/>
          <w:rPrChange w:id="589" w:author="Author">
            <w:rPr>
              <w:rStyle w:val="CommentReference"/>
              <w:rFonts w:ascii="Times New Roman" w:hAnsi="Times New Roman" w:cs="David"/>
            </w:rPr>
          </w:rPrChange>
        </w:rPr>
        <w:commentReference w:id="587"/>
      </w:r>
      <w:r w:rsidR="004C50A5" w:rsidRPr="005A5830">
        <w:rPr>
          <w:rStyle w:val="y2iqfc"/>
          <w:rFonts w:asciiTheme="majorBidi" w:hAnsiTheme="majorBidi" w:cstheme="majorBidi"/>
          <w:color w:val="202124"/>
          <w:sz w:val="22"/>
          <w:szCs w:val="22"/>
          <w:lang w:val="en"/>
        </w:rPr>
        <w:t>the candidate in a video interview</w:t>
      </w:r>
      <w:ins w:id="590" w:author="Author">
        <w:del w:id="591" w:author="Author">
          <w:r w:rsidR="00964086" w:rsidDel="004B4A9E">
            <w:rPr>
              <w:rStyle w:val="y2iqfc"/>
              <w:rFonts w:asciiTheme="majorBidi" w:hAnsiTheme="majorBidi" w:cstheme="majorBidi"/>
              <w:color w:val="202124"/>
              <w:sz w:val="22"/>
              <w:szCs w:val="22"/>
              <w:lang w:val="en"/>
            </w:rPr>
            <w:delText>s</w:delText>
          </w:r>
        </w:del>
      </w:ins>
      <w:r w:rsidR="004C50A5" w:rsidRPr="005A5830">
        <w:rPr>
          <w:rStyle w:val="y2iqfc"/>
          <w:rFonts w:asciiTheme="majorBidi" w:hAnsiTheme="majorBidi" w:cstheme="majorBidi"/>
          <w:color w:val="202124"/>
          <w:sz w:val="22"/>
          <w:szCs w:val="22"/>
          <w:lang w:val="en"/>
        </w:rPr>
        <w:t xml:space="preserve">, compared to </w:t>
      </w:r>
      <w:ins w:id="592" w:author="Author">
        <w:r w:rsidR="00964086">
          <w:rPr>
            <w:rStyle w:val="y2iqfc"/>
            <w:rFonts w:asciiTheme="majorBidi" w:hAnsiTheme="majorBidi" w:cstheme="majorBidi"/>
            <w:color w:val="202124"/>
            <w:sz w:val="22"/>
            <w:szCs w:val="22"/>
            <w:lang w:val="en"/>
          </w:rPr>
          <w:t xml:space="preserve">in </w:t>
        </w:r>
        <w:r w:rsidR="004B4A9E">
          <w:rPr>
            <w:rStyle w:val="y2iqfc"/>
            <w:rFonts w:asciiTheme="majorBidi" w:hAnsiTheme="majorBidi" w:cstheme="majorBidi"/>
            <w:color w:val="202124"/>
            <w:sz w:val="22"/>
            <w:szCs w:val="22"/>
            <w:lang w:val="en"/>
          </w:rPr>
          <w:t xml:space="preserve">a </w:t>
        </w:r>
      </w:ins>
      <w:r w:rsidR="004C50A5" w:rsidRPr="005A5830">
        <w:rPr>
          <w:rStyle w:val="y2iqfc"/>
          <w:rFonts w:asciiTheme="majorBidi" w:hAnsiTheme="majorBidi" w:cstheme="majorBidi"/>
          <w:color w:val="202124"/>
          <w:sz w:val="22"/>
          <w:szCs w:val="22"/>
          <w:lang w:val="en"/>
        </w:rPr>
        <w:t>face-to-face</w:t>
      </w:r>
      <w:r w:rsidR="005A600E" w:rsidRPr="005A5830">
        <w:rPr>
          <w:rStyle w:val="y2iqfc"/>
          <w:rFonts w:asciiTheme="majorBidi" w:hAnsiTheme="majorBidi" w:cstheme="majorBidi"/>
          <w:color w:val="202124"/>
          <w:sz w:val="22"/>
          <w:szCs w:val="22"/>
          <w:lang w:val="en"/>
        </w:rPr>
        <w:t xml:space="preserve"> </w:t>
      </w:r>
      <w:del w:id="593" w:author="Author">
        <w:r w:rsidR="005A600E" w:rsidRPr="005A5830" w:rsidDel="00964086">
          <w:rPr>
            <w:rStyle w:val="y2iqfc"/>
            <w:rFonts w:asciiTheme="majorBidi" w:hAnsiTheme="majorBidi" w:cstheme="majorBidi"/>
            <w:color w:val="202124"/>
            <w:sz w:val="22"/>
            <w:szCs w:val="22"/>
            <w:lang w:val="en"/>
          </w:rPr>
          <w:delText>one</w:delText>
        </w:r>
      </w:del>
      <w:ins w:id="594" w:author="Author">
        <w:r w:rsidR="00964086">
          <w:rPr>
            <w:rStyle w:val="y2iqfc"/>
            <w:rFonts w:asciiTheme="majorBidi" w:hAnsiTheme="majorBidi" w:cstheme="majorBidi"/>
            <w:color w:val="202124"/>
            <w:sz w:val="22"/>
            <w:szCs w:val="22"/>
            <w:lang w:val="en"/>
          </w:rPr>
          <w:t>interview</w:t>
        </w:r>
        <w:del w:id="595" w:author="Author">
          <w:r w:rsidR="00964086" w:rsidDel="004B4A9E">
            <w:rPr>
              <w:rStyle w:val="y2iqfc"/>
              <w:rFonts w:asciiTheme="majorBidi" w:hAnsiTheme="majorBidi" w:cstheme="majorBidi"/>
              <w:color w:val="202124"/>
              <w:sz w:val="22"/>
              <w:szCs w:val="22"/>
              <w:lang w:val="en"/>
            </w:rPr>
            <w:delText>s</w:delText>
          </w:r>
        </w:del>
      </w:ins>
      <w:r w:rsidR="004C50A5" w:rsidRPr="005A5830">
        <w:rPr>
          <w:rStyle w:val="y2iqfc"/>
          <w:rFonts w:asciiTheme="majorBidi" w:hAnsiTheme="majorBidi" w:cstheme="majorBidi"/>
          <w:color w:val="202124"/>
          <w:sz w:val="22"/>
          <w:szCs w:val="22"/>
          <w:lang w:val="en"/>
        </w:rPr>
        <w:t xml:space="preserve">, their assessments in </w:t>
      </w:r>
      <w:r w:rsidR="005A600E" w:rsidRPr="005A5830">
        <w:rPr>
          <w:rStyle w:val="y2iqfc"/>
          <w:rFonts w:asciiTheme="majorBidi" w:hAnsiTheme="majorBidi" w:cstheme="majorBidi"/>
          <w:color w:val="202124"/>
          <w:sz w:val="22"/>
          <w:szCs w:val="22"/>
          <w:lang w:val="en"/>
        </w:rPr>
        <w:t>the</w:t>
      </w:r>
      <w:r w:rsidR="004C50A5" w:rsidRPr="005A5830">
        <w:rPr>
          <w:rStyle w:val="y2iqfc"/>
          <w:rFonts w:asciiTheme="majorBidi" w:hAnsiTheme="majorBidi" w:cstheme="majorBidi"/>
          <w:color w:val="202124"/>
          <w:sz w:val="22"/>
          <w:szCs w:val="22"/>
          <w:lang w:val="en"/>
        </w:rPr>
        <w:t xml:space="preserve"> video interview were </w:t>
      </w:r>
      <w:r w:rsidR="00F07D13" w:rsidRPr="005A5830">
        <w:rPr>
          <w:rStyle w:val="y2iqfc"/>
          <w:rFonts w:asciiTheme="majorBidi" w:hAnsiTheme="majorBidi" w:cstheme="majorBidi"/>
          <w:color w:val="202124"/>
          <w:sz w:val="22"/>
          <w:szCs w:val="22"/>
        </w:rPr>
        <w:t>simila</w:t>
      </w:r>
      <w:r w:rsidR="00663498" w:rsidRPr="005A5830">
        <w:rPr>
          <w:rStyle w:val="y2iqfc"/>
          <w:rFonts w:asciiTheme="majorBidi" w:hAnsiTheme="majorBidi" w:cstheme="majorBidi"/>
          <w:color w:val="202124"/>
          <w:sz w:val="22"/>
          <w:szCs w:val="22"/>
        </w:rPr>
        <w:t>r</w:t>
      </w:r>
      <w:r w:rsidR="00F07D13" w:rsidRPr="005A5830">
        <w:rPr>
          <w:rStyle w:val="y2iqfc"/>
          <w:rFonts w:asciiTheme="majorBidi" w:hAnsiTheme="majorBidi" w:cstheme="majorBidi"/>
          <w:color w:val="202124"/>
          <w:sz w:val="22"/>
          <w:szCs w:val="22"/>
        </w:rPr>
        <w:t xml:space="preserve"> to </w:t>
      </w:r>
      <w:r w:rsidR="005A600E" w:rsidRPr="005A5830">
        <w:rPr>
          <w:rStyle w:val="y2iqfc"/>
          <w:rFonts w:asciiTheme="majorBidi" w:hAnsiTheme="majorBidi" w:cstheme="majorBidi"/>
          <w:color w:val="202124"/>
          <w:sz w:val="22"/>
          <w:szCs w:val="22"/>
          <w:lang w:val="en"/>
        </w:rPr>
        <w:t xml:space="preserve">their </w:t>
      </w:r>
      <w:r w:rsidR="004C50A5" w:rsidRPr="005A5830">
        <w:rPr>
          <w:rStyle w:val="y2iqfc"/>
          <w:rFonts w:asciiTheme="majorBidi" w:hAnsiTheme="majorBidi" w:cstheme="majorBidi"/>
          <w:color w:val="202124"/>
          <w:sz w:val="22"/>
          <w:szCs w:val="22"/>
          <w:lang w:val="en"/>
        </w:rPr>
        <w:t xml:space="preserve">assessments in </w:t>
      </w:r>
      <w:r w:rsidR="005A600E" w:rsidRPr="005A5830">
        <w:rPr>
          <w:rStyle w:val="y2iqfc"/>
          <w:rFonts w:asciiTheme="majorBidi" w:hAnsiTheme="majorBidi" w:cstheme="majorBidi"/>
          <w:color w:val="202124"/>
          <w:sz w:val="22"/>
          <w:szCs w:val="22"/>
          <w:lang w:val="en"/>
        </w:rPr>
        <w:t>the</w:t>
      </w:r>
      <w:r w:rsidR="004C50A5" w:rsidRPr="005A5830">
        <w:rPr>
          <w:rStyle w:val="y2iqfc"/>
          <w:rFonts w:asciiTheme="majorBidi" w:hAnsiTheme="majorBidi" w:cstheme="majorBidi"/>
          <w:color w:val="202124"/>
          <w:sz w:val="22"/>
          <w:szCs w:val="22"/>
          <w:lang w:val="en"/>
        </w:rPr>
        <w:t xml:space="preserve"> face-to-face </w:t>
      </w:r>
      <w:ins w:id="596" w:author="Author">
        <w:r w:rsidR="004B4A9E">
          <w:rPr>
            <w:rStyle w:val="y2iqfc"/>
            <w:rFonts w:asciiTheme="majorBidi" w:hAnsiTheme="majorBidi" w:cstheme="majorBidi"/>
            <w:color w:val="202124"/>
            <w:sz w:val="22"/>
            <w:szCs w:val="22"/>
            <w:lang w:val="en"/>
          </w:rPr>
          <w:t>one</w:t>
        </w:r>
      </w:ins>
      <w:del w:id="597" w:author="Author">
        <w:r w:rsidR="004C50A5" w:rsidRPr="005A5830" w:rsidDel="004B4A9E">
          <w:rPr>
            <w:rStyle w:val="y2iqfc"/>
            <w:rFonts w:asciiTheme="majorBidi" w:hAnsiTheme="majorBidi" w:cstheme="majorBidi"/>
            <w:color w:val="202124"/>
            <w:sz w:val="22"/>
            <w:szCs w:val="22"/>
            <w:lang w:val="en"/>
          </w:rPr>
          <w:delText xml:space="preserve">interview </w:delText>
        </w:r>
      </w:del>
      <w:ins w:id="598" w:author="Author">
        <w:r w:rsidR="004B4A9E">
          <w:rPr>
            <w:rStyle w:val="y2iqfc"/>
            <w:rFonts w:asciiTheme="majorBidi" w:hAnsiTheme="majorBidi" w:cstheme="majorBidi"/>
            <w:color w:val="202124"/>
            <w:sz w:val="22"/>
            <w:szCs w:val="22"/>
            <w:lang w:val="en"/>
          </w:rPr>
          <w:t xml:space="preserve"> </w:t>
        </w:r>
      </w:ins>
      <w:r w:rsidR="004C50A5" w:rsidRPr="005A5830">
        <w:rPr>
          <w:rStyle w:val="y2iqfc"/>
          <w:rFonts w:asciiTheme="majorBidi" w:hAnsiTheme="majorBidi" w:cstheme="majorBidi"/>
          <w:color w:val="202124"/>
          <w:sz w:val="22"/>
          <w:szCs w:val="22"/>
          <w:lang w:val="en"/>
        </w:rPr>
        <w:t xml:space="preserve">(Straus et al., 2001). </w:t>
      </w:r>
      <w:r w:rsidR="005A600E" w:rsidRPr="005A5830">
        <w:rPr>
          <w:rStyle w:val="y2iqfc"/>
          <w:rFonts w:asciiTheme="majorBidi" w:hAnsiTheme="majorBidi" w:cstheme="majorBidi"/>
          <w:color w:val="202124"/>
          <w:sz w:val="22"/>
          <w:szCs w:val="22"/>
          <w:lang w:val="en"/>
        </w:rPr>
        <w:t>Distinguish</w:t>
      </w:r>
      <w:r w:rsidR="00FA4466" w:rsidRPr="005A5830">
        <w:rPr>
          <w:rStyle w:val="y2iqfc"/>
          <w:rFonts w:asciiTheme="majorBidi" w:hAnsiTheme="majorBidi" w:cstheme="majorBidi"/>
          <w:color w:val="202124"/>
          <w:sz w:val="22"/>
          <w:szCs w:val="22"/>
          <w:lang w:val="en"/>
        </w:rPr>
        <w:t>ed</w:t>
      </w:r>
      <w:r w:rsidR="004C50A5" w:rsidRPr="005A5830">
        <w:rPr>
          <w:rStyle w:val="y2iqfc"/>
          <w:rFonts w:asciiTheme="majorBidi" w:hAnsiTheme="majorBidi" w:cstheme="majorBidi"/>
          <w:color w:val="202124"/>
          <w:sz w:val="22"/>
          <w:szCs w:val="22"/>
          <w:lang w:val="en"/>
        </w:rPr>
        <w:t xml:space="preserve"> medical institutions in the United States that have examined the significance of moving</w:t>
      </w:r>
      <w:r w:rsidR="002B511A" w:rsidRPr="005A5830">
        <w:rPr>
          <w:rStyle w:val="y2iqfc"/>
          <w:rFonts w:asciiTheme="majorBidi" w:hAnsiTheme="majorBidi" w:cstheme="majorBidi"/>
          <w:color w:val="202124"/>
          <w:sz w:val="22"/>
          <w:szCs w:val="22"/>
          <w:lang w:val="en"/>
        </w:rPr>
        <w:t xml:space="preserve"> from face</w:t>
      </w:r>
      <w:ins w:id="599" w:author="Author">
        <w:r w:rsidR="00B46614">
          <w:rPr>
            <w:rStyle w:val="y2iqfc"/>
            <w:rFonts w:asciiTheme="majorBidi" w:hAnsiTheme="majorBidi" w:cstheme="majorBidi"/>
            <w:color w:val="202124"/>
            <w:sz w:val="22"/>
            <w:szCs w:val="22"/>
            <w:lang w:val="en"/>
          </w:rPr>
          <w:t>-</w:t>
        </w:r>
      </w:ins>
      <w:del w:id="600" w:author="Author">
        <w:r w:rsidR="002B511A" w:rsidRPr="005A5830" w:rsidDel="00B46614">
          <w:rPr>
            <w:rStyle w:val="y2iqfc"/>
            <w:rFonts w:asciiTheme="majorBidi" w:hAnsiTheme="majorBidi" w:cstheme="majorBidi"/>
            <w:color w:val="202124"/>
            <w:sz w:val="22"/>
            <w:szCs w:val="22"/>
            <w:lang w:val="en"/>
          </w:rPr>
          <w:delText xml:space="preserve"> </w:delText>
        </w:r>
      </w:del>
      <w:r w:rsidR="002B511A" w:rsidRPr="005A5830">
        <w:rPr>
          <w:rStyle w:val="y2iqfc"/>
          <w:rFonts w:asciiTheme="majorBidi" w:hAnsiTheme="majorBidi" w:cstheme="majorBidi"/>
          <w:color w:val="202124"/>
          <w:sz w:val="22"/>
          <w:szCs w:val="22"/>
          <w:lang w:val="en"/>
        </w:rPr>
        <w:t>to</w:t>
      </w:r>
      <w:ins w:id="601" w:author="Author">
        <w:r w:rsidR="00B46614">
          <w:rPr>
            <w:rStyle w:val="y2iqfc"/>
            <w:rFonts w:asciiTheme="majorBidi" w:hAnsiTheme="majorBidi" w:cstheme="majorBidi"/>
            <w:color w:val="202124"/>
            <w:sz w:val="22"/>
            <w:szCs w:val="22"/>
            <w:lang w:val="en"/>
          </w:rPr>
          <w:t>-</w:t>
        </w:r>
      </w:ins>
      <w:del w:id="602" w:author="Author">
        <w:r w:rsidR="002B511A" w:rsidRPr="005A5830" w:rsidDel="00B46614">
          <w:rPr>
            <w:rStyle w:val="y2iqfc"/>
            <w:rFonts w:asciiTheme="majorBidi" w:hAnsiTheme="majorBidi" w:cstheme="majorBidi"/>
            <w:color w:val="202124"/>
            <w:sz w:val="22"/>
            <w:szCs w:val="22"/>
            <w:lang w:val="en"/>
          </w:rPr>
          <w:delText xml:space="preserve"> </w:delText>
        </w:r>
      </w:del>
      <w:r w:rsidR="002B511A" w:rsidRPr="005A5830">
        <w:rPr>
          <w:rStyle w:val="y2iqfc"/>
          <w:rFonts w:asciiTheme="majorBidi" w:hAnsiTheme="majorBidi" w:cstheme="majorBidi"/>
          <w:color w:val="202124"/>
          <w:sz w:val="22"/>
          <w:szCs w:val="22"/>
          <w:lang w:val="en"/>
        </w:rPr>
        <w:t>face interview</w:t>
      </w:r>
      <w:ins w:id="603" w:author="Author">
        <w:r w:rsidR="00CA228F">
          <w:rPr>
            <w:rStyle w:val="y2iqfc"/>
            <w:rFonts w:asciiTheme="majorBidi" w:hAnsiTheme="majorBidi" w:cstheme="majorBidi"/>
            <w:color w:val="202124"/>
            <w:sz w:val="22"/>
            <w:szCs w:val="22"/>
            <w:lang w:val="en"/>
          </w:rPr>
          <w:t>s</w:t>
        </w:r>
      </w:ins>
      <w:r w:rsidR="004C50A5" w:rsidRPr="005A5830">
        <w:rPr>
          <w:rStyle w:val="y2iqfc"/>
          <w:rFonts w:asciiTheme="majorBidi" w:hAnsiTheme="majorBidi" w:cstheme="majorBidi"/>
          <w:color w:val="202124"/>
          <w:sz w:val="22"/>
          <w:szCs w:val="22"/>
          <w:lang w:val="en"/>
        </w:rPr>
        <w:t xml:space="preserve"> to </w:t>
      </w:r>
      <w:del w:id="604" w:author="Author">
        <w:r w:rsidR="004C50A5" w:rsidRPr="005A5830" w:rsidDel="00964086">
          <w:rPr>
            <w:rStyle w:val="y2iqfc"/>
            <w:rFonts w:asciiTheme="majorBidi" w:hAnsiTheme="majorBidi" w:cstheme="majorBidi"/>
            <w:color w:val="202124"/>
            <w:sz w:val="22"/>
            <w:szCs w:val="22"/>
            <w:lang w:val="en"/>
          </w:rPr>
          <w:delText xml:space="preserve">a </w:delText>
        </w:r>
      </w:del>
      <w:r w:rsidR="005A600E" w:rsidRPr="005A5830">
        <w:rPr>
          <w:rStyle w:val="y2iqfc"/>
          <w:rFonts w:asciiTheme="majorBidi" w:hAnsiTheme="majorBidi" w:cstheme="majorBidi"/>
          <w:color w:val="202124"/>
          <w:sz w:val="22"/>
          <w:szCs w:val="22"/>
          <w:lang w:val="en"/>
        </w:rPr>
        <w:t>VC</w:t>
      </w:r>
      <w:ins w:id="605" w:author="Author">
        <w:r w:rsidR="00CA228F">
          <w:rPr>
            <w:rStyle w:val="y2iqfc"/>
            <w:rFonts w:asciiTheme="majorBidi" w:hAnsiTheme="majorBidi" w:cstheme="majorBidi"/>
            <w:color w:val="202124"/>
            <w:sz w:val="22"/>
            <w:szCs w:val="22"/>
            <w:lang w:val="en"/>
          </w:rPr>
          <w:t>-</w:t>
        </w:r>
      </w:ins>
      <w:del w:id="606" w:author="Author">
        <w:r w:rsidR="005A600E" w:rsidRPr="005A5830" w:rsidDel="00CA228F">
          <w:rPr>
            <w:rStyle w:val="y2iqfc"/>
            <w:rFonts w:asciiTheme="majorBidi" w:hAnsiTheme="majorBidi" w:cstheme="majorBidi"/>
            <w:color w:val="202124"/>
            <w:sz w:val="22"/>
            <w:szCs w:val="22"/>
            <w:lang w:val="en"/>
          </w:rPr>
          <w:delText xml:space="preserve"> </w:delText>
        </w:r>
      </w:del>
      <w:r w:rsidR="004C50A5" w:rsidRPr="005A5830">
        <w:rPr>
          <w:rStyle w:val="y2iqfc"/>
          <w:rFonts w:asciiTheme="majorBidi" w:hAnsiTheme="majorBidi" w:cstheme="majorBidi"/>
          <w:color w:val="202124"/>
          <w:sz w:val="22"/>
          <w:szCs w:val="22"/>
          <w:lang w:val="en"/>
        </w:rPr>
        <w:t>based interview</w:t>
      </w:r>
      <w:ins w:id="607" w:author="Author">
        <w:r w:rsidR="00CA228F">
          <w:rPr>
            <w:rStyle w:val="y2iqfc"/>
            <w:rFonts w:asciiTheme="majorBidi" w:hAnsiTheme="majorBidi" w:cstheme="majorBidi"/>
            <w:color w:val="202124"/>
            <w:sz w:val="22"/>
            <w:szCs w:val="22"/>
            <w:lang w:val="en"/>
          </w:rPr>
          <w:t>s</w:t>
        </w:r>
      </w:ins>
      <w:r w:rsidR="004C50A5" w:rsidRPr="005A5830">
        <w:rPr>
          <w:rStyle w:val="y2iqfc"/>
          <w:rFonts w:asciiTheme="majorBidi" w:hAnsiTheme="majorBidi" w:cstheme="majorBidi"/>
          <w:color w:val="202124"/>
          <w:sz w:val="22"/>
          <w:szCs w:val="22"/>
          <w:lang w:val="en"/>
        </w:rPr>
        <w:t xml:space="preserve"> have found that it is an acceptable alternative </w:t>
      </w:r>
      <w:r w:rsidR="002B511A" w:rsidRPr="005A5830">
        <w:rPr>
          <w:rStyle w:val="y2iqfc"/>
          <w:rFonts w:asciiTheme="majorBidi" w:hAnsiTheme="majorBidi" w:cstheme="majorBidi"/>
          <w:color w:val="202124"/>
          <w:sz w:val="22"/>
          <w:szCs w:val="22"/>
          <w:lang w:val="en"/>
        </w:rPr>
        <w:t>that saves</w:t>
      </w:r>
      <w:ins w:id="608" w:author="Author">
        <w:del w:id="609" w:author="Author">
          <w:r w:rsidR="000A5463" w:rsidDel="00C01E5D">
            <w:rPr>
              <w:rStyle w:val="y2iqfc"/>
              <w:rFonts w:asciiTheme="majorBidi" w:hAnsiTheme="majorBidi" w:cstheme="majorBidi"/>
              <w:color w:val="202124"/>
              <w:sz w:val="22"/>
              <w:szCs w:val="22"/>
              <w:lang w:val="en"/>
            </w:rPr>
            <w:delText xml:space="preserve"> </w:delText>
          </w:r>
        </w:del>
      </w:ins>
      <w:r w:rsidR="002B511A" w:rsidRPr="005A5830">
        <w:rPr>
          <w:rStyle w:val="y2iqfc"/>
          <w:rFonts w:asciiTheme="majorBidi" w:hAnsiTheme="majorBidi" w:cstheme="majorBidi"/>
          <w:color w:val="202124"/>
          <w:sz w:val="22"/>
          <w:szCs w:val="22"/>
          <w:lang w:val="en"/>
        </w:rPr>
        <w:t xml:space="preserve"> time and costs </w:t>
      </w:r>
      <w:r w:rsidR="004C50A5" w:rsidRPr="005A5830">
        <w:rPr>
          <w:rStyle w:val="y2iqfc"/>
          <w:rFonts w:asciiTheme="majorBidi" w:hAnsiTheme="majorBidi" w:cstheme="majorBidi"/>
          <w:color w:val="202124"/>
          <w:sz w:val="22"/>
          <w:szCs w:val="22"/>
          <w:lang w:val="en"/>
        </w:rPr>
        <w:t>(</w:t>
      </w:r>
      <w:proofErr w:type="spellStart"/>
      <w:r w:rsidR="004C50A5" w:rsidRPr="005A5830">
        <w:rPr>
          <w:rStyle w:val="y2iqfc"/>
          <w:rFonts w:asciiTheme="majorBidi" w:hAnsiTheme="majorBidi" w:cstheme="majorBidi"/>
          <w:color w:val="202124"/>
          <w:sz w:val="22"/>
          <w:szCs w:val="22"/>
          <w:lang w:val="en"/>
        </w:rPr>
        <w:t>Pasadhika</w:t>
      </w:r>
      <w:proofErr w:type="spellEnd"/>
      <w:r w:rsidR="004C50A5" w:rsidRPr="005A5830">
        <w:rPr>
          <w:rStyle w:val="y2iqfc"/>
          <w:rFonts w:asciiTheme="majorBidi" w:hAnsiTheme="majorBidi" w:cstheme="majorBidi"/>
          <w:color w:val="202124"/>
          <w:sz w:val="22"/>
          <w:szCs w:val="22"/>
          <w:lang w:val="en"/>
        </w:rPr>
        <w:t xml:space="preserve"> et al., 2012; </w:t>
      </w:r>
      <w:proofErr w:type="spellStart"/>
      <w:r w:rsidR="004C50A5" w:rsidRPr="005A5830">
        <w:rPr>
          <w:rStyle w:val="y2iqfc"/>
          <w:rFonts w:asciiTheme="majorBidi" w:hAnsiTheme="majorBidi" w:cstheme="majorBidi"/>
          <w:color w:val="202124"/>
          <w:sz w:val="22"/>
          <w:szCs w:val="22"/>
          <w:lang w:val="en"/>
        </w:rPr>
        <w:t>Vadi</w:t>
      </w:r>
      <w:proofErr w:type="spellEnd"/>
      <w:r w:rsidR="004C50A5" w:rsidRPr="005A5830">
        <w:rPr>
          <w:rStyle w:val="y2iqfc"/>
          <w:rFonts w:asciiTheme="majorBidi" w:hAnsiTheme="majorBidi" w:cstheme="majorBidi"/>
          <w:color w:val="202124"/>
          <w:sz w:val="22"/>
          <w:szCs w:val="22"/>
          <w:lang w:val="en"/>
        </w:rPr>
        <w:t xml:space="preserve"> et al., 2016)</w:t>
      </w:r>
      <w:r w:rsidR="00FA4466" w:rsidRPr="005A5830">
        <w:rPr>
          <w:rFonts w:asciiTheme="majorBidi" w:hAnsiTheme="majorBidi" w:cstheme="majorBidi"/>
          <w:color w:val="202124"/>
          <w:sz w:val="22"/>
          <w:szCs w:val="22"/>
        </w:rPr>
        <w:t>.</w:t>
      </w:r>
    </w:p>
    <w:p w14:paraId="3F6BA5CA" w14:textId="635F36FF" w:rsidR="008B459B" w:rsidRPr="005A5830" w:rsidRDefault="000D6149" w:rsidP="00047040">
      <w:pPr>
        <w:pStyle w:val="HTMLPreformatted"/>
        <w:shd w:val="clear" w:color="auto" w:fill="FFFFFF" w:themeFill="background1"/>
        <w:spacing w:line="480" w:lineRule="auto"/>
        <w:jc w:val="both"/>
        <w:rPr>
          <w:rFonts w:asciiTheme="majorBidi" w:hAnsiTheme="majorBidi" w:cstheme="majorBidi"/>
          <w:color w:val="202124"/>
          <w:sz w:val="22"/>
          <w:szCs w:val="22"/>
        </w:rPr>
      </w:pPr>
      <w:ins w:id="610" w:author="Author">
        <w:r>
          <w:rPr>
            <w:rStyle w:val="y2iqfc"/>
            <w:rFonts w:asciiTheme="majorBidi" w:hAnsiTheme="majorBidi" w:cstheme="majorBidi"/>
            <w:color w:val="202124"/>
            <w:sz w:val="22"/>
            <w:szCs w:val="22"/>
            <w:lang w:val="en"/>
          </w:rPr>
          <w:tab/>
        </w:r>
        <w:r w:rsidR="00CA228F">
          <w:rPr>
            <w:rStyle w:val="y2iqfc"/>
            <w:rFonts w:asciiTheme="majorBidi" w:hAnsiTheme="majorBidi" w:cstheme="majorBidi"/>
            <w:color w:val="202124"/>
            <w:sz w:val="22"/>
            <w:szCs w:val="22"/>
            <w:lang w:val="en"/>
          </w:rPr>
          <w:t>S</w:t>
        </w:r>
        <w:r w:rsidR="00CA228F" w:rsidRPr="005A5830">
          <w:rPr>
            <w:rStyle w:val="y2iqfc"/>
            <w:rFonts w:asciiTheme="majorBidi" w:hAnsiTheme="majorBidi" w:cstheme="majorBidi"/>
            <w:color w:val="202124"/>
            <w:sz w:val="22"/>
            <w:szCs w:val="22"/>
            <w:lang w:val="en"/>
          </w:rPr>
          <w:t>ince the studies presented in the review</w:t>
        </w:r>
        <w:r w:rsidR="00CA228F">
          <w:rPr>
            <w:rStyle w:val="y2iqfc"/>
            <w:rFonts w:asciiTheme="majorBidi" w:hAnsiTheme="majorBidi" w:cstheme="majorBidi"/>
            <w:color w:val="202124"/>
            <w:sz w:val="22"/>
            <w:szCs w:val="22"/>
            <w:lang w:val="en"/>
          </w:rPr>
          <w:t>s</w:t>
        </w:r>
        <w:r w:rsidR="00CA228F" w:rsidRPr="005A5830">
          <w:rPr>
            <w:rStyle w:val="y2iqfc"/>
            <w:rFonts w:asciiTheme="majorBidi" w:hAnsiTheme="majorBidi" w:cstheme="majorBidi"/>
            <w:color w:val="202124"/>
            <w:sz w:val="22"/>
            <w:szCs w:val="22"/>
            <w:lang w:val="en"/>
          </w:rPr>
          <w:t xml:space="preserve"> above</w:t>
        </w:r>
        <w:r w:rsidR="00CA228F">
          <w:rPr>
            <w:rStyle w:val="y2iqfc"/>
            <w:rFonts w:asciiTheme="majorBidi" w:hAnsiTheme="majorBidi" w:cstheme="majorBidi"/>
            <w:color w:val="202124"/>
            <w:sz w:val="22"/>
            <w:szCs w:val="22"/>
            <w:lang w:val="en"/>
          </w:rPr>
          <w:t xml:space="preserve"> were concluded, </w:t>
        </w:r>
      </w:ins>
      <w:del w:id="611" w:author="Author">
        <w:r w:rsidR="00140137" w:rsidRPr="005A5830" w:rsidDel="00CA228F">
          <w:rPr>
            <w:rStyle w:val="y2iqfc"/>
            <w:rFonts w:asciiTheme="majorBidi" w:hAnsiTheme="majorBidi" w:cstheme="majorBidi"/>
            <w:color w:val="202124"/>
            <w:sz w:val="22"/>
            <w:szCs w:val="22"/>
            <w:lang w:val="en"/>
          </w:rPr>
          <w:tab/>
        </w:r>
        <w:r w:rsidR="00DF367E" w:rsidRPr="005A5830" w:rsidDel="00CA228F">
          <w:rPr>
            <w:rStyle w:val="y2iqfc"/>
            <w:rFonts w:asciiTheme="majorBidi" w:hAnsiTheme="majorBidi" w:cstheme="majorBidi"/>
            <w:color w:val="202124"/>
            <w:sz w:val="22"/>
            <w:szCs w:val="22"/>
            <w:lang w:val="en"/>
          </w:rPr>
          <w:delText xml:space="preserve">Given the lack of </w:delText>
        </w:r>
        <w:r w:rsidR="00E070E0" w:rsidRPr="005A5830" w:rsidDel="00CA228F">
          <w:rPr>
            <w:rStyle w:val="y2iqfc"/>
            <w:rFonts w:asciiTheme="majorBidi" w:hAnsiTheme="majorBidi" w:cstheme="majorBidi"/>
            <w:color w:val="202124"/>
            <w:sz w:val="22"/>
            <w:szCs w:val="22"/>
            <w:lang w:val="en"/>
          </w:rPr>
          <w:delText>research</w:delText>
        </w:r>
        <w:r w:rsidR="00DF367E" w:rsidRPr="005A5830" w:rsidDel="00CA228F">
          <w:rPr>
            <w:rStyle w:val="y2iqfc"/>
            <w:rFonts w:asciiTheme="majorBidi" w:hAnsiTheme="majorBidi" w:cstheme="majorBidi"/>
            <w:color w:val="202124"/>
            <w:sz w:val="22"/>
            <w:szCs w:val="22"/>
            <w:lang w:val="en"/>
          </w:rPr>
          <w:delText xml:space="preserve"> that directly compare assessments at a </w:delText>
        </w:r>
        <w:r w:rsidR="00E070E0" w:rsidRPr="005A5830" w:rsidDel="00CA228F">
          <w:rPr>
            <w:rStyle w:val="y2iqfc"/>
            <w:rFonts w:asciiTheme="majorBidi" w:hAnsiTheme="majorBidi" w:cstheme="majorBidi"/>
            <w:color w:val="202124"/>
            <w:sz w:val="22"/>
            <w:szCs w:val="22"/>
            <w:lang w:val="en"/>
          </w:rPr>
          <w:delText>VAC</w:delText>
        </w:r>
        <w:r w:rsidR="00DF367E" w:rsidRPr="005A5830" w:rsidDel="00CA228F">
          <w:rPr>
            <w:rStyle w:val="y2iqfc"/>
            <w:rFonts w:asciiTheme="majorBidi" w:hAnsiTheme="majorBidi" w:cstheme="majorBidi"/>
            <w:color w:val="202124"/>
            <w:sz w:val="22"/>
            <w:szCs w:val="22"/>
            <w:lang w:val="en"/>
          </w:rPr>
          <w:delText xml:space="preserve"> and assessments at a </w:delText>
        </w:r>
        <w:r w:rsidR="00E070E0" w:rsidRPr="005A5830" w:rsidDel="00CA228F">
          <w:rPr>
            <w:rStyle w:val="y2iqfc"/>
            <w:rFonts w:asciiTheme="majorBidi" w:hAnsiTheme="majorBidi" w:cstheme="majorBidi"/>
            <w:color w:val="202124"/>
            <w:sz w:val="22"/>
            <w:szCs w:val="22"/>
            <w:lang w:val="en"/>
          </w:rPr>
          <w:delText>FTF</w:delText>
        </w:r>
        <w:r w:rsidR="00FD54EC" w:rsidRPr="005A5830" w:rsidDel="00CA228F">
          <w:rPr>
            <w:rStyle w:val="y2iqfc"/>
            <w:rFonts w:asciiTheme="majorBidi" w:hAnsiTheme="majorBidi" w:cstheme="majorBidi"/>
            <w:color w:val="202124"/>
            <w:sz w:val="22"/>
            <w:szCs w:val="22"/>
            <w:lang w:val="en"/>
          </w:rPr>
          <w:delText xml:space="preserve"> </w:delText>
        </w:r>
        <w:r w:rsidR="00E070E0" w:rsidRPr="005A5830" w:rsidDel="00CA228F">
          <w:rPr>
            <w:rStyle w:val="y2iqfc"/>
            <w:rFonts w:asciiTheme="majorBidi" w:hAnsiTheme="majorBidi" w:cstheme="majorBidi"/>
            <w:color w:val="202124"/>
            <w:sz w:val="22"/>
            <w:szCs w:val="22"/>
            <w:lang w:val="en"/>
          </w:rPr>
          <w:delText>AC</w:delText>
        </w:r>
      </w:del>
      <w:ins w:id="612" w:author="Author">
        <w:r w:rsidR="002D5FAF">
          <w:rPr>
            <w:rStyle w:val="y2iqfc"/>
            <w:rFonts w:asciiTheme="majorBidi" w:hAnsiTheme="majorBidi" w:cstheme="majorBidi"/>
            <w:color w:val="202124"/>
            <w:sz w:val="22"/>
            <w:szCs w:val="22"/>
            <w:lang w:val="en"/>
          </w:rPr>
          <w:t>FTF-AC</w:t>
        </w:r>
        <w:r>
          <w:rPr>
            <w:rStyle w:val="y2iqfc"/>
            <w:rFonts w:asciiTheme="majorBidi" w:hAnsiTheme="majorBidi" w:cstheme="majorBidi"/>
            <w:color w:val="202124"/>
            <w:sz w:val="22"/>
            <w:szCs w:val="22"/>
            <w:lang w:val="en"/>
          </w:rPr>
          <w:t xml:space="preserve"> </w:t>
        </w:r>
      </w:ins>
      <w:del w:id="613" w:author="Author">
        <w:r w:rsidR="00DF367E" w:rsidRPr="005A5830" w:rsidDel="00CA228F">
          <w:rPr>
            <w:rStyle w:val="y2iqfc"/>
            <w:rFonts w:asciiTheme="majorBidi" w:hAnsiTheme="majorBidi" w:cstheme="majorBidi"/>
            <w:color w:val="202124"/>
            <w:sz w:val="22"/>
            <w:szCs w:val="22"/>
            <w:lang w:val="en"/>
          </w:rPr>
          <w:delText xml:space="preserve"> and the existence of </w:delText>
        </w:r>
        <w:r w:rsidR="002B511A" w:rsidRPr="005A5830" w:rsidDel="00CA228F">
          <w:rPr>
            <w:rStyle w:val="y2iqfc"/>
            <w:rFonts w:asciiTheme="majorBidi" w:hAnsiTheme="majorBidi" w:cstheme="majorBidi"/>
            <w:color w:val="202124"/>
            <w:sz w:val="22"/>
            <w:szCs w:val="22"/>
            <w:lang w:val="en"/>
          </w:rPr>
          <w:delText>contradicting</w:delText>
        </w:r>
        <w:r w:rsidR="00DF367E" w:rsidRPr="005A5830" w:rsidDel="00CA228F">
          <w:rPr>
            <w:rStyle w:val="y2iqfc"/>
            <w:rFonts w:asciiTheme="majorBidi" w:hAnsiTheme="majorBidi" w:cstheme="majorBidi"/>
            <w:color w:val="202124"/>
            <w:sz w:val="22"/>
            <w:szCs w:val="22"/>
            <w:lang w:val="en"/>
          </w:rPr>
          <w:delText xml:space="preserve"> findings, </w:delText>
        </w:r>
        <w:r w:rsidR="00504A07" w:rsidRPr="005A5830" w:rsidDel="00CA228F">
          <w:rPr>
            <w:rStyle w:val="y2iqfc"/>
            <w:rFonts w:asciiTheme="majorBidi" w:hAnsiTheme="majorBidi" w:cstheme="majorBidi"/>
            <w:color w:val="202124"/>
            <w:sz w:val="22"/>
            <w:szCs w:val="22"/>
          </w:rPr>
          <w:delText>the current study</w:delText>
        </w:r>
        <w:r w:rsidR="00504A07" w:rsidRPr="005A5830" w:rsidDel="00CA228F">
          <w:rPr>
            <w:rStyle w:val="y2iqfc"/>
            <w:rFonts w:asciiTheme="majorBidi" w:hAnsiTheme="majorBidi" w:cstheme="majorBidi"/>
            <w:color w:val="202124"/>
            <w:sz w:val="22"/>
            <w:szCs w:val="22"/>
            <w:lang w:val="en"/>
          </w:rPr>
          <w:delText xml:space="preserve"> </w:delText>
        </w:r>
        <w:r w:rsidR="00DF367E" w:rsidRPr="005A5830" w:rsidDel="00CA228F">
          <w:rPr>
            <w:rStyle w:val="y2iqfc"/>
            <w:rFonts w:asciiTheme="majorBidi" w:hAnsiTheme="majorBidi" w:cstheme="majorBidi"/>
            <w:color w:val="202124"/>
            <w:sz w:val="22"/>
            <w:szCs w:val="22"/>
            <w:lang w:val="en"/>
          </w:rPr>
          <w:delText>hypothesis is of a</w:delText>
        </w:r>
        <w:r w:rsidR="00F07D13" w:rsidRPr="005A5830" w:rsidDel="00CA228F">
          <w:rPr>
            <w:rStyle w:val="y2iqfc"/>
            <w:rFonts w:asciiTheme="majorBidi" w:hAnsiTheme="majorBidi" w:cstheme="majorBidi"/>
            <w:color w:val="202124"/>
            <w:sz w:val="22"/>
            <w:szCs w:val="22"/>
            <w:lang w:val="en"/>
          </w:rPr>
          <w:delText>n</w:delText>
        </w:r>
        <w:r w:rsidR="00DF367E" w:rsidRPr="005A5830" w:rsidDel="00CA228F">
          <w:rPr>
            <w:rStyle w:val="y2iqfc"/>
            <w:rFonts w:asciiTheme="majorBidi" w:hAnsiTheme="majorBidi" w:cstheme="majorBidi"/>
            <w:color w:val="202124"/>
            <w:sz w:val="22"/>
            <w:szCs w:val="22"/>
            <w:lang w:val="en"/>
          </w:rPr>
          <w:delText xml:space="preserve"> investigative nature. Fortunately, t</w:delText>
        </w:r>
      </w:del>
      <w:ins w:id="614" w:author="Author">
        <w:r w:rsidR="00453BD8">
          <w:rPr>
            <w:rStyle w:val="y2iqfc"/>
            <w:rFonts w:asciiTheme="majorBidi" w:hAnsiTheme="majorBidi" w:cstheme="majorBidi"/>
            <w:color w:val="202124"/>
            <w:sz w:val="22"/>
            <w:szCs w:val="22"/>
            <w:lang w:val="en"/>
          </w:rPr>
          <w:t>technology has developed significantly</w:t>
        </w:r>
      </w:ins>
      <w:del w:id="615" w:author="Author">
        <w:r w:rsidR="00DF367E" w:rsidRPr="005A5830" w:rsidDel="00453BD8">
          <w:rPr>
            <w:rStyle w:val="y2iqfc"/>
            <w:rFonts w:asciiTheme="majorBidi" w:hAnsiTheme="majorBidi" w:cstheme="majorBidi"/>
            <w:color w:val="202124"/>
            <w:sz w:val="22"/>
            <w:szCs w:val="22"/>
            <w:lang w:val="en"/>
          </w:rPr>
          <w:delText>he pace of technolog</w:delText>
        </w:r>
        <w:r w:rsidR="00DF367E" w:rsidRPr="005A5830" w:rsidDel="00CA228F">
          <w:rPr>
            <w:rStyle w:val="y2iqfc"/>
            <w:rFonts w:asciiTheme="majorBidi" w:hAnsiTheme="majorBidi" w:cstheme="majorBidi"/>
            <w:color w:val="202124"/>
            <w:sz w:val="22"/>
            <w:szCs w:val="22"/>
            <w:lang w:val="en"/>
          </w:rPr>
          <w:delText>y</w:delText>
        </w:r>
        <w:r w:rsidR="00DF367E" w:rsidRPr="005A5830" w:rsidDel="00453BD8">
          <w:rPr>
            <w:rStyle w:val="y2iqfc"/>
            <w:rFonts w:asciiTheme="majorBidi" w:hAnsiTheme="majorBidi" w:cstheme="majorBidi"/>
            <w:color w:val="202124"/>
            <w:sz w:val="22"/>
            <w:szCs w:val="22"/>
            <w:lang w:val="en"/>
          </w:rPr>
          <w:delText xml:space="preserve"> development has been high</w:delText>
        </w:r>
      </w:del>
      <w:r w:rsidR="00DF367E" w:rsidRPr="005A5830">
        <w:rPr>
          <w:rStyle w:val="y2iqfc"/>
          <w:rFonts w:asciiTheme="majorBidi" w:hAnsiTheme="majorBidi" w:cstheme="majorBidi"/>
          <w:color w:val="202124"/>
          <w:sz w:val="22"/>
          <w:szCs w:val="22"/>
          <w:lang w:val="en"/>
        </w:rPr>
        <w:t xml:space="preserve"> (Stone et al., 2015) and there have been improvements</w:t>
      </w:r>
      <w:del w:id="616" w:author="Author">
        <w:r w:rsidR="00DF367E" w:rsidRPr="005A5830" w:rsidDel="00CA228F">
          <w:rPr>
            <w:rStyle w:val="y2iqfc"/>
            <w:rFonts w:asciiTheme="majorBidi" w:hAnsiTheme="majorBidi" w:cstheme="majorBidi"/>
            <w:color w:val="202124"/>
            <w:sz w:val="22"/>
            <w:szCs w:val="22"/>
            <w:lang w:val="en"/>
          </w:rPr>
          <w:delText xml:space="preserve"> since the studies presented </w:delText>
        </w:r>
        <w:r w:rsidR="00047040" w:rsidRPr="005A5830" w:rsidDel="00CA228F">
          <w:rPr>
            <w:rStyle w:val="y2iqfc"/>
            <w:rFonts w:asciiTheme="majorBidi" w:hAnsiTheme="majorBidi" w:cstheme="majorBidi"/>
            <w:color w:val="202124"/>
            <w:sz w:val="22"/>
            <w:szCs w:val="22"/>
            <w:lang w:val="en"/>
          </w:rPr>
          <w:delText>in the review above</w:delText>
        </w:r>
        <w:r w:rsidR="00E070E0" w:rsidRPr="005A5830" w:rsidDel="00BD23C6">
          <w:rPr>
            <w:rStyle w:val="y2iqfc"/>
            <w:rFonts w:asciiTheme="majorBidi" w:hAnsiTheme="majorBidi" w:cstheme="majorBidi"/>
            <w:color w:val="202124"/>
            <w:sz w:val="22"/>
            <w:szCs w:val="22"/>
            <w:lang w:val="en"/>
          </w:rPr>
          <w:delText>,</w:delText>
        </w:r>
      </w:del>
      <w:r w:rsidR="00E070E0" w:rsidRPr="005A5830">
        <w:rPr>
          <w:rStyle w:val="y2iqfc"/>
          <w:rFonts w:asciiTheme="majorBidi" w:hAnsiTheme="majorBidi" w:cstheme="majorBidi"/>
          <w:color w:val="202124"/>
          <w:sz w:val="22"/>
          <w:szCs w:val="22"/>
          <w:lang w:val="en"/>
        </w:rPr>
        <w:t xml:space="preserve"> </w:t>
      </w:r>
      <w:r w:rsidR="00DF367E" w:rsidRPr="005A5830">
        <w:rPr>
          <w:rStyle w:val="y2iqfc"/>
          <w:rFonts w:asciiTheme="majorBidi" w:hAnsiTheme="majorBidi" w:cstheme="majorBidi"/>
          <w:color w:val="202124"/>
          <w:sz w:val="22"/>
          <w:szCs w:val="22"/>
          <w:lang w:val="en"/>
        </w:rPr>
        <w:t xml:space="preserve">that </w:t>
      </w:r>
      <w:ins w:id="617" w:author="Author">
        <w:r w:rsidR="00BD23C6">
          <w:rPr>
            <w:rStyle w:val="y2iqfc"/>
            <w:rFonts w:asciiTheme="majorBidi" w:hAnsiTheme="majorBidi" w:cstheme="majorBidi"/>
            <w:color w:val="202124"/>
            <w:sz w:val="22"/>
            <w:szCs w:val="22"/>
            <w:lang w:val="en"/>
          </w:rPr>
          <w:t xml:space="preserve">have </w:t>
        </w:r>
      </w:ins>
      <w:r w:rsidR="00DF367E" w:rsidRPr="005A5830">
        <w:rPr>
          <w:rStyle w:val="y2iqfc"/>
          <w:rFonts w:asciiTheme="majorBidi" w:hAnsiTheme="majorBidi" w:cstheme="majorBidi"/>
          <w:color w:val="202124"/>
          <w:sz w:val="22"/>
          <w:szCs w:val="22"/>
          <w:lang w:val="en"/>
        </w:rPr>
        <w:t xml:space="preserve">narrowed the gaps between face-to-face communication and that based on </w:t>
      </w:r>
      <w:r w:rsidR="00E070E0" w:rsidRPr="005A5830">
        <w:rPr>
          <w:rStyle w:val="y2iqfc"/>
          <w:rFonts w:asciiTheme="majorBidi" w:hAnsiTheme="majorBidi" w:cstheme="majorBidi"/>
          <w:color w:val="202124"/>
          <w:sz w:val="22"/>
          <w:szCs w:val="22"/>
          <w:lang w:val="en"/>
        </w:rPr>
        <w:t>VC</w:t>
      </w:r>
      <w:r w:rsidR="00DF367E" w:rsidRPr="005A5830">
        <w:rPr>
          <w:rStyle w:val="y2iqfc"/>
          <w:rFonts w:asciiTheme="majorBidi" w:hAnsiTheme="majorBidi" w:cstheme="majorBidi"/>
          <w:color w:val="202124"/>
          <w:sz w:val="22"/>
          <w:szCs w:val="22"/>
          <w:lang w:val="en"/>
        </w:rPr>
        <w:t>.</w:t>
      </w:r>
      <w:r w:rsidR="008B459B" w:rsidRPr="005A5830">
        <w:rPr>
          <w:rFonts w:asciiTheme="majorBidi" w:hAnsiTheme="majorBidi" w:cstheme="majorBidi"/>
          <w:color w:val="202124"/>
          <w:sz w:val="22"/>
          <w:szCs w:val="22"/>
          <w:lang w:val="en"/>
        </w:rPr>
        <w:t xml:space="preserve"> </w:t>
      </w:r>
      <w:r w:rsidR="008B459B" w:rsidRPr="005A5830">
        <w:rPr>
          <w:rStyle w:val="y2iqfc"/>
          <w:rFonts w:asciiTheme="majorBidi" w:hAnsiTheme="majorBidi" w:cstheme="majorBidi"/>
          <w:color w:val="202124"/>
          <w:sz w:val="22"/>
          <w:szCs w:val="22"/>
          <w:lang w:val="en"/>
        </w:rPr>
        <w:t xml:space="preserve">For example, the use of high-resolution cameras, wide screens, and high-speed </w:t>
      </w:r>
      <w:ins w:id="618" w:author="Author">
        <w:r w:rsidR="00B22255">
          <w:rPr>
            <w:rStyle w:val="y2iqfc"/>
            <w:rFonts w:asciiTheme="majorBidi" w:hAnsiTheme="majorBidi" w:cstheme="majorBidi"/>
            <w:color w:val="202124"/>
            <w:sz w:val="22"/>
            <w:szCs w:val="22"/>
            <w:lang w:val="en"/>
          </w:rPr>
          <w:t>i</w:t>
        </w:r>
      </w:ins>
      <w:del w:id="619" w:author="Author">
        <w:r w:rsidR="008B459B" w:rsidRPr="005A5830" w:rsidDel="00B22255">
          <w:rPr>
            <w:rStyle w:val="y2iqfc"/>
            <w:rFonts w:asciiTheme="majorBidi" w:hAnsiTheme="majorBidi" w:cstheme="majorBidi"/>
            <w:color w:val="202124"/>
            <w:sz w:val="22"/>
            <w:szCs w:val="22"/>
            <w:lang w:val="en"/>
          </w:rPr>
          <w:delText>I</w:delText>
        </w:r>
      </w:del>
      <w:r w:rsidR="008B459B" w:rsidRPr="005A5830">
        <w:rPr>
          <w:rStyle w:val="y2iqfc"/>
          <w:rFonts w:asciiTheme="majorBidi" w:hAnsiTheme="majorBidi" w:cstheme="majorBidi"/>
          <w:color w:val="202124"/>
          <w:sz w:val="22"/>
          <w:szCs w:val="22"/>
          <w:lang w:val="en"/>
        </w:rPr>
        <w:t>nternet connections has expanded (</w:t>
      </w:r>
      <w:proofErr w:type="spellStart"/>
      <w:r w:rsidR="008B459B" w:rsidRPr="005A5830">
        <w:rPr>
          <w:rStyle w:val="y2iqfc"/>
          <w:rFonts w:asciiTheme="majorBidi" w:hAnsiTheme="majorBidi" w:cstheme="majorBidi"/>
          <w:color w:val="202124"/>
          <w:sz w:val="22"/>
          <w:szCs w:val="22"/>
          <w:lang w:val="en"/>
        </w:rPr>
        <w:t>Basch</w:t>
      </w:r>
      <w:proofErr w:type="spellEnd"/>
      <w:r w:rsidR="008B459B" w:rsidRPr="005A5830">
        <w:rPr>
          <w:rStyle w:val="y2iqfc"/>
          <w:rFonts w:asciiTheme="majorBidi" w:hAnsiTheme="majorBidi" w:cstheme="majorBidi"/>
          <w:color w:val="202124"/>
          <w:sz w:val="22"/>
          <w:szCs w:val="22"/>
          <w:lang w:val="en"/>
        </w:rPr>
        <w:t xml:space="preserve"> et al., 2020; Bohannon et al., 2013)</w:t>
      </w:r>
      <w:ins w:id="620" w:author="Author">
        <w:r w:rsidR="00040474">
          <w:rPr>
            <w:rStyle w:val="y2iqfc"/>
            <w:rFonts w:asciiTheme="majorBidi" w:hAnsiTheme="majorBidi" w:cstheme="majorBidi"/>
            <w:color w:val="202124"/>
            <w:sz w:val="22"/>
            <w:szCs w:val="22"/>
            <w:lang w:val="en"/>
          </w:rPr>
          <w:t>, and</w:t>
        </w:r>
      </w:ins>
      <w:del w:id="621" w:author="Author">
        <w:r w:rsidR="008B459B" w:rsidRPr="005A5830" w:rsidDel="000D6149">
          <w:rPr>
            <w:rStyle w:val="y2iqfc"/>
            <w:rFonts w:asciiTheme="majorBidi" w:hAnsiTheme="majorBidi" w:cstheme="majorBidi"/>
            <w:color w:val="202124"/>
            <w:sz w:val="22"/>
            <w:szCs w:val="22"/>
            <w:lang w:val="en"/>
          </w:rPr>
          <w:delText>,</w:delText>
        </w:r>
      </w:del>
      <w:r w:rsidR="008B459B" w:rsidRPr="005A5830">
        <w:rPr>
          <w:rStyle w:val="y2iqfc"/>
          <w:rFonts w:asciiTheme="majorBidi" w:hAnsiTheme="majorBidi" w:cstheme="majorBidi"/>
          <w:color w:val="202124"/>
          <w:sz w:val="22"/>
          <w:szCs w:val="22"/>
          <w:lang w:val="en"/>
        </w:rPr>
        <w:t xml:space="preserve"> the synchronization between </w:t>
      </w:r>
      <w:r w:rsidR="008B459B" w:rsidRPr="005A5830">
        <w:rPr>
          <w:rStyle w:val="y2iqfc"/>
          <w:rFonts w:asciiTheme="majorBidi" w:hAnsiTheme="majorBidi" w:cstheme="majorBidi"/>
          <w:color w:val="202124"/>
          <w:sz w:val="22"/>
          <w:szCs w:val="22"/>
          <w:lang w:val="en"/>
        </w:rPr>
        <w:lastRenderedPageBreak/>
        <w:t xml:space="preserve">audio and video has </w:t>
      </w:r>
      <w:del w:id="622" w:author="Author">
        <w:r w:rsidR="008B459B" w:rsidRPr="005A5830" w:rsidDel="000D6149">
          <w:rPr>
            <w:rStyle w:val="y2iqfc"/>
            <w:rFonts w:asciiTheme="majorBidi" w:hAnsiTheme="majorBidi" w:cstheme="majorBidi"/>
            <w:color w:val="202124"/>
            <w:sz w:val="22"/>
            <w:szCs w:val="22"/>
            <w:lang w:val="en"/>
          </w:rPr>
          <w:delText xml:space="preserve">increased </w:delText>
        </w:r>
      </w:del>
      <w:ins w:id="623" w:author="Author">
        <w:r>
          <w:rPr>
            <w:rStyle w:val="y2iqfc"/>
            <w:rFonts w:asciiTheme="majorBidi" w:hAnsiTheme="majorBidi" w:cstheme="majorBidi"/>
            <w:color w:val="202124"/>
            <w:sz w:val="22"/>
            <w:szCs w:val="22"/>
            <w:lang w:val="en"/>
          </w:rPr>
          <w:t>improved</w:t>
        </w:r>
        <w:r w:rsidR="00040474">
          <w:rPr>
            <w:rStyle w:val="y2iqfc"/>
            <w:rFonts w:asciiTheme="majorBidi" w:hAnsiTheme="majorBidi" w:cstheme="majorBidi"/>
            <w:color w:val="202124"/>
            <w:sz w:val="22"/>
            <w:szCs w:val="22"/>
            <w:lang w:val="en"/>
          </w:rPr>
          <w:t>,</w:t>
        </w:r>
        <w:r w:rsidRPr="005A5830">
          <w:rPr>
            <w:rStyle w:val="y2iqfc"/>
            <w:rFonts w:asciiTheme="majorBidi" w:hAnsiTheme="majorBidi" w:cstheme="majorBidi"/>
            <w:color w:val="202124"/>
            <w:sz w:val="22"/>
            <w:szCs w:val="22"/>
            <w:lang w:val="en"/>
          </w:rPr>
          <w:t xml:space="preserve"> </w:t>
        </w:r>
      </w:ins>
      <w:del w:id="624" w:author="Author">
        <w:r w:rsidR="008B459B" w:rsidRPr="005A5830" w:rsidDel="000D6149">
          <w:rPr>
            <w:rStyle w:val="y2iqfc"/>
            <w:rFonts w:asciiTheme="majorBidi" w:hAnsiTheme="majorBidi" w:cstheme="majorBidi"/>
            <w:color w:val="202124"/>
            <w:sz w:val="22"/>
            <w:szCs w:val="22"/>
            <w:lang w:val="en"/>
          </w:rPr>
          <w:delText>that has contributed</w:delText>
        </w:r>
      </w:del>
      <w:ins w:id="625" w:author="Author">
        <w:r>
          <w:rPr>
            <w:rStyle w:val="y2iqfc"/>
            <w:rFonts w:asciiTheme="majorBidi" w:hAnsiTheme="majorBidi" w:cstheme="majorBidi"/>
            <w:color w:val="202124"/>
            <w:sz w:val="22"/>
            <w:szCs w:val="22"/>
            <w:lang w:val="en"/>
          </w:rPr>
          <w:t>contributing</w:t>
        </w:r>
      </w:ins>
      <w:r w:rsidR="008B459B" w:rsidRPr="005A5830">
        <w:rPr>
          <w:rStyle w:val="y2iqfc"/>
          <w:rFonts w:asciiTheme="majorBidi" w:hAnsiTheme="majorBidi" w:cstheme="majorBidi"/>
          <w:color w:val="202124"/>
          <w:sz w:val="22"/>
          <w:szCs w:val="22"/>
          <w:lang w:val="en"/>
        </w:rPr>
        <w:t xml:space="preserve"> to the ability to transmit non-verbal messages through VC (Joshi et al., 2020). </w:t>
      </w:r>
      <w:del w:id="626" w:author="Author">
        <w:r w:rsidR="008B459B" w:rsidRPr="005A5830" w:rsidDel="00BB0BB7">
          <w:rPr>
            <w:rStyle w:val="y2iqfc"/>
            <w:rFonts w:asciiTheme="majorBidi" w:hAnsiTheme="majorBidi" w:cstheme="majorBidi"/>
            <w:color w:val="202124"/>
            <w:sz w:val="22"/>
            <w:szCs w:val="22"/>
            <w:lang w:val="en"/>
          </w:rPr>
          <w:delText>Also</w:delText>
        </w:r>
      </w:del>
      <w:ins w:id="627" w:author="Author">
        <w:r w:rsidR="00BB0BB7">
          <w:rPr>
            <w:rStyle w:val="y2iqfc"/>
            <w:rFonts w:asciiTheme="majorBidi" w:hAnsiTheme="majorBidi" w:cstheme="majorBidi"/>
            <w:color w:val="202124"/>
            <w:sz w:val="22"/>
            <w:szCs w:val="22"/>
            <w:lang w:val="en"/>
          </w:rPr>
          <w:t>Additionally</w:t>
        </w:r>
      </w:ins>
      <w:r w:rsidR="008B459B" w:rsidRPr="005A5830">
        <w:rPr>
          <w:rStyle w:val="y2iqfc"/>
          <w:rFonts w:asciiTheme="majorBidi" w:hAnsiTheme="majorBidi" w:cstheme="majorBidi"/>
          <w:color w:val="202124"/>
          <w:sz w:val="22"/>
          <w:szCs w:val="22"/>
          <w:lang w:val="en"/>
        </w:rPr>
        <w:t>, interviewers and candidates today have more experience in VC technology than in the past (</w:t>
      </w:r>
      <w:proofErr w:type="spellStart"/>
      <w:r w:rsidR="008B459B" w:rsidRPr="005A5830">
        <w:rPr>
          <w:rStyle w:val="y2iqfc"/>
          <w:rFonts w:asciiTheme="majorBidi" w:hAnsiTheme="majorBidi" w:cstheme="majorBidi"/>
          <w:color w:val="202124"/>
          <w:sz w:val="22"/>
          <w:szCs w:val="22"/>
          <w:lang w:val="en"/>
        </w:rPr>
        <w:t>Basch</w:t>
      </w:r>
      <w:proofErr w:type="spellEnd"/>
      <w:r w:rsidR="008B459B" w:rsidRPr="005A5830">
        <w:rPr>
          <w:rStyle w:val="y2iqfc"/>
          <w:rFonts w:asciiTheme="majorBidi" w:hAnsiTheme="majorBidi" w:cstheme="majorBidi"/>
          <w:color w:val="202124"/>
          <w:sz w:val="22"/>
          <w:szCs w:val="22"/>
          <w:lang w:val="en"/>
        </w:rPr>
        <w:t xml:space="preserve"> et al., 2020).</w:t>
      </w:r>
    </w:p>
    <w:p w14:paraId="1FC40B47" w14:textId="195EF22F" w:rsidR="003D41A8" w:rsidRPr="00A902D0" w:rsidRDefault="005F7949" w:rsidP="00A66445">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Style w:val="y2iqfc"/>
          <w:rFonts w:asciiTheme="majorBidi" w:hAnsiTheme="majorBidi" w:cstheme="majorBidi"/>
          <w:color w:val="202124"/>
          <w:sz w:val="22"/>
          <w:szCs w:val="22"/>
          <w:lang w:val="en"/>
        </w:rPr>
        <w:tab/>
      </w:r>
      <w:del w:id="628" w:author="Author">
        <w:r w:rsidR="003D41A8" w:rsidRPr="005A5830" w:rsidDel="0026545D">
          <w:rPr>
            <w:rStyle w:val="y2iqfc"/>
            <w:rFonts w:asciiTheme="majorBidi" w:hAnsiTheme="majorBidi" w:cstheme="majorBidi"/>
            <w:color w:val="202124"/>
            <w:sz w:val="22"/>
            <w:szCs w:val="22"/>
            <w:lang w:val="en"/>
          </w:rPr>
          <w:delText>In contrast to t</w:delText>
        </w:r>
      </w:del>
      <w:ins w:id="629" w:author="Author">
        <w:r w:rsidR="0026545D">
          <w:rPr>
            <w:rStyle w:val="y2iqfc"/>
            <w:rFonts w:asciiTheme="majorBidi" w:hAnsiTheme="majorBidi" w:cstheme="majorBidi"/>
            <w:color w:val="202124"/>
            <w:sz w:val="22"/>
            <w:szCs w:val="22"/>
            <w:lang w:val="en"/>
          </w:rPr>
          <w:t>T</w:t>
        </w:r>
      </w:ins>
      <w:r w:rsidR="003D41A8" w:rsidRPr="005A5830">
        <w:rPr>
          <w:rStyle w:val="y2iqfc"/>
          <w:rFonts w:asciiTheme="majorBidi" w:hAnsiTheme="majorBidi" w:cstheme="majorBidi"/>
          <w:color w:val="202124"/>
          <w:sz w:val="22"/>
          <w:szCs w:val="22"/>
          <w:lang w:val="en"/>
        </w:rPr>
        <w:t>he</w:t>
      </w:r>
      <w:ins w:id="630" w:author="Author">
        <w:r w:rsidR="0026545D">
          <w:rPr>
            <w:rStyle w:val="y2iqfc"/>
            <w:rFonts w:asciiTheme="majorBidi" w:hAnsiTheme="majorBidi" w:cstheme="majorBidi"/>
            <w:color w:val="202124"/>
            <w:sz w:val="22"/>
            <w:szCs w:val="22"/>
            <w:lang w:val="en"/>
          </w:rPr>
          <w:t xml:space="preserve"> older</w:t>
        </w:r>
      </w:ins>
      <w:r w:rsidR="003D41A8" w:rsidRPr="005A5830">
        <w:rPr>
          <w:rStyle w:val="y2iqfc"/>
          <w:rFonts w:asciiTheme="majorBidi" w:hAnsiTheme="majorBidi" w:cstheme="majorBidi"/>
          <w:color w:val="202124"/>
          <w:sz w:val="22"/>
          <w:szCs w:val="22"/>
          <w:lang w:val="en"/>
        </w:rPr>
        <w:t xml:space="preserve"> studies presented</w:t>
      </w:r>
      <w:ins w:id="631" w:author="Author">
        <w:r w:rsidR="0026545D">
          <w:rPr>
            <w:rStyle w:val="y2iqfc"/>
            <w:rFonts w:asciiTheme="majorBidi" w:hAnsiTheme="majorBidi" w:cstheme="majorBidi"/>
            <w:color w:val="202124"/>
            <w:sz w:val="22"/>
            <w:szCs w:val="22"/>
            <w:lang w:val="en"/>
          </w:rPr>
          <w:t xml:space="preserve"> above </w:t>
        </w:r>
        <w:r w:rsidR="004B4A9E" w:rsidRPr="005A5830">
          <w:rPr>
            <w:rStyle w:val="y2iqfc"/>
            <w:rFonts w:asciiTheme="majorBidi" w:hAnsiTheme="majorBidi" w:cstheme="majorBidi"/>
            <w:color w:val="202124"/>
            <w:sz w:val="22"/>
            <w:szCs w:val="22"/>
            <w:lang w:val="en"/>
          </w:rPr>
          <w:t>mostly</w:t>
        </w:r>
        <w:r w:rsidR="004B4A9E">
          <w:rPr>
            <w:rStyle w:val="y2iqfc"/>
            <w:rFonts w:asciiTheme="majorBidi" w:hAnsiTheme="majorBidi" w:cstheme="majorBidi"/>
            <w:color w:val="202124"/>
            <w:sz w:val="22"/>
            <w:szCs w:val="22"/>
            <w:lang w:val="en"/>
          </w:rPr>
          <w:t xml:space="preserve"> </w:t>
        </w:r>
        <w:r w:rsidR="0026545D">
          <w:rPr>
            <w:rStyle w:val="y2iqfc"/>
            <w:rFonts w:asciiTheme="majorBidi" w:hAnsiTheme="majorBidi" w:cstheme="majorBidi"/>
            <w:color w:val="202124"/>
            <w:sz w:val="22"/>
            <w:szCs w:val="22"/>
            <w:lang w:val="en"/>
          </w:rPr>
          <w:t>concerned</w:t>
        </w:r>
      </w:ins>
      <w:del w:id="632" w:author="Author">
        <w:r w:rsidR="003D41A8" w:rsidRPr="005A5830" w:rsidDel="0026545D">
          <w:rPr>
            <w:rStyle w:val="y2iqfc"/>
            <w:rFonts w:asciiTheme="majorBidi" w:hAnsiTheme="majorBidi" w:cstheme="majorBidi"/>
            <w:color w:val="202124"/>
            <w:sz w:val="22"/>
            <w:szCs w:val="22"/>
            <w:lang w:val="en"/>
          </w:rPr>
          <w:delText>,</w:delText>
        </w:r>
      </w:del>
      <w:r w:rsidR="003D41A8" w:rsidRPr="005A5830">
        <w:rPr>
          <w:rStyle w:val="y2iqfc"/>
          <w:rFonts w:asciiTheme="majorBidi" w:hAnsiTheme="majorBidi" w:cstheme="majorBidi"/>
          <w:color w:val="202124"/>
          <w:sz w:val="22"/>
          <w:szCs w:val="22"/>
          <w:lang w:val="en"/>
        </w:rPr>
        <w:t xml:space="preserve"> </w:t>
      </w:r>
      <w:del w:id="633" w:author="Author">
        <w:r w:rsidR="003D41A8" w:rsidRPr="005A5830" w:rsidDel="0026545D">
          <w:rPr>
            <w:rStyle w:val="y2iqfc"/>
            <w:rFonts w:asciiTheme="majorBidi" w:hAnsiTheme="majorBidi" w:cstheme="majorBidi"/>
            <w:color w:val="202124"/>
            <w:sz w:val="22"/>
            <w:szCs w:val="22"/>
            <w:lang w:val="en"/>
          </w:rPr>
          <w:delText xml:space="preserve">in which </w:delText>
        </w:r>
      </w:del>
      <w:r w:rsidR="003D41A8" w:rsidRPr="005A5830">
        <w:rPr>
          <w:rStyle w:val="y2iqfc"/>
          <w:rFonts w:asciiTheme="majorBidi" w:hAnsiTheme="majorBidi" w:cstheme="majorBidi"/>
          <w:color w:val="202124"/>
          <w:sz w:val="22"/>
          <w:szCs w:val="22"/>
          <w:lang w:val="en"/>
        </w:rPr>
        <w:t xml:space="preserve">VCs </w:t>
      </w:r>
      <w:del w:id="634" w:author="Author">
        <w:r w:rsidR="003D41A8" w:rsidRPr="005A5830" w:rsidDel="0026545D">
          <w:rPr>
            <w:rStyle w:val="y2iqfc"/>
            <w:rFonts w:asciiTheme="majorBidi" w:hAnsiTheme="majorBidi" w:cstheme="majorBidi"/>
            <w:color w:val="202124"/>
            <w:sz w:val="22"/>
            <w:szCs w:val="22"/>
            <w:lang w:val="en"/>
          </w:rPr>
          <w:delText xml:space="preserve">were </w:delText>
        </w:r>
        <w:r w:rsidR="003D41A8" w:rsidRPr="005A5830" w:rsidDel="004B4A9E">
          <w:rPr>
            <w:rStyle w:val="y2iqfc"/>
            <w:rFonts w:asciiTheme="majorBidi" w:hAnsiTheme="majorBidi" w:cstheme="majorBidi"/>
            <w:color w:val="202124"/>
            <w:sz w:val="22"/>
            <w:szCs w:val="22"/>
            <w:lang w:val="en"/>
          </w:rPr>
          <w:delText>mostly</w:delText>
        </w:r>
      </w:del>
      <w:r w:rsidR="003D41A8" w:rsidRPr="005A5830">
        <w:rPr>
          <w:rStyle w:val="y2iqfc"/>
          <w:rFonts w:asciiTheme="majorBidi" w:hAnsiTheme="majorBidi" w:cstheme="majorBidi"/>
          <w:color w:val="202124"/>
          <w:sz w:val="22"/>
          <w:szCs w:val="22"/>
          <w:lang w:val="en"/>
        </w:rPr>
        <w:t xml:space="preserve"> </w:t>
      </w:r>
      <w:del w:id="635" w:author="Author">
        <w:r w:rsidR="003D41A8" w:rsidRPr="005A5830" w:rsidDel="00123F05">
          <w:rPr>
            <w:rStyle w:val="y2iqfc"/>
            <w:rFonts w:asciiTheme="majorBidi" w:hAnsiTheme="majorBidi" w:cstheme="majorBidi"/>
            <w:color w:val="202124"/>
            <w:sz w:val="22"/>
            <w:szCs w:val="22"/>
            <w:lang w:val="en"/>
          </w:rPr>
          <w:delText>made from</w:delText>
        </w:r>
      </w:del>
      <w:ins w:id="636" w:author="Author">
        <w:r w:rsidR="0073115B">
          <w:rPr>
            <w:rStyle w:val="y2iqfc"/>
            <w:rFonts w:asciiTheme="majorBidi" w:hAnsiTheme="majorBidi" w:cstheme="majorBidi"/>
            <w:color w:val="202124"/>
            <w:sz w:val="22"/>
            <w:szCs w:val="22"/>
            <w:lang w:val="en"/>
          </w:rPr>
          <w:t>conducted</w:t>
        </w:r>
        <w:r w:rsidR="00123F05">
          <w:rPr>
            <w:rStyle w:val="y2iqfc"/>
            <w:rFonts w:asciiTheme="majorBidi" w:hAnsiTheme="majorBidi" w:cstheme="majorBidi"/>
            <w:color w:val="202124"/>
            <w:sz w:val="22"/>
            <w:szCs w:val="22"/>
            <w:lang w:val="en"/>
          </w:rPr>
          <w:t xml:space="preserve"> in</w:t>
        </w:r>
      </w:ins>
      <w:r w:rsidR="003D41A8" w:rsidRPr="005A5830">
        <w:rPr>
          <w:rStyle w:val="y2iqfc"/>
          <w:rFonts w:asciiTheme="majorBidi" w:hAnsiTheme="majorBidi" w:cstheme="majorBidi"/>
          <w:color w:val="202124"/>
          <w:sz w:val="22"/>
          <w:szCs w:val="22"/>
          <w:lang w:val="en"/>
        </w:rPr>
        <w:t xml:space="preserve"> conference rooms in </w:t>
      </w:r>
      <w:del w:id="637" w:author="Author">
        <w:r w:rsidR="003D41A8" w:rsidRPr="005A5830" w:rsidDel="00F75CCF">
          <w:rPr>
            <w:rStyle w:val="y2iqfc"/>
            <w:rFonts w:asciiTheme="majorBidi" w:hAnsiTheme="majorBidi" w:cstheme="majorBidi"/>
            <w:color w:val="202124"/>
            <w:sz w:val="22"/>
            <w:szCs w:val="22"/>
            <w:lang w:val="en"/>
          </w:rPr>
          <w:delText>a designated place</w:delText>
        </w:r>
      </w:del>
      <w:ins w:id="638" w:author="Author">
        <w:r w:rsidR="00F75CCF">
          <w:rPr>
            <w:rStyle w:val="y2iqfc"/>
            <w:rFonts w:asciiTheme="majorBidi" w:hAnsiTheme="majorBidi" w:cstheme="majorBidi"/>
            <w:color w:val="202124"/>
            <w:sz w:val="22"/>
            <w:szCs w:val="22"/>
            <w:lang w:val="en"/>
          </w:rPr>
          <w:t xml:space="preserve">designated </w:t>
        </w:r>
        <w:r w:rsidR="0073115B">
          <w:rPr>
            <w:rStyle w:val="y2iqfc"/>
            <w:rFonts w:asciiTheme="majorBidi" w:hAnsiTheme="majorBidi" w:cstheme="majorBidi"/>
            <w:color w:val="202124"/>
            <w:sz w:val="22"/>
            <w:szCs w:val="22"/>
            <w:lang w:val="en"/>
          </w:rPr>
          <w:t>locations equipped</w:t>
        </w:r>
      </w:ins>
      <w:r w:rsidR="003D41A8" w:rsidRPr="005A5830">
        <w:rPr>
          <w:rStyle w:val="y2iqfc"/>
          <w:rFonts w:asciiTheme="majorBidi" w:hAnsiTheme="majorBidi" w:cstheme="majorBidi"/>
          <w:color w:val="202124"/>
          <w:sz w:val="22"/>
          <w:szCs w:val="22"/>
          <w:lang w:val="en"/>
        </w:rPr>
        <w:t xml:space="preserve"> with VC technologies</w:t>
      </w:r>
      <w:r w:rsidR="009977D2" w:rsidRPr="005A5830">
        <w:rPr>
          <w:rStyle w:val="y2iqfc"/>
          <w:rFonts w:asciiTheme="majorBidi" w:hAnsiTheme="majorBidi" w:cstheme="majorBidi"/>
          <w:color w:val="202124"/>
          <w:sz w:val="22"/>
          <w:szCs w:val="22"/>
          <w:lang w:val="en"/>
        </w:rPr>
        <w:t xml:space="preserve"> </w:t>
      </w:r>
      <w:r w:rsidR="009977D2" w:rsidRPr="005A5830">
        <w:rPr>
          <w:rStyle w:val="y2iqfc"/>
          <w:rFonts w:asciiTheme="majorBidi" w:hAnsiTheme="majorBidi" w:cstheme="majorBidi"/>
          <w:color w:val="202124"/>
          <w:sz w:val="22"/>
          <w:szCs w:val="22"/>
          <w:lang w:val="en"/>
        </w:rPr>
        <w:fldChar w:fldCharType="begin" w:fldLock="1"/>
      </w:r>
      <w:r w:rsidR="002C3997" w:rsidRPr="005A5830">
        <w:rPr>
          <w:rStyle w:val="y2iqfc"/>
          <w:rFonts w:asciiTheme="majorBidi" w:hAnsiTheme="majorBidi" w:cstheme="majorBidi"/>
          <w:color w:val="202124"/>
          <w:sz w:val="22"/>
          <w:szCs w:val="22"/>
          <w:lang w:val="en"/>
        </w:rPr>
        <w:instrText>ADDIN CSL_CITATION {"citationItems":[{"id":"ITEM-1","itemData":{"DOI":"10.1108/MD-09-2012-0642","ISSN":"00251747","abstract":"Purpose: Based on theories of media richness and procedural justice, the authors aim to examine the influence of videoconferencing (VC) technology on applicant reactions and interviewer judgments in the employment interview, the most commonly used employee selection device. Design/methodology/approach: MBA students participated in simulated VC and face-to-face (FTF) interviews. Applicant perceptions of procedural justice and interviewer characteristics were collected. Interviewers provided ratings of affect toward the applicant, perceived applicant competence, overall interview performance, as well as an overall hiring recommendation. Findings: Applicants perceived VC interviews as offering less of a chance to perform and as yielding less selection information. They also viewed VC interviews as less job-related than FTF interviews and had significantly less favorable evaluations of their interviewer (on personableness, trustworthiness, competence, and physical appearance) in VC interviews. Finally, applicants in VC interviews received lower ratings of affect (likeability) and lower interview scores, and were less likely to be recommended for the position. Research limitations/implications: The authors' findings suggest that VC technology can adversely affect both applicant reactions and interviewer judgments. They propose several precautionary steps to help minimize the risks associated with conducting VC interviews. Originality/value: The authors extend prior research concerning the use of VC interviews by directly assessing applicant perceptions of both procedural justice and of interviewer characteristics associated with the probability that job offers will be accepted. They also add to the literature in showing that VC interviews tend to result in less favorable evaluations of applicants than FTF interviews. © Emerald Group Publishing Limited.","author":[{"dropping-particle":"","family":"Sears","given":"Greg J.","non-dropping-particle":"","parse-names":false,"suffix":""},{"dropping-particle":"","family":"Zhang","given":"Haiyan","non-dropping-particle":"","parse-names":false,"suffix":""},{"dropping-particle":"","family":"Wiesner","given":"Willi H.","non-dropping-particle":"","parse-names":false,"suffix":""},{"dropping-particle":"","family":"Hackett","given":"Rick D.","non-dropping-particle":"","parse-names":false,"suffix":""},{"dropping-particle":"","family":"Yuan","given":"Yufei","non-dropping-particle":"","parse-names":false,"suffix":""}],"container-title":"Management Decision","id":"ITEM-1","issue":"8","issued":{"date-parts":[["2013"]]},"page":"1733-1752","title":"A comparative assessment of videoconference and face-to-face employment interviews","type":"article-journal","volume":"51"},"uris":["http://www.mendeley.com/documents/?uuid=029a1981-6112-4cfb-b4ae-d528cc807dd7"]},{"id":"ITEM-2","itemData":{"DOI":"10.1177/0265407518757382","ISSN":"14603608","abstract":"The first aim of this study was to analyze video-mediated communication (VMC), in comparison to face-to-face (FTF) communication, and the effect it has on how communicators express nonverbal affiliative behaviors relevant for social attraction. Second, this study aimed to discover whether these nonverbal expressions relate to communicators’ social attraction. An experiment with 93 cross-sex dyads was conducted, with a get-acquainted exercise in a VMC or a FTF condition. Our findings revealed that communicators in VMC smiled more and spoke louder. In addition, VMC interactants displayed less facial touching than FTF interactants. Finally, more gaze aversion and a higher speech rate were found to influence social attraction. These findings have implications for research on cue-rich computer-mediated communication (CMC) and the way in which communicators nonverbally express themselves in comparison to copresent FTF communication. Additionally, this study has implications for social information processing theory which may be extended to include cue-rich forms of CMC.","author":[{"dropping-particle":"","family":"Croes","given":"Emmelyn A.J.","non-dropping-particle":"","parse-names":false,"suffix":""},{"dropping-particle":"","family":"Antheunis","given":"Marjolijn L.","non-dropping-particle":"","parse-names":false,"suffix":""},{"dropping-particle":"","family":"Schouten","given":"Alexander P.","non-dropping-particle":"","parse-names":false,"suffix":""},{"dropping-particle":"","family":"Krahmer","given":"Emiel J.","non-dropping-particle":"","parse-names":false,"suffix":""}],"container-title":"Journal of Social and Personal Relationships","id":"ITEM-2","issue":"4","issued":{"date-parts":[["2019"]]},"page":"1210-1232","title":"Social attraction in video-mediated communication: The role of nonverbal affiliative behavior","type":"article-journal","volume":"36"},"uris":["http://www.mendeley.com/documents/?uuid=450cdbc2-3591-4de6-a135-3446b4c8d54c"]},{"id":"ITEM-3","itemData":{"DOI":"10.1111/1468-2389.00208","ISSN":"0965075X","abstract":"Despite the growing use of communication technologies, such as videoconferenc- ing, in recruiting and selection, there is little research examining whether these technologies influence interviewers' perceptions of candidates. The present field experiment analysed evaluations of 92 real job applicants who were randomly assigned either to be interviewed face-to-face (FTF) {N= 48) or using a desktop videoconference system {N= 44). The results show a bias in favour of the videoconference applicants relative to FTF applicants, F(l,91) = 7.35,/&gt;= .01. A significant interaction of interview structure and interviewer gender was also found, F(l,91) = 3.70,/'&lt;.O5, with female interviewers using an unstructured interview rating applicants significantly higher than males or females using a structured interview. Interview structure did not significantly moderate the influence of interview medium on interviewers' evaluations of applicants. These findings highlight the need to be aware of potential biases resulting from the use of communication technologies in the hiring process.","author":[{"dropping-particle":"","family":"Chapman","given":"Derek S.","non-dropping-particle":"","parse-names":false,"suffix":""},{"dropping-particle":"","family":"Rowe","given":"Patricia M.","non-dropping-particle":"","parse-names":false,"suffix":""}],"container-title":"Joumal of Occupational and Orgam\\ational Psycholog","id":"ITEM-3","issue":"3","issued":{"date-parts":[["2001"]]},"page":"279-298","title":"The impact of videoconference technology, interview structure, and interviewer gender on interviewer evaluations in the employment interview: A field experiment","type":"article-journal","volume":"74"},"uris":["http://www.mendeley.com/documents/?uuid=82be73e3-9145-454c-b7b6-47c2ca12ba10"]}],"mendeley":{"formattedCitation":"(Chapman &amp; Rowe, 2001; Croes et al., 2019; Sears et al., 2013)","manualFormatting":"(eg. Chapman &amp; Rowe, 2001; Croes et al., 2019; Sears et al., 2013)","plainTextFormattedCitation":"(Chapman &amp; Rowe, 2001; Croes et al., 2019; Sears et al., 2013)","previouslyFormattedCitation":"(Chapman &amp; Rowe, 2001; Croes et al., 2019; Sears et al., 2013)"},"properties":{"noteIndex":0},"schema":"https://github.com/citation-style-language/schema/raw/master/csl-citation.json"}</w:instrText>
      </w:r>
      <w:r w:rsidR="009977D2" w:rsidRPr="005A5830">
        <w:rPr>
          <w:rStyle w:val="y2iqfc"/>
          <w:rFonts w:asciiTheme="majorBidi" w:hAnsiTheme="majorBidi" w:cstheme="majorBidi"/>
          <w:color w:val="202124"/>
          <w:sz w:val="22"/>
          <w:szCs w:val="22"/>
          <w:lang w:val="en"/>
        </w:rPr>
        <w:fldChar w:fldCharType="separate"/>
      </w:r>
      <w:r w:rsidR="009977D2" w:rsidRPr="005A5830">
        <w:rPr>
          <w:rStyle w:val="y2iqfc"/>
          <w:rFonts w:asciiTheme="majorBidi" w:hAnsiTheme="majorBidi" w:cstheme="majorBidi"/>
          <w:noProof/>
          <w:color w:val="202124"/>
          <w:sz w:val="22"/>
          <w:szCs w:val="22"/>
          <w:lang w:val="en"/>
        </w:rPr>
        <w:t>(e</w:t>
      </w:r>
      <w:ins w:id="639" w:author="Author">
        <w:r w:rsidR="00C01E5D">
          <w:rPr>
            <w:rStyle w:val="y2iqfc"/>
            <w:rFonts w:asciiTheme="majorBidi" w:hAnsiTheme="majorBidi" w:cstheme="majorBidi"/>
            <w:noProof/>
            <w:color w:val="202124"/>
            <w:sz w:val="22"/>
            <w:szCs w:val="22"/>
            <w:lang w:val="en"/>
          </w:rPr>
          <w:t>.</w:t>
        </w:r>
      </w:ins>
      <w:r w:rsidR="009977D2" w:rsidRPr="005A5830">
        <w:rPr>
          <w:rStyle w:val="y2iqfc"/>
          <w:rFonts w:asciiTheme="majorBidi" w:hAnsiTheme="majorBidi" w:cstheme="majorBidi"/>
          <w:noProof/>
          <w:color w:val="202124"/>
          <w:sz w:val="22"/>
          <w:szCs w:val="22"/>
          <w:lang w:val="en"/>
        </w:rPr>
        <w:t>g.</w:t>
      </w:r>
      <w:ins w:id="640" w:author="Author">
        <w:r w:rsidR="00C01E5D">
          <w:rPr>
            <w:rStyle w:val="y2iqfc"/>
            <w:rFonts w:asciiTheme="majorBidi" w:hAnsiTheme="majorBidi" w:cstheme="majorBidi"/>
            <w:noProof/>
            <w:color w:val="202124"/>
            <w:sz w:val="22"/>
            <w:szCs w:val="22"/>
            <w:lang w:val="en"/>
          </w:rPr>
          <w:t>,</w:t>
        </w:r>
      </w:ins>
      <w:r w:rsidR="009977D2" w:rsidRPr="005A5830">
        <w:rPr>
          <w:rStyle w:val="y2iqfc"/>
          <w:rFonts w:asciiTheme="majorBidi" w:hAnsiTheme="majorBidi" w:cstheme="majorBidi"/>
          <w:noProof/>
          <w:color w:val="202124"/>
          <w:sz w:val="22"/>
          <w:szCs w:val="22"/>
          <w:lang w:val="en"/>
        </w:rPr>
        <w:t xml:space="preserve"> Chapman &amp; Rowe, 2001; Croes et al., 2019; Sears et al., 2013)</w:t>
      </w:r>
      <w:r w:rsidR="009977D2" w:rsidRPr="005A5830">
        <w:rPr>
          <w:rStyle w:val="y2iqfc"/>
          <w:rFonts w:asciiTheme="majorBidi" w:hAnsiTheme="majorBidi" w:cstheme="majorBidi"/>
          <w:color w:val="202124"/>
          <w:sz w:val="22"/>
          <w:szCs w:val="22"/>
          <w:lang w:val="en"/>
        </w:rPr>
        <w:fldChar w:fldCharType="end"/>
      </w:r>
      <w:ins w:id="641" w:author="Author">
        <w:r w:rsidR="0026545D">
          <w:rPr>
            <w:rStyle w:val="y2iqfc"/>
            <w:rFonts w:asciiTheme="majorBidi" w:hAnsiTheme="majorBidi" w:cstheme="majorBidi"/>
            <w:color w:val="202124"/>
            <w:sz w:val="22"/>
            <w:szCs w:val="22"/>
            <w:lang w:val="en"/>
          </w:rPr>
          <w:t>.</w:t>
        </w:r>
      </w:ins>
      <w:del w:id="642" w:author="Author">
        <w:r w:rsidR="003D41A8" w:rsidRPr="005A5830" w:rsidDel="0026545D">
          <w:rPr>
            <w:rStyle w:val="y2iqfc"/>
            <w:rFonts w:asciiTheme="majorBidi" w:hAnsiTheme="majorBidi" w:cstheme="majorBidi"/>
            <w:color w:val="202124"/>
            <w:sz w:val="22"/>
            <w:szCs w:val="22"/>
            <w:lang w:val="en"/>
          </w:rPr>
          <w:delText>,</w:delText>
        </w:r>
      </w:del>
      <w:r w:rsidR="003D41A8" w:rsidRPr="005A5830">
        <w:rPr>
          <w:rStyle w:val="y2iqfc"/>
          <w:rFonts w:asciiTheme="majorBidi" w:hAnsiTheme="majorBidi" w:cstheme="majorBidi"/>
          <w:color w:val="202124"/>
          <w:sz w:val="22"/>
          <w:szCs w:val="22"/>
          <w:lang w:val="en"/>
        </w:rPr>
        <w:t xml:space="preserve"> </w:t>
      </w:r>
      <w:ins w:id="643" w:author="Author">
        <w:r w:rsidR="0026545D">
          <w:rPr>
            <w:rStyle w:val="y2iqfc"/>
            <w:rFonts w:asciiTheme="majorBidi" w:hAnsiTheme="majorBidi" w:cstheme="majorBidi"/>
            <w:color w:val="202124"/>
            <w:sz w:val="22"/>
            <w:szCs w:val="22"/>
            <w:lang w:val="en"/>
          </w:rPr>
          <w:t>T</w:t>
        </w:r>
      </w:ins>
      <w:del w:id="644" w:author="Author">
        <w:r w:rsidR="003D41A8" w:rsidRPr="005A5830" w:rsidDel="0026545D">
          <w:rPr>
            <w:rStyle w:val="y2iqfc"/>
            <w:rFonts w:asciiTheme="majorBidi" w:hAnsiTheme="majorBidi" w:cstheme="majorBidi"/>
            <w:color w:val="202124"/>
            <w:sz w:val="22"/>
            <w:szCs w:val="22"/>
            <w:lang w:val="en"/>
          </w:rPr>
          <w:delText>t</w:delText>
        </w:r>
      </w:del>
      <w:r w:rsidR="003D41A8" w:rsidRPr="005A5830">
        <w:rPr>
          <w:rStyle w:val="y2iqfc"/>
          <w:rFonts w:asciiTheme="majorBidi" w:hAnsiTheme="majorBidi" w:cstheme="majorBidi"/>
          <w:color w:val="202124"/>
          <w:sz w:val="22"/>
          <w:szCs w:val="22"/>
          <w:lang w:val="en"/>
        </w:rPr>
        <w:t>oday</w:t>
      </w:r>
      <w:ins w:id="645" w:author="Author">
        <w:r w:rsidR="0026545D">
          <w:rPr>
            <w:rStyle w:val="y2iqfc"/>
            <w:rFonts w:asciiTheme="majorBidi" w:hAnsiTheme="majorBidi" w:cstheme="majorBidi"/>
            <w:color w:val="202124"/>
            <w:sz w:val="22"/>
            <w:szCs w:val="22"/>
            <w:lang w:val="en"/>
          </w:rPr>
          <w:t>’s</w:t>
        </w:r>
      </w:ins>
      <w:r w:rsidR="003D41A8" w:rsidRPr="005A5830">
        <w:rPr>
          <w:rStyle w:val="y2iqfc"/>
          <w:rFonts w:asciiTheme="majorBidi" w:hAnsiTheme="majorBidi" w:cstheme="majorBidi"/>
          <w:color w:val="202124"/>
          <w:sz w:val="22"/>
          <w:szCs w:val="22"/>
          <w:lang w:val="en"/>
        </w:rPr>
        <w:t xml:space="preserve"> candidates have video technologies </w:t>
      </w:r>
      <w:r w:rsidR="00675AC9" w:rsidRPr="005A5830">
        <w:rPr>
          <w:rStyle w:val="y2iqfc"/>
          <w:rFonts w:asciiTheme="majorBidi" w:hAnsiTheme="majorBidi" w:cstheme="majorBidi"/>
          <w:color w:val="202124"/>
          <w:sz w:val="22"/>
          <w:szCs w:val="22"/>
          <w:lang w:val="en"/>
        </w:rPr>
        <w:t>available</w:t>
      </w:r>
      <w:ins w:id="646" w:author="Author">
        <w:r w:rsidR="0026545D">
          <w:rPr>
            <w:rStyle w:val="y2iqfc"/>
            <w:rFonts w:asciiTheme="majorBidi" w:hAnsiTheme="majorBidi" w:cstheme="majorBidi"/>
            <w:color w:val="202124"/>
            <w:sz w:val="22"/>
            <w:szCs w:val="22"/>
            <w:lang w:val="en"/>
          </w:rPr>
          <w:t xml:space="preserve"> on their personal devices</w:t>
        </w:r>
        <w:r w:rsidR="004B4A9E">
          <w:rPr>
            <w:rStyle w:val="y2iqfc"/>
            <w:rFonts w:asciiTheme="majorBidi" w:hAnsiTheme="majorBidi" w:cstheme="majorBidi"/>
            <w:color w:val="202124"/>
            <w:sz w:val="22"/>
            <w:szCs w:val="22"/>
            <w:lang w:val="en"/>
          </w:rPr>
          <w:t>, enabling</w:t>
        </w:r>
        <w:del w:id="647" w:author="Author">
          <w:r w:rsidR="0026545D" w:rsidDel="004B4A9E">
            <w:rPr>
              <w:rStyle w:val="y2iqfc"/>
              <w:rFonts w:asciiTheme="majorBidi" w:hAnsiTheme="majorBidi" w:cstheme="majorBidi"/>
              <w:color w:val="202124"/>
              <w:sz w:val="22"/>
              <w:szCs w:val="22"/>
              <w:lang w:val="en"/>
            </w:rPr>
            <w:delText xml:space="preserve"> allowing</w:delText>
          </w:r>
        </w:del>
        <w:r w:rsidR="0026545D">
          <w:rPr>
            <w:rStyle w:val="y2iqfc"/>
            <w:rFonts w:asciiTheme="majorBidi" w:hAnsiTheme="majorBidi" w:cstheme="majorBidi"/>
            <w:color w:val="202124"/>
            <w:sz w:val="22"/>
            <w:szCs w:val="22"/>
            <w:lang w:val="en"/>
          </w:rPr>
          <w:t xml:space="preserve"> them to </w:t>
        </w:r>
        <w:r w:rsidR="00C01E5D">
          <w:rPr>
            <w:rStyle w:val="y2iqfc"/>
            <w:rFonts w:asciiTheme="majorBidi" w:hAnsiTheme="majorBidi" w:cstheme="majorBidi"/>
            <w:color w:val="202124"/>
            <w:sz w:val="22"/>
            <w:szCs w:val="22"/>
            <w:lang w:val="en"/>
          </w:rPr>
          <w:t>undergo the</w:t>
        </w:r>
        <w:del w:id="648" w:author="Author">
          <w:r w:rsidR="0026545D" w:rsidDel="00C01E5D">
            <w:rPr>
              <w:rStyle w:val="y2iqfc"/>
              <w:rFonts w:asciiTheme="majorBidi" w:hAnsiTheme="majorBidi" w:cstheme="majorBidi"/>
              <w:color w:val="202124"/>
              <w:sz w:val="22"/>
              <w:szCs w:val="22"/>
              <w:lang w:val="en"/>
            </w:rPr>
            <w:delText>go through</w:delText>
          </w:r>
        </w:del>
        <w:r w:rsidR="0026545D">
          <w:rPr>
            <w:rStyle w:val="y2iqfc"/>
            <w:rFonts w:asciiTheme="majorBidi" w:hAnsiTheme="majorBidi" w:cstheme="majorBidi"/>
            <w:color w:val="202124"/>
            <w:sz w:val="22"/>
            <w:szCs w:val="22"/>
            <w:lang w:val="en"/>
          </w:rPr>
          <w:t xml:space="preserve"> selection process</w:t>
        </w:r>
        <w:del w:id="649" w:author="Author">
          <w:r w:rsidR="0026545D" w:rsidDel="00C01E5D">
            <w:rPr>
              <w:rStyle w:val="y2iqfc"/>
              <w:rFonts w:asciiTheme="majorBidi" w:hAnsiTheme="majorBidi" w:cstheme="majorBidi"/>
              <w:color w:val="202124"/>
              <w:sz w:val="22"/>
              <w:szCs w:val="22"/>
              <w:lang w:val="en"/>
            </w:rPr>
            <w:delText>es</w:delText>
          </w:r>
        </w:del>
        <w:r w:rsidR="0026545D">
          <w:rPr>
            <w:rStyle w:val="y2iqfc"/>
            <w:rFonts w:asciiTheme="majorBidi" w:hAnsiTheme="majorBidi" w:cstheme="majorBidi"/>
            <w:color w:val="202124"/>
            <w:sz w:val="22"/>
            <w:szCs w:val="22"/>
            <w:lang w:val="en"/>
          </w:rPr>
          <w:t xml:space="preserve"> from the comfort and familiarity of their own homes (as is the case in this study)</w:t>
        </w:r>
      </w:ins>
      <w:del w:id="650" w:author="Author">
        <w:r w:rsidR="00675AC9" w:rsidRPr="005A5830" w:rsidDel="0026545D">
          <w:rPr>
            <w:rStyle w:val="y2iqfc"/>
            <w:rFonts w:asciiTheme="majorBidi" w:hAnsiTheme="majorBidi" w:cstheme="majorBidi"/>
            <w:color w:val="202124"/>
            <w:sz w:val="22"/>
            <w:szCs w:val="22"/>
            <w:lang w:val="en"/>
          </w:rPr>
          <w:delText>,</w:delText>
        </w:r>
        <w:r w:rsidR="003D41A8" w:rsidRPr="005A5830" w:rsidDel="0026545D">
          <w:rPr>
            <w:rStyle w:val="y2iqfc"/>
            <w:rFonts w:asciiTheme="majorBidi" w:hAnsiTheme="majorBidi" w:cstheme="majorBidi"/>
            <w:color w:val="202124"/>
            <w:sz w:val="22"/>
            <w:szCs w:val="22"/>
            <w:lang w:val="en"/>
          </w:rPr>
          <w:delText xml:space="preserve"> and the use of webcams has increased significantly allowing them to go through selection processes from their personal devices</w:delText>
        </w:r>
      </w:del>
      <w:r w:rsidR="003D41A8" w:rsidRPr="005A5830">
        <w:rPr>
          <w:rStyle w:val="y2iqfc"/>
          <w:rFonts w:asciiTheme="majorBidi" w:hAnsiTheme="majorBidi" w:cstheme="majorBidi"/>
          <w:color w:val="202124"/>
          <w:sz w:val="22"/>
          <w:szCs w:val="22"/>
          <w:lang w:val="en"/>
        </w:rPr>
        <w:t xml:space="preserve"> </w:t>
      </w:r>
      <w:commentRangeStart w:id="651"/>
      <w:del w:id="652" w:author="Author">
        <w:r w:rsidR="003D41A8" w:rsidRPr="005A5830" w:rsidDel="00335DAF">
          <w:rPr>
            <w:rStyle w:val="y2iqfc"/>
            <w:rFonts w:asciiTheme="majorBidi" w:hAnsiTheme="majorBidi" w:cstheme="majorBidi"/>
            <w:color w:val="202124"/>
            <w:sz w:val="22"/>
            <w:szCs w:val="22"/>
            <w:lang w:val="en"/>
          </w:rPr>
          <w:delText>(e.g., PC)</w:delText>
        </w:r>
        <w:r w:rsidR="00FB3D53" w:rsidRPr="005A5830" w:rsidDel="00335DAF">
          <w:rPr>
            <w:rStyle w:val="y2iqfc"/>
            <w:rFonts w:asciiTheme="majorBidi" w:hAnsiTheme="majorBidi" w:cstheme="majorBidi"/>
            <w:color w:val="202124"/>
            <w:sz w:val="22"/>
            <w:szCs w:val="22"/>
            <w:lang w:val="en"/>
          </w:rPr>
          <w:delText xml:space="preserve"> </w:delText>
        </w:r>
      </w:del>
      <w:r w:rsidR="00FB3D53" w:rsidRPr="005A5830">
        <w:rPr>
          <w:rStyle w:val="y2iqfc"/>
          <w:rFonts w:asciiTheme="majorBidi" w:hAnsiTheme="majorBidi" w:cstheme="majorBidi"/>
          <w:color w:val="202124"/>
          <w:sz w:val="22"/>
          <w:szCs w:val="22"/>
          <w:lang w:val="en"/>
        </w:rPr>
        <w:t xml:space="preserve">(McCarthy et al., </w:t>
      </w:r>
      <w:r w:rsidR="003D41A8" w:rsidRPr="005A5830">
        <w:rPr>
          <w:rStyle w:val="y2iqfc"/>
          <w:rFonts w:asciiTheme="majorBidi" w:hAnsiTheme="majorBidi" w:cstheme="majorBidi"/>
          <w:color w:val="202124"/>
          <w:sz w:val="22"/>
          <w:szCs w:val="22"/>
          <w:lang w:val="en"/>
        </w:rPr>
        <w:t xml:space="preserve">2017; </w:t>
      </w:r>
      <w:proofErr w:type="spellStart"/>
      <w:r w:rsidR="003D41A8" w:rsidRPr="005A5830">
        <w:rPr>
          <w:rStyle w:val="y2iqfc"/>
          <w:rFonts w:asciiTheme="majorBidi" w:hAnsiTheme="majorBidi" w:cstheme="majorBidi"/>
          <w:color w:val="202124"/>
          <w:sz w:val="22"/>
          <w:szCs w:val="22"/>
          <w:lang w:val="en"/>
        </w:rPr>
        <w:t>Toldi</w:t>
      </w:r>
      <w:proofErr w:type="spellEnd"/>
      <w:r w:rsidR="003D41A8" w:rsidRPr="005A5830">
        <w:rPr>
          <w:rStyle w:val="y2iqfc"/>
          <w:rFonts w:asciiTheme="majorBidi" w:hAnsiTheme="majorBidi" w:cstheme="majorBidi"/>
          <w:color w:val="202124"/>
          <w:sz w:val="22"/>
          <w:szCs w:val="22"/>
          <w:lang w:val="en"/>
        </w:rPr>
        <w:t>, 2011)</w:t>
      </w:r>
      <w:commentRangeEnd w:id="651"/>
      <w:r w:rsidR="00335DAF">
        <w:rPr>
          <w:rStyle w:val="CommentReference"/>
          <w:rFonts w:ascii="Times New Roman" w:hAnsi="Times New Roman" w:cs="David"/>
        </w:rPr>
        <w:commentReference w:id="651"/>
      </w:r>
      <w:r w:rsidR="003D41A8" w:rsidRPr="005A5830">
        <w:rPr>
          <w:rStyle w:val="y2iqfc"/>
          <w:rFonts w:asciiTheme="majorBidi" w:hAnsiTheme="majorBidi" w:cstheme="majorBidi"/>
          <w:color w:val="202124"/>
          <w:sz w:val="22"/>
          <w:szCs w:val="22"/>
          <w:lang w:val="en"/>
        </w:rPr>
        <w:t xml:space="preserve">. </w:t>
      </w:r>
      <w:del w:id="653" w:author="Author">
        <w:r w:rsidR="003D41A8" w:rsidRPr="005A5830" w:rsidDel="0026545D">
          <w:rPr>
            <w:rStyle w:val="y2iqfc"/>
            <w:rFonts w:asciiTheme="majorBidi" w:hAnsiTheme="majorBidi" w:cstheme="majorBidi"/>
            <w:color w:val="202124"/>
            <w:sz w:val="22"/>
            <w:szCs w:val="22"/>
            <w:lang w:val="en"/>
          </w:rPr>
          <w:delText xml:space="preserve">This way candidates can usually have a </w:delText>
        </w:r>
        <w:r w:rsidR="00675AC9" w:rsidRPr="00176E0B" w:rsidDel="0026545D">
          <w:rPr>
            <w:rStyle w:val="y2iqfc"/>
            <w:rFonts w:asciiTheme="majorBidi" w:hAnsiTheme="majorBidi" w:cstheme="majorBidi"/>
            <w:color w:val="202124"/>
            <w:sz w:val="22"/>
            <w:szCs w:val="22"/>
            <w:lang w:val="en"/>
          </w:rPr>
          <w:delText>VC</w:delText>
        </w:r>
        <w:r w:rsidR="003D41A8" w:rsidRPr="00176E0B" w:rsidDel="0026545D">
          <w:rPr>
            <w:rStyle w:val="y2iqfc"/>
            <w:rFonts w:asciiTheme="majorBidi" w:hAnsiTheme="majorBidi" w:cstheme="majorBidi"/>
            <w:color w:val="202124"/>
            <w:sz w:val="22"/>
            <w:szCs w:val="22"/>
            <w:lang w:val="en"/>
          </w:rPr>
          <w:delText xml:space="preserve"> </w:delText>
        </w:r>
        <w:r w:rsidR="003D41A8" w:rsidRPr="00176E0B" w:rsidDel="00335DAF">
          <w:rPr>
            <w:rStyle w:val="y2iqfc"/>
            <w:rFonts w:asciiTheme="majorBidi" w:hAnsiTheme="majorBidi" w:cstheme="majorBidi"/>
            <w:color w:val="202124"/>
            <w:sz w:val="22"/>
            <w:szCs w:val="22"/>
            <w:lang w:val="en"/>
          </w:rPr>
          <w:delText>without leaving home in a comfortable and familiar environment</w:delText>
        </w:r>
        <w:r w:rsidR="003D41A8" w:rsidRPr="00176E0B" w:rsidDel="0026545D">
          <w:rPr>
            <w:rStyle w:val="y2iqfc"/>
            <w:rFonts w:asciiTheme="majorBidi" w:hAnsiTheme="majorBidi" w:cstheme="majorBidi"/>
            <w:color w:val="202124"/>
            <w:sz w:val="22"/>
            <w:szCs w:val="22"/>
            <w:lang w:val="en"/>
          </w:rPr>
          <w:delText xml:space="preserve"> (as is the case in the present study). </w:delText>
        </w:r>
      </w:del>
      <w:r w:rsidR="003D41A8" w:rsidRPr="00176E0B">
        <w:rPr>
          <w:rStyle w:val="y2iqfc"/>
          <w:rFonts w:asciiTheme="majorBidi" w:hAnsiTheme="majorBidi" w:cstheme="majorBidi"/>
          <w:color w:val="202124"/>
          <w:sz w:val="22"/>
          <w:szCs w:val="22"/>
          <w:lang w:val="en"/>
        </w:rPr>
        <w:t xml:space="preserve">In addition, </w:t>
      </w:r>
      <w:del w:id="654" w:author="Author">
        <w:r w:rsidR="003D41A8" w:rsidRPr="00176E0B" w:rsidDel="00376991">
          <w:rPr>
            <w:rStyle w:val="y2iqfc"/>
            <w:rFonts w:asciiTheme="majorBidi" w:hAnsiTheme="majorBidi" w:cstheme="majorBidi"/>
            <w:color w:val="202124"/>
            <w:sz w:val="22"/>
            <w:szCs w:val="22"/>
            <w:lang w:val="en"/>
          </w:rPr>
          <w:delText>the duration of</w:delText>
        </w:r>
        <w:r w:rsidR="00675AC9" w:rsidRPr="00B25BDB" w:rsidDel="00376991">
          <w:rPr>
            <w:rStyle w:val="y2iqfc"/>
            <w:rFonts w:asciiTheme="majorBidi" w:hAnsiTheme="majorBidi" w:cstheme="majorBidi"/>
            <w:color w:val="202124"/>
            <w:sz w:val="22"/>
            <w:szCs w:val="22"/>
            <w:lang w:val="en"/>
          </w:rPr>
          <w:delText xml:space="preserve"> work in</w:delText>
        </w:r>
      </w:del>
      <w:ins w:id="655" w:author="Author">
        <w:r w:rsidR="00376991">
          <w:rPr>
            <w:rStyle w:val="y2iqfc"/>
            <w:rFonts w:asciiTheme="majorBidi" w:hAnsiTheme="majorBidi" w:cstheme="majorBidi"/>
            <w:color w:val="202124"/>
            <w:sz w:val="22"/>
            <w:szCs w:val="22"/>
            <w:lang w:val="en"/>
          </w:rPr>
          <w:t>the assessment procedures used in</w:t>
        </w:r>
      </w:ins>
      <w:r w:rsidR="003D41A8" w:rsidRPr="00B25BDB">
        <w:rPr>
          <w:rStyle w:val="y2iqfc"/>
          <w:rFonts w:asciiTheme="majorBidi" w:hAnsiTheme="majorBidi" w:cstheme="majorBidi"/>
          <w:color w:val="202124"/>
          <w:sz w:val="22"/>
          <w:szCs w:val="22"/>
          <w:lang w:val="en"/>
        </w:rPr>
        <w:t xml:space="preserve"> an </w:t>
      </w:r>
      <w:r w:rsidR="00675AC9" w:rsidRPr="00AA783E">
        <w:rPr>
          <w:rStyle w:val="y2iqfc"/>
          <w:rFonts w:asciiTheme="majorBidi" w:hAnsiTheme="majorBidi" w:cstheme="majorBidi"/>
          <w:color w:val="202124"/>
          <w:sz w:val="22"/>
          <w:szCs w:val="22"/>
          <w:lang w:val="en"/>
        </w:rPr>
        <w:t>AC</w:t>
      </w:r>
      <w:r w:rsidR="003D41A8" w:rsidRPr="00AA783E">
        <w:rPr>
          <w:rStyle w:val="y2iqfc"/>
          <w:rFonts w:asciiTheme="majorBidi" w:hAnsiTheme="majorBidi" w:cstheme="majorBidi"/>
          <w:color w:val="202124"/>
          <w:sz w:val="22"/>
          <w:szCs w:val="22"/>
          <w:lang w:val="en"/>
        </w:rPr>
        <w:t xml:space="preserve"> </w:t>
      </w:r>
      <w:del w:id="656" w:author="Author">
        <w:r w:rsidR="003D41A8" w:rsidRPr="00AA783E" w:rsidDel="00376991">
          <w:rPr>
            <w:rStyle w:val="y2iqfc"/>
            <w:rFonts w:asciiTheme="majorBidi" w:hAnsiTheme="majorBidi" w:cstheme="majorBidi"/>
            <w:color w:val="202124"/>
            <w:sz w:val="22"/>
            <w:szCs w:val="22"/>
            <w:lang w:val="en"/>
          </w:rPr>
          <w:delText xml:space="preserve">is longer than </w:delText>
        </w:r>
        <w:r w:rsidR="00675AC9" w:rsidRPr="00AA783E" w:rsidDel="00376991">
          <w:rPr>
            <w:rStyle w:val="y2iqfc"/>
            <w:rFonts w:asciiTheme="majorBidi" w:hAnsiTheme="majorBidi" w:cstheme="majorBidi"/>
            <w:color w:val="202124"/>
            <w:sz w:val="22"/>
            <w:szCs w:val="22"/>
            <w:lang w:val="en"/>
          </w:rPr>
          <w:delText xml:space="preserve">in </w:delText>
        </w:r>
        <w:r w:rsidR="003D41A8" w:rsidRPr="00AA783E" w:rsidDel="00376991">
          <w:rPr>
            <w:rStyle w:val="y2iqfc"/>
            <w:rFonts w:asciiTheme="majorBidi" w:hAnsiTheme="majorBidi" w:cstheme="majorBidi"/>
            <w:color w:val="202124"/>
            <w:sz w:val="22"/>
            <w:szCs w:val="22"/>
            <w:lang w:val="en"/>
          </w:rPr>
          <w:delText>an</w:delText>
        </w:r>
      </w:del>
      <w:ins w:id="657" w:author="Author">
        <w:r w:rsidR="00376991">
          <w:rPr>
            <w:rStyle w:val="y2iqfc"/>
            <w:rFonts w:asciiTheme="majorBidi" w:hAnsiTheme="majorBidi" w:cstheme="majorBidi"/>
            <w:color w:val="202124"/>
            <w:sz w:val="22"/>
            <w:szCs w:val="22"/>
            <w:lang w:val="en"/>
          </w:rPr>
          <w:t>take much longer than an</w:t>
        </w:r>
      </w:ins>
      <w:r w:rsidR="003D41A8" w:rsidRPr="00AA783E">
        <w:rPr>
          <w:rStyle w:val="y2iqfc"/>
          <w:rFonts w:asciiTheme="majorBidi" w:hAnsiTheme="majorBidi" w:cstheme="majorBidi"/>
          <w:color w:val="202124"/>
          <w:sz w:val="22"/>
          <w:szCs w:val="22"/>
          <w:lang w:val="en"/>
        </w:rPr>
        <w:t xml:space="preserve"> interview</w:t>
      </w:r>
      <w:ins w:id="658" w:author="Author">
        <w:r w:rsidR="0073115B">
          <w:rPr>
            <w:rStyle w:val="y2iqfc"/>
            <w:rFonts w:asciiTheme="majorBidi" w:hAnsiTheme="majorBidi" w:cstheme="majorBidi"/>
            <w:color w:val="202124"/>
            <w:sz w:val="22"/>
            <w:szCs w:val="22"/>
            <w:lang w:val="en"/>
          </w:rPr>
          <w:t>,</w:t>
        </w:r>
      </w:ins>
      <w:r w:rsidR="003D41A8" w:rsidRPr="00AA783E">
        <w:rPr>
          <w:rStyle w:val="y2iqfc"/>
          <w:rFonts w:asciiTheme="majorBidi" w:hAnsiTheme="majorBidi" w:cstheme="majorBidi"/>
          <w:color w:val="202124"/>
          <w:sz w:val="22"/>
          <w:szCs w:val="22"/>
          <w:lang w:val="en"/>
        </w:rPr>
        <w:t xml:space="preserve"> </w:t>
      </w:r>
      <w:del w:id="659" w:author="Author">
        <w:r w:rsidR="003D41A8" w:rsidRPr="00AA783E" w:rsidDel="00376991">
          <w:rPr>
            <w:rStyle w:val="y2iqfc"/>
            <w:rFonts w:asciiTheme="majorBidi" w:hAnsiTheme="majorBidi" w:cstheme="majorBidi"/>
            <w:color w:val="202124"/>
            <w:sz w:val="22"/>
            <w:szCs w:val="22"/>
            <w:lang w:val="en"/>
          </w:rPr>
          <w:delText>and therefore an assessment in it will be based on</w:delText>
        </w:r>
      </w:del>
      <w:ins w:id="660" w:author="Author">
        <w:r w:rsidR="00376991">
          <w:rPr>
            <w:rStyle w:val="y2iqfc"/>
            <w:rFonts w:asciiTheme="majorBidi" w:hAnsiTheme="majorBidi" w:cstheme="majorBidi"/>
            <w:color w:val="202124"/>
            <w:sz w:val="22"/>
            <w:szCs w:val="22"/>
            <w:lang w:val="en"/>
          </w:rPr>
          <w:t>therefore providing</w:t>
        </w:r>
      </w:ins>
      <w:r w:rsidR="003D41A8" w:rsidRPr="00AA783E">
        <w:rPr>
          <w:rStyle w:val="y2iqfc"/>
          <w:rFonts w:asciiTheme="majorBidi" w:hAnsiTheme="majorBidi" w:cstheme="majorBidi"/>
          <w:color w:val="202124"/>
          <w:sz w:val="22"/>
          <w:szCs w:val="22"/>
          <w:lang w:val="en"/>
        </w:rPr>
        <w:t xml:space="preserve"> richer information</w:t>
      </w:r>
      <w:ins w:id="661" w:author="Author">
        <w:r w:rsidR="001545F9">
          <w:rPr>
            <w:rStyle w:val="y2iqfc"/>
            <w:rFonts w:asciiTheme="majorBidi" w:hAnsiTheme="majorBidi" w:cstheme="majorBidi"/>
            <w:color w:val="202124"/>
            <w:sz w:val="22"/>
            <w:szCs w:val="22"/>
            <w:lang w:val="en"/>
          </w:rPr>
          <w:t>,</w:t>
        </w:r>
        <w:r w:rsidR="00B2315E">
          <w:rPr>
            <w:rStyle w:val="y2iqfc"/>
            <w:rFonts w:asciiTheme="majorBidi" w:hAnsiTheme="majorBidi" w:cstheme="majorBidi"/>
            <w:color w:val="202124"/>
            <w:sz w:val="22"/>
            <w:szCs w:val="22"/>
            <w:lang w:val="en"/>
          </w:rPr>
          <w:t xml:space="preserve"> </w:t>
        </w:r>
        <w:r w:rsidR="00FE6631">
          <w:rPr>
            <w:rStyle w:val="y2iqfc"/>
            <w:rFonts w:asciiTheme="majorBidi" w:hAnsiTheme="majorBidi" w:cstheme="majorBidi"/>
            <w:color w:val="202124"/>
            <w:sz w:val="22"/>
            <w:szCs w:val="22"/>
            <w:lang w:val="en"/>
          </w:rPr>
          <w:t>meaning that the</w:t>
        </w:r>
      </w:ins>
      <w:del w:id="662" w:author="Author">
        <w:r w:rsidR="003D41A8" w:rsidRPr="00AA783E" w:rsidDel="00B2315E">
          <w:rPr>
            <w:rStyle w:val="y2iqfc"/>
            <w:rFonts w:asciiTheme="majorBidi" w:hAnsiTheme="majorBidi" w:cstheme="majorBidi"/>
            <w:color w:val="202124"/>
            <w:sz w:val="22"/>
            <w:szCs w:val="22"/>
            <w:lang w:val="en"/>
          </w:rPr>
          <w:delText xml:space="preserve"> </w:delText>
        </w:r>
      </w:del>
      <w:ins w:id="663" w:author="Author">
        <w:r w:rsidR="00B2315E">
          <w:rPr>
            <w:rStyle w:val="y2iqfc"/>
            <w:rFonts w:asciiTheme="majorBidi" w:hAnsiTheme="majorBidi" w:cstheme="majorBidi"/>
            <w:color w:val="202124"/>
            <w:sz w:val="22"/>
            <w:szCs w:val="22"/>
            <w:lang w:val="en"/>
          </w:rPr>
          <w:t xml:space="preserve"> online</w:t>
        </w:r>
        <w:r w:rsidR="00376991">
          <w:rPr>
            <w:rStyle w:val="y2iqfc"/>
            <w:rFonts w:asciiTheme="majorBidi" w:hAnsiTheme="majorBidi" w:cstheme="majorBidi"/>
            <w:color w:val="202124"/>
            <w:sz w:val="22"/>
            <w:szCs w:val="22"/>
            <w:lang w:val="en"/>
          </w:rPr>
          <w:t xml:space="preserve"> environment may be</w:t>
        </w:r>
        <w:r w:rsidR="00B2315E">
          <w:rPr>
            <w:rStyle w:val="y2iqfc"/>
            <w:rFonts w:asciiTheme="majorBidi" w:hAnsiTheme="majorBidi" w:cstheme="majorBidi"/>
            <w:color w:val="202124"/>
            <w:sz w:val="22"/>
            <w:szCs w:val="22"/>
            <w:lang w:val="en"/>
          </w:rPr>
          <w:t xml:space="preserve"> </w:t>
        </w:r>
        <w:r w:rsidR="008520B0">
          <w:rPr>
            <w:rStyle w:val="y2iqfc"/>
            <w:rFonts w:asciiTheme="majorBidi" w:hAnsiTheme="majorBidi" w:cstheme="majorBidi"/>
            <w:color w:val="202124"/>
            <w:sz w:val="22"/>
            <w:szCs w:val="22"/>
            <w:lang w:val="en"/>
          </w:rPr>
          <w:t>not be as</w:t>
        </w:r>
        <w:r w:rsidR="00376991">
          <w:rPr>
            <w:rStyle w:val="y2iqfc"/>
            <w:rFonts w:asciiTheme="majorBidi" w:hAnsiTheme="majorBidi" w:cstheme="majorBidi"/>
            <w:color w:val="202124"/>
            <w:sz w:val="22"/>
            <w:szCs w:val="22"/>
            <w:lang w:val="en"/>
          </w:rPr>
          <w:t xml:space="preserve"> significant</w:t>
        </w:r>
        <w:r w:rsidR="008520B0">
          <w:rPr>
            <w:rStyle w:val="y2iqfc"/>
            <w:rFonts w:asciiTheme="majorBidi" w:hAnsiTheme="majorBidi" w:cstheme="majorBidi"/>
            <w:color w:val="202124"/>
            <w:sz w:val="22"/>
            <w:szCs w:val="22"/>
            <w:lang w:val="en"/>
          </w:rPr>
          <w:t xml:space="preserve"> a</w:t>
        </w:r>
        <w:r w:rsidR="00B2315E">
          <w:rPr>
            <w:rStyle w:val="y2iqfc"/>
            <w:rFonts w:asciiTheme="majorBidi" w:hAnsiTheme="majorBidi" w:cstheme="majorBidi"/>
            <w:color w:val="202124"/>
            <w:sz w:val="22"/>
            <w:szCs w:val="22"/>
            <w:lang w:val="en"/>
          </w:rPr>
          <w:t xml:space="preserve"> limiting</w:t>
        </w:r>
        <w:r w:rsidR="00376991">
          <w:rPr>
            <w:rStyle w:val="y2iqfc"/>
            <w:rFonts w:asciiTheme="majorBidi" w:hAnsiTheme="majorBidi" w:cstheme="majorBidi"/>
            <w:color w:val="202124"/>
            <w:sz w:val="22"/>
            <w:szCs w:val="22"/>
            <w:lang w:val="en"/>
          </w:rPr>
          <w:t xml:space="preserve"> factor</w:t>
        </w:r>
        <w:r w:rsidR="00B2315E">
          <w:rPr>
            <w:rStyle w:val="y2iqfc"/>
            <w:rFonts w:asciiTheme="majorBidi" w:hAnsiTheme="majorBidi" w:cstheme="majorBidi"/>
            <w:color w:val="202124"/>
            <w:sz w:val="22"/>
            <w:szCs w:val="22"/>
            <w:lang w:val="en"/>
          </w:rPr>
          <w:t xml:space="preserve"> for VAC</w:t>
        </w:r>
        <w:r w:rsidR="004B4A9E">
          <w:rPr>
            <w:rStyle w:val="y2iqfc"/>
            <w:rFonts w:asciiTheme="majorBidi" w:hAnsiTheme="majorBidi" w:cstheme="majorBidi"/>
            <w:color w:val="202124"/>
            <w:sz w:val="22"/>
            <w:szCs w:val="22"/>
            <w:lang w:val="en"/>
          </w:rPr>
          <w:t>s</w:t>
        </w:r>
        <w:r w:rsidR="00376991">
          <w:rPr>
            <w:rStyle w:val="y2iqfc"/>
            <w:rFonts w:asciiTheme="majorBidi" w:hAnsiTheme="majorBidi" w:cstheme="majorBidi"/>
            <w:color w:val="202124"/>
            <w:sz w:val="22"/>
            <w:szCs w:val="22"/>
            <w:lang w:val="en"/>
          </w:rPr>
          <w:t xml:space="preserve"> </w:t>
        </w:r>
        <w:r w:rsidR="0073115B">
          <w:rPr>
            <w:rStyle w:val="y2iqfc"/>
            <w:rFonts w:asciiTheme="majorBidi" w:hAnsiTheme="majorBidi" w:cstheme="majorBidi"/>
            <w:color w:val="202124"/>
            <w:sz w:val="22"/>
            <w:szCs w:val="22"/>
            <w:lang w:val="en"/>
          </w:rPr>
          <w:t>as</w:t>
        </w:r>
        <w:r w:rsidR="00376991">
          <w:rPr>
            <w:rStyle w:val="y2iqfc"/>
            <w:rFonts w:asciiTheme="majorBidi" w:hAnsiTheme="majorBidi" w:cstheme="majorBidi"/>
            <w:color w:val="202124"/>
            <w:sz w:val="22"/>
            <w:szCs w:val="22"/>
            <w:lang w:val="en"/>
          </w:rPr>
          <w:t xml:space="preserve"> </w:t>
        </w:r>
        <w:r w:rsidR="00B2315E">
          <w:rPr>
            <w:rStyle w:val="y2iqfc"/>
            <w:rFonts w:asciiTheme="majorBidi" w:hAnsiTheme="majorBidi" w:cstheme="majorBidi"/>
            <w:color w:val="202124"/>
            <w:sz w:val="22"/>
            <w:szCs w:val="22"/>
            <w:lang w:val="en"/>
          </w:rPr>
          <w:t>it is f</w:t>
        </w:r>
        <w:r w:rsidR="00376991">
          <w:rPr>
            <w:rStyle w:val="y2iqfc"/>
            <w:rFonts w:asciiTheme="majorBidi" w:hAnsiTheme="majorBidi" w:cstheme="majorBidi"/>
            <w:color w:val="202124"/>
            <w:sz w:val="22"/>
            <w:szCs w:val="22"/>
            <w:lang w:val="en"/>
          </w:rPr>
          <w:t xml:space="preserve">or online interviews. </w:t>
        </w:r>
        <w:r w:rsidR="00D63674">
          <w:rPr>
            <w:rStyle w:val="y2iqfc"/>
            <w:rFonts w:asciiTheme="majorBidi" w:hAnsiTheme="majorBidi" w:cstheme="majorBidi"/>
            <w:color w:val="202124"/>
            <w:sz w:val="22"/>
            <w:szCs w:val="22"/>
            <w:lang w:val="en"/>
          </w:rPr>
          <w:t xml:space="preserve">Considering this, </w:t>
        </w:r>
      </w:ins>
      <w:del w:id="664" w:author="Author">
        <w:r w:rsidR="003D41A8" w:rsidRPr="00AA783E" w:rsidDel="00376991">
          <w:rPr>
            <w:rStyle w:val="y2iqfc"/>
            <w:rFonts w:asciiTheme="majorBidi" w:hAnsiTheme="majorBidi" w:cstheme="majorBidi"/>
            <w:color w:val="202124"/>
            <w:sz w:val="22"/>
            <w:szCs w:val="22"/>
            <w:lang w:val="en"/>
          </w:rPr>
          <w:delText xml:space="preserve">and may be even less affected, relative to the interview, by the limitations of an online environment. </w:delText>
        </w:r>
        <w:r w:rsidR="00675AC9" w:rsidRPr="00662D03" w:rsidDel="00D63674">
          <w:rPr>
            <w:rStyle w:val="y2iqfc"/>
            <w:rFonts w:asciiTheme="majorBidi" w:hAnsiTheme="majorBidi" w:cstheme="majorBidi"/>
            <w:color w:val="202124"/>
            <w:sz w:val="22"/>
            <w:szCs w:val="22"/>
            <w:lang w:val="en"/>
          </w:rPr>
          <w:delText>Considering</w:delText>
        </w:r>
        <w:r w:rsidR="003D41A8" w:rsidRPr="00662D03" w:rsidDel="00D63674">
          <w:rPr>
            <w:rStyle w:val="y2iqfc"/>
            <w:rFonts w:asciiTheme="majorBidi" w:hAnsiTheme="majorBidi" w:cstheme="majorBidi"/>
            <w:color w:val="202124"/>
            <w:sz w:val="22"/>
            <w:szCs w:val="22"/>
            <w:lang w:val="en"/>
          </w:rPr>
          <w:delText xml:space="preserve"> these, i</w:delText>
        </w:r>
      </w:del>
      <w:ins w:id="665" w:author="Author">
        <w:r w:rsidR="00D63674">
          <w:rPr>
            <w:rStyle w:val="y2iqfc"/>
            <w:rFonts w:asciiTheme="majorBidi" w:hAnsiTheme="majorBidi" w:cstheme="majorBidi"/>
            <w:color w:val="202124"/>
            <w:sz w:val="22"/>
            <w:szCs w:val="22"/>
            <w:lang w:val="en"/>
          </w:rPr>
          <w:t>i</w:t>
        </w:r>
      </w:ins>
      <w:r w:rsidR="003D41A8" w:rsidRPr="00662D03">
        <w:rPr>
          <w:rStyle w:val="y2iqfc"/>
          <w:rFonts w:asciiTheme="majorBidi" w:hAnsiTheme="majorBidi" w:cstheme="majorBidi"/>
          <w:color w:val="202124"/>
          <w:sz w:val="22"/>
          <w:szCs w:val="22"/>
          <w:lang w:val="en"/>
        </w:rPr>
        <w:t xml:space="preserve">t </w:t>
      </w:r>
      <w:r w:rsidR="00675AC9" w:rsidRPr="00E7799C">
        <w:rPr>
          <w:rStyle w:val="y2iqfc"/>
          <w:rFonts w:asciiTheme="majorBidi" w:hAnsiTheme="majorBidi" w:cstheme="majorBidi"/>
          <w:color w:val="202124"/>
          <w:sz w:val="22"/>
          <w:szCs w:val="22"/>
          <w:lang w:val="en"/>
        </w:rPr>
        <w:t>was</w:t>
      </w:r>
      <w:r w:rsidR="003D41A8" w:rsidRPr="00E7799C">
        <w:rPr>
          <w:rStyle w:val="y2iqfc"/>
          <w:rFonts w:asciiTheme="majorBidi" w:hAnsiTheme="majorBidi" w:cstheme="majorBidi"/>
          <w:color w:val="202124"/>
          <w:sz w:val="22"/>
          <w:szCs w:val="22"/>
          <w:lang w:val="en"/>
        </w:rPr>
        <w:t xml:space="preserve"> hypothesized that technological advances</w:t>
      </w:r>
      <w:ins w:id="666" w:author="Author">
        <w:r w:rsidR="00FD55C8">
          <w:rPr>
            <w:rStyle w:val="y2iqfc"/>
            <w:rFonts w:asciiTheme="majorBidi" w:hAnsiTheme="majorBidi" w:cstheme="majorBidi"/>
            <w:color w:val="202124"/>
            <w:sz w:val="22"/>
            <w:szCs w:val="22"/>
            <w:lang w:val="en"/>
          </w:rPr>
          <w:t>,</w:t>
        </w:r>
      </w:ins>
      <w:r w:rsidR="003D41A8" w:rsidRPr="00E7799C">
        <w:rPr>
          <w:rStyle w:val="y2iqfc"/>
          <w:rFonts w:asciiTheme="majorBidi" w:hAnsiTheme="majorBidi" w:cstheme="majorBidi"/>
          <w:color w:val="202124"/>
          <w:sz w:val="22"/>
          <w:szCs w:val="22"/>
          <w:lang w:val="en"/>
        </w:rPr>
        <w:t xml:space="preserve"> along with long </w:t>
      </w:r>
      <w:r w:rsidR="003F2F0E" w:rsidRPr="00E7799C">
        <w:rPr>
          <w:rStyle w:val="y2iqfc"/>
          <w:rFonts w:asciiTheme="majorBidi" w:hAnsiTheme="majorBidi" w:cstheme="majorBidi"/>
          <w:color w:val="202124"/>
          <w:sz w:val="22"/>
          <w:szCs w:val="22"/>
          <w:lang w:val="en"/>
        </w:rPr>
        <w:t>observation</w:t>
      </w:r>
      <w:r w:rsidR="00504A07" w:rsidRPr="00E7799C">
        <w:rPr>
          <w:rStyle w:val="y2iqfc"/>
          <w:rFonts w:asciiTheme="majorBidi" w:hAnsiTheme="majorBidi" w:cstheme="majorBidi"/>
          <w:color w:val="202124"/>
          <w:sz w:val="22"/>
          <w:szCs w:val="22"/>
          <w:lang w:val="en"/>
        </w:rPr>
        <w:t xml:space="preserve"> time</w:t>
      </w:r>
      <w:ins w:id="667" w:author="Author">
        <w:r w:rsidR="009E71EE">
          <w:rPr>
            <w:rStyle w:val="y2iqfc"/>
            <w:rFonts w:asciiTheme="majorBidi" w:hAnsiTheme="majorBidi" w:cstheme="majorBidi"/>
            <w:color w:val="202124"/>
            <w:sz w:val="22"/>
            <w:szCs w:val="22"/>
            <w:lang w:val="en"/>
          </w:rPr>
          <w:t>s</w:t>
        </w:r>
      </w:ins>
      <w:r w:rsidR="003F2F0E" w:rsidRPr="00E7799C" w:rsidDel="003F2F0E">
        <w:rPr>
          <w:rStyle w:val="y2iqfc"/>
          <w:rFonts w:asciiTheme="majorBidi" w:hAnsiTheme="majorBidi" w:cstheme="majorBidi"/>
          <w:color w:val="202124"/>
          <w:sz w:val="22"/>
          <w:szCs w:val="22"/>
          <w:lang w:val="en"/>
        </w:rPr>
        <w:t xml:space="preserve"> </w:t>
      </w:r>
      <w:r w:rsidR="003D41A8" w:rsidRPr="00E7799C">
        <w:rPr>
          <w:rStyle w:val="y2iqfc"/>
          <w:rFonts w:asciiTheme="majorBidi" w:hAnsiTheme="majorBidi" w:cstheme="majorBidi"/>
          <w:color w:val="202124"/>
          <w:sz w:val="22"/>
          <w:szCs w:val="22"/>
          <w:lang w:val="en"/>
        </w:rPr>
        <w:t xml:space="preserve">at the </w:t>
      </w:r>
      <w:r w:rsidR="00675AC9" w:rsidRPr="00DE65AE">
        <w:rPr>
          <w:rStyle w:val="y2iqfc"/>
          <w:rFonts w:asciiTheme="majorBidi" w:hAnsiTheme="majorBidi" w:cstheme="majorBidi"/>
          <w:color w:val="202124"/>
          <w:sz w:val="22"/>
          <w:szCs w:val="22"/>
          <w:lang w:val="en"/>
        </w:rPr>
        <w:t>AC</w:t>
      </w:r>
      <w:ins w:id="668" w:author="Author">
        <w:r w:rsidR="00FD55C8">
          <w:rPr>
            <w:rStyle w:val="y2iqfc"/>
            <w:rFonts w:asciiTheme="majorBidi" w:hAnsiTheme="majorBidi" w:cstheme="majorBidi"/>
            <w:color w:val="202124"/>
            <w:sz w:val="22"/>
            <w:szCs w:val="22"/>
            <w:lang w:val="en"/>
          </w:rPr>
          <w:t>,</w:t>
        </w:r>
      </w:ins>
      <w:r w:rsidR="003D41A8" w:rsidRPr="00DE65AE">
        <w:rPr>
          <w:rStyle w:val="y2iqfc"/>
          <w:rFonts w:asciiTheme="majorBidi" w:hAnsiTheme="majorBidi" w:cstheme="majorBidi"/>
          <w:color w:val="202124"/>
          <w:sz w:val="22"/>
          <w:szCs w:val="22"/>
          <w:lang w:val="en"/>
        </w:rPr>
        <w:t xml:space="preserve"> </w:t>
      </w:r>
      <w:del w:id="669" w:author="Author">
        <w:r w:rsidR="003D41A8" w:rsidRPr="00DE65AE" w:rsidDel="009E71EE">
          <w:rPr>
            <w:rStyle w:val="y2iqfc"/>
            <w:rFonts w:asciiTheme="majorBidi" w:hAnsiTheme="majorBidi" w:cstheme="majorBidi"/>
            <w:color w:val="202124"/>
            <w:sz w:val="22"/>
            <w:szCs w:val="22"/>
            <w:lang w:val="en"/>
          </w:rPr>
          <w:delText xml:space="preserve">will </w:delText>
        </w:r>
      </w:del>
      <w:ins w:id="670" w:author="Author">
        <w:r w:rsidR="009E71EE">
          <w:rPr>
            <w:rStyle w:val="y2iqfc"/>
            <w:rFonts w:asciiTheme="majorBidi" w:hAnsiTheme="majorBidi" w:cstheme="majorBidi"/>
            <w:color w:val="202124"/>
            <w:sz w:val="22"/>
            <w:szCs w:val="22"/>
            <w:lang w:val="en"/>
          </w:rPr>
          <w:t>would</w:t>
        </w:r>
        <w:r w:rsidR="009E71EE" w:rsidRPr="00DE65AE">
          <w:rPr>
            <w:rStyle w:val="y2iqfc"/>
            <w:rFonts w:asciiTheme="majorBidi" w:hAnsiTheme="majorBidi" w:cstheme="majorBidi"/>
            <w:color w:val="202124"/>
            <w:sz w:val="22"/>
            <w:szCs w:val="22"/>
            <w:lang w:val="en"/>
          </w:rPr>
          <w:t xml:space="preserve"> </w:t>
        </w:r>
      </w:ins>
      <w:r w:rsidR="003D41A8" w:rsidRPr="00DE65AE">
        <w:rPr>
          <w:rStyle w:val="y2iqfc"/>
          <w:rFonts w:asciiTheme="majorBidi" w:hAnsiTheme="majorBidi" w:cstheme="majorBidi"/>
          <w:color w:val="202124"/>
          <w:sz w:val="22"/>
          <w:szCs w:val="22"/>
          <w:lang w:val="en"/>
        </w:rPr>
        <w:t xml:space="preserve">reduce the differences between </w:t>
      </w:r>
      <w:ins w:id="671" w:author="Author">
        <w:r w:rsidR="004B4A9E" w:rsidRPr="001B679A">
          <w:rPr>
            <w:rStyle w:val="y2iqfc"/>
            <w:rFonts w:asciiTheme="majorBidi" w:hAnsiTheme="majorBidi" w:cstheme="majorBidi"/>
            <w:color w:val="202124"/>
            <w:sz w:val="22"/>
            <w:szCs w:val="22"/>
            <w:lang w:val="en"/>
          </w:rPr>
          <w:t xml:space="preserve">a video-based VAC </w:t>
        </w:r>
      </w:ins>
      <w:r w:rsidR="003D41A8" w:rsidRPr="00DE65AE">
        <w:rPr>
          <w:rStyle w:val="y2iqfc"/>
          <w:rFonts w:asciiTheme="majorBidi" w:hAnsiTheme="majorBidi" w:cstheme="majorBidi"/>
          <w:color w:val="202124"/>
          <w:sz w:val="22"/>
          <w:szCs w:val="22"/>
          <w:lang w:val="en"/>
        </w:rPr>
        <w:t>a</w:t>
      </w:r>
      <w:ins w:id="672" w:author="Author">
        <w:r w:rsidR="00FD55C8">
          <w:rPr>
            <w:rStyle w:val="y2iqfc"/>
            <w:rFonts w:asciiTheme="majorBidi" w:hAnsiTheme="majorBidi" w:cstheme="majorBidi"/>
            <w:color w:val="202124"/>
            <w:sz w:val="22"/>
            <w:szCs w:val="22"/>
            <w:lang w:val="en"/>
          </w:rPr>
          <w:t>n</w:t>
        </w:r>
        <w:r w:rsidR="004B4A9E">
          <w:rPr>
            <w:rStyle w:val="y2iqfc"/>
            <w:rFonts w:asciiTheme="majorBidi" w:hAnsiTheme="majorBidi" w:cstheme="majorBidi"/>
            <w:color w:val="202124"/>
            <w:sz w:val="22"/>
            <w:szCs w:val="22"/>
            <w:lang w:val="en"/>
          </w:rPr>
          <w:t>d an</w:t>
        </w:r>
      </w:ins>
      <w:r w:rsidR="003D41A8" w:rsidRPr="00DE65AE">
        <w:rPr>
          <w:rStyle w:val="y2iqfc"/>
          <w:rFonts w:asciiTheme="majorBidi" w:hAnsiTheme="majorBidi" w:cstheme="majorBidi"/>
          <w:color w:val="202124"/>
          <w:sz w:val="22"/>
          <w:szCs w:val="22"/>
          <w:lang w:val="en"/>
        </w:rPr>
        <w:t xml:space="preserve"> </w:t>
      </w:r>
      <w:del w:id="673" w:author="Author">
        <w:r w:rsidR="00675AC9" w:rsidRPr="001B679A" w:rsidDel="00954B7B">
          <w:rPr>
            <w:rStyle w:val="y2iqfc"/>
            <w:rFonts w:asciiTheme="majorBidi" w:hAnsiTheme="majorBidi" w:cstheme="majorBidi"/>
            <w:color w:val="202124"/>
            <w:sz w:val="22"/>
            <w:szCs w:val="22"/>
            <w:lang w:val="en"/>
          </w:rPr>
          <w:delText>FTF</w:delText>
        </w:r>
        <w:r w:rsidR="00205D0D" w:rsidRPr="001B679A" w:rsidDel="00954B7B">
          <w:rPr>
            <w:rStyle w:val="y2iqfc"/>
            <w:rFonts w:asciiTheme="majorBidi" w:hAnsiTheme="majorBidi" w:cstheme="majorBidi"/>
            <w:color w:val="202124"/>
            <w:sz w:val="22"/>
            <w:szCs w:val="22"/>
          </w:rPr>
          <w:delText xml:space="preserve"> </w:delText>
        </w:r>
        <w:r w:rsidR="00675AC9" w:rsidRPr="001B679A" w:rsidDel="00954B7B">
          <w:rPr>
            <w:rStyle w:val="y2iqfc"/>
            <w:rFonts w:asciiTheme="majorBidi" w:hAnsiTheme="majorBidi" w:cstheme="majorBidi"/>
            <w:color w:val="202124"/>
            <w:sz w:val="22"/>
            <w:szCs w:val="22"/>
            <w:lang w:val="en"/>
          </w:rPr>
          <w:delText>AC</w:delText>
        </w:r>
      </w:del>
      <w:ins w:id="674" w:author="Author">
        <w:r w:rsidR="002D5FAF">
          <w:rPr>
            <w:rStyle w:val="y2iqfc"/>
            <w:rFonts w:asciiTheme="majorBidi" w:hAnsiTheme="majorBidi" w:cstheme="majorBidi"/>
            <w:color w:val="202124"/>
            <w:sz w:val="22"/>
            <w:szCs w:val="22"/>
            <w:lang w:val="en"/>
          </w:rPr>
          <w:t>FTF-AC</w:t>
        </w:r>
      </w:ins>
      <w:r w:rsidR="003D41A8" w:rsidRPr="001B679A">
        <w:rPr>
          <w:rStyle w:val="y2iqfc"/>
          <w:rFonts w:asciiTheme="majorBidi" w:hAnsiTheme="majorBidi" w:cstheme="majorBidi"/>
          <w:color w:val="202124"/>
          <w:sz w:val="22"/>
          <w:szCs w:val="22"/>
          <w:lang w:val="en"/>
        </w:rPr>
        <w:t xml:space="preserve"> and </w:t>
      </w:r>
      <w:del w:id="675" w:author="Author">
        <w:r w:rsidR="003D41A8" w:rsidRPr="001B679A" w:rsidDel="004B4A9E">
          <w:rPr>
            <w:rStyle w:val="y2iqfc"/>
            <w:rFonts w:asciiTheme="majorBidi" w:hAnsiTheme="majorBidi" w:cstheme="majorBidi"/>
            <w:color w:val="202124"/>
            <w:sz w:val="22"/>
            <w:szCs w:val="22"/>
            <w:lang w:val="en"/>
          </w:rPr>
          <w:delText xml:space="preserve">a video-based </w:delText>
        </w:r>
        <w:r w:rsidR="00675AC9" w:rsidRPr="001B679A" w:rsidDel="004B4A9E">
          <w:rPr>
            <w:rStyle w:val="y2iqfc"/>
            <w:rFonts w:asciiTheme="majorBidi" w:hAnsiTheme="majorBidi" w:cstheme="majorBidi"/>
            <w:color w:val="202124"/>
            <w:sz w:val="22"/>
            <w:szCs w:val="22"/>
            <w:lang w:val="en"/>
          </w:rPr>
          <w:delText>VAC</w:delText>
        </w:r>
        <w:r w:rsidR="003D41A8" w:rsidRPr="001B679A" w:rsidDel="004B4A9E">
          <w:rPr>
            <w:rStyle w:val="y2iqfc"/>
            <w:rFonts w:asciiTheme="majorBidi" w:hAnsiTheme="majorBidi" w:cstheme="majorBidi"/>
            <w:color w:val="202124"/>
            <w:sz w:val="22"/>
            <w:szCs w:val="22"/>
            <w:lang w:val="en"/>
          </w:rPr>
          <w:delText xml:space="preserve"> and </w:delText>
        </w:r>
      </w:del>
      <w:r w:rsidR="003D41A8" w:rsidRPr="001B679A">
        <w:rPr>
          <w:rStyle w:val="y2iqfc"/>
          <w:rFonts w:asciiTheme="majorBidi" w:hAnsiTheme="majorBidi" w:cstheme="majorBidi"/>
          <w:color w:val="202124"/>
          <w:sz w:val="22"/>
          <w:szCs w:val="22"/>
          <w:lang w:val="en"/>
        </w:rPr>
        <w:t xml:space="preserve">the distribution </w:t>
      </w:r>
      <w:r w:rsidR="00675AC9" w:rsidRPr="00317E92">
        <w:rPr>
          <w:rStyle w:val="y2iqfc"/>
          <w:rFonts w:asciiTheme="majorBidi" w:hAnsiTheme="majorBidi" w:cstheme="majorBidi"/>
          <w:color w:val="202124"/>
          <w:sz w:val="22"/>
          <w:szCs w:val="22"/>
          <w:lang w:val="en"/>
        </w:rPr>
        <w:t>of the assessments</w:t>
      </w:r>
      <w:r w:rsidR="003D41A8" w:rsidRPr="00317E92">
        <w:rPr>
          <w:rStyle w:val="y2iqfc"/>
          <w:rFonts w:asciiTheme="majorBidi" w:hAnsiTheme="majorBidi" w:cstheme="majorBidi"/>
          <w:color w:val="202124"/>
          <w:sz w:val="22"/>
          <w:szCs w:val="22"/>
          <w:lang w:val="en"/>
        </w:rPr>
        <w:t xml:space="preserve"> </w:t>
      </w:r>
      <w:del w:id="676" w:author="Author">
        <w:r w:rsidR="003D41A8" w:rsidRPr="00317E92" w:rsidDel="00F720BE">
          <w:rPr>
            <w:rStyle w:val="y2iqfc"/>
            <w:rFonts w:asciiTheme="majorBidi" w:hAnsiTheme="majorBidi" w:cstheme="majorBidi"/>
            <w:color w:val="202124"/>
            <w:sz w:val="22"/>
            <w:szCs w:val="22"/>
            <w:lang w:val="en"/>
          </w:rPr>
          <w:delText xml:space="preserve">in them </w:delText>
        </w:r>
        <w:r w:rsidR="003D41A8" w:rsidRPr="00317E92" w:rsidDel="0073115B">
          <w:rPr>
            <w:rStyle w:val="y2iqfc"/>
            <w:rFonts w:asciiTheme="majorBidi" w:hAnsiTheme="majorBidi" w:cstheme="majorBidi"/>
            <w:color w:val="202124"/>
            <w:sz w:val="22"/>
            <w:szCs w:val="22"/>
            <w:lang w:val="en"/>
          </w:rPr>
          <w:delText>will</w:delText>
        </w:r>
      </w:del>
      <w:ins w:id="677" w:author="Author">
        <w:r w:rsidR="0073115B">
          <w:rPr>
            <w:rStyle w:val="y2iqfc"/>
            <w:rFonts w:asciiTheme="majorBidi" w:hAnsiTheme="majorBidi" w:cstheme="majorBidi"/>
            <w:color w:val="202124"/>
            <w:sz w:val="22"/>
            <w:szCs w:val="22"/>
            <w:lang w:val="en"/>
          </w:rPr>
          <w:t>would</w:t>
        </w:r>
      </w:ins>
      <w:r w:rsidR="003D41A8" w:rsidRPr="00317E92">
        <w:rPr>
          <w:rStyle w:val="y2iqfc"/>
          <w:rFonts w:asciiTheme="majorBidi" w:hAnsiTheme="majorBidi" w:cstheme="majorBidi"/>
          <w:color w:val="202124"/>
          <w:sz w:val="22"/>
          <w:szCs w:val="22"/>
          <w:lang w:val="en"/>
        </w:rPr>
        <w:t xml:space="preserve"> be similar</w:t>
      </w:r>
      <w:ins w:id="678" w:author="Author">
        <w:r w:rsidR="004B4A9E">
          <w:rPr>
            <w:rStyle w:val="y2iqfc"/>
            <w:rFonts w:asciiTheme="majorBidi" w:hAnsiTheme="majorBidi" w:cstheme="majorBidi"/>
            <w:color w:val="202124"/>
            <w:sz w:val="22"/>
            <w:szCs w:val="22"/>
            <w:lang w:val="en"/>
          </w:rPr>
          <w:t>,</w:t>
        </w:r>
        <w:r w:rsidR="00113692">
          <w:rPr>
            <w:rStyle w:val="y2iqfc"/>
            <w:rFonts w:asciiTheme="majorBidi" w:hAnsiTheme="majorBidi" w:cstheme="majorBidi"/>
            <w:color w:val="202124"/>
            <w:sz w:val="22"/>
            <w:szCs w:val="22"/>
            <w:lang w:val="en"/>
          </w:rPr>
          <w:t xml:space="preserve"> leading to</w:t>
        </w:r>
        <w:r w:rsidR="00C01E5D">
          <w:rPr>
            <w:rStyle w:val="y2iqfc"/>
            <w:rFonts w:asciiTheme="majorBidi" w:hAnsiTheme="majorBidi" w:cstheme="majorBidi"/>
            <w:color w:val="202124"/>
            <w:sz w:val="22"/>
            <w:szCs w:val="22"/>
            <w:lang w:val="en"/>
          </w:rPr>
          <w:t>:</w:t>
        </w:r>
        <w:r w:rsidR="00113692">
          <w:rPr>
            <w:rStyle w:val="y2iqfc"/>
            <w:rFonts w:asciiTheme="majorBidi" w:hAnsiTheme="majorBidi" w:cstheme="majorBidi"/>
            <w:color w:val="202124"/>
            <w:sz w:val="22"/>
            <w:szCs w:val="22"/>
            <w:lang w:val="en"/>
          </w:rPr>
          <w:t xml:space="preserve"> </w:t>
        </w:r>
      </w:ins>
      <w:commentRangeStart w:id="679"/>
      <w:del w:id="680" w:author="Author">
        <w:r w:rsidR="003D41A8" w:rsidRPr="00A902D0" w:rsidDel="00A902D0">
          <w:rPr>
            <w:rStyle w:val="y2iqfc"/>
            <w:rFonts w:asciiTheme="majorBidi" w:hAnsiTheme="majorBidi" w:cstheme="majorBidi"/>
            <w:color w:val="202124"/>
            <w:sz w:val="22"/>
            <w:szCs w:val="22"/>
            <w:lang w:val="en"/>
          </w:rPr>
          <w:delText>.</w:delText>
        </w:r>
        <w:commentRangeEnd w:id="679"/>
        <w:r w:rsidR="00945B07" w:rsidDel="00A902D0">
          <w:rPr>
            <w:rStyle w:val="CommentReference"/>
            <w:rFonts w:ascii="Times New Roman" w:hAnsi="Times New Roman" w:cs="David"/>
          </w:rPr>
          <w:commentReference w:id="679"/>
        </w:r>
      </w:del>
    </w:p>
    <w:p w14:paraId="3EF174EA" w14:textId="7649E642" w:rsidR="007B1EE9" w:rsidRDefault="009642E7" w:rsidP="00504A07">
      <w:pPr>
        <w:pStyle w:val="HTMLPreformatted"/>
        <w:shd w:val="clear" w:color="auto" w:fill="FFFFFF" w:themeFill="background1"/>
        <w:spacing w:line="480" w:lineRule="auto"/>
        <w:rPr>
          <w:rStyle w:val="y2iqfc"/>
          <w:rFonts w:asciiTheme="majorBidi" w:hAnsiTheme="majorBidi" w:cstheme="majorBidi"/>
          <w:b/>
          <w:bCs/>
          <w:color w:val="202124"/>
          <w:sz w:val="22"/>
          <w:szCs w:val="22"/>
          <w:lang w:val="en"/>
        </w:rPr>
      </w:pPr>
      <w:del w:id="681" w:author="Author">
        <w:r w:rsidRPr="00895432" w:rsidDel="004E718D">
          <w:rPr>
            <w:rStyle w:val="y2iqfc"/>
            <w:rFonts w:asciiTheme="majorBidi" w:hAnsiTheme="majorBidi" w:cstheme="majorBidi"/>
            <w:b/>
            <w:bCs/>
            <w:i/>
            <w:iCs/>
            <w:color w:val="202124"/>
            <w:sz w:val="22"/>
            <w:szCs w:val="22"/>
            <w:lang w:val="en"/>
          </w:rPr>
          <w:tab/>
        </w:r>
      </w:del>
      <w:r w:rsidR="007B1EE9" w:rsidRPr="00895432">
        <w:rPr>
          <w:rStyle w:val="y2iqfc"/>
          <w:rFonts w:asciiTheme="majorBidi" w:hAnsiTheme="majorBidi" w:cstheme="majorBidi"/>
          <w:b/>
          <w:bCs/>
          <w:i/>
          <w:iCs/>
          <w:color w:val="202124"/>
          <w:sz w:val="22"/>
          <w:szCs w:val="22"/>
          <w:lang w:val="en"/>
        </w:rPr>
        <w:t>Hypothesis 1</w:t>
      </w:r>
      <w:r w:rsidR="007B1EE9" w:rsidRPr="00895432">
        <w:rPr>
          <w:rStyle w:val="y2iqfc"/>
          <w:rFonts w:asciiTheme="majorBidi" w:hAnsiTheme="majorBidi" w:cstheme="majorBidi"/>
          <w:i/>
          <w:iCs/>
          <w:color w:val="202124"/>
          <w:sz w:val="22"/>
          <w:szCs w:val="22"/>
          <w:lang w:val="en"/>
        </w:rPr>
        <w:t xml:space="preserve">: </w:t>
      </w:r>
      <w:r w:rsidR="00A902D0" w:rsidRPr="00895432">
        <w:rPr>
          <w:rStyle w:val="y2iqfc"/>
          <w:rFonts w:asciiTheme="majorBidi" w:hAnsiTheme="majorBidi" w:cstheme="majorBidi"/>
          <w:i/>
          <w:iCs/>
          <w:color w:val="202124"/>
          <w:sz w:val="22"/>
          <w:szCs w:val="22"/>
          <w:lang w:val="en"/>
        </w:rPr>
        <w:t>A</w:t>
      </w:r>
      <w:r w:rsidR="007B1EE9" w:rsidRPr="00895432">
        <w:rPr>
          <w:rStyle w:val="y2iqfc"/>
          <w:rFonts w:asciiTheme="majorBidi" w:hAnsiTheme="majorBidi" w:cstheme="majorBidi"/>
          <w:i/>
          <w:iCs/>
          <w:color w:val="202124"/>
          <w:sz w:val="22"/>
          <w:szCs w:val="22"/>
          <w:lang w:val="en"/>
        </w:rPr>
        <w:t xml:space="preserve">ssessments in </w:t>
      </w:r>
      <w:ins w:id="682" w:author="Author">
        <w:r w:rsidR="004B4A9E">
          <w:rPr>
            <w:rStyle w:val="y2iqfc"/>
            <w:rFonts w:asciiTheme="majorBidi" w:hAnsiTheme="majorBidi" w:cstheme="majorBidi"/>
            <w:i/>
            <w:iCs/>
            <w:color w:val="202124"/>
            <w:sz w:val="22"/>
            <w:szCs w:val="22"/>
            <w:lang w:val="en"/>
          </w:rPr>
          <w:t xml:space="preserve">a </w:t>
        </w:r>
      </w:ins>
      <w:r w:rsidR="00C30E1D" w:rsidRPr="00895432">
        <w:rPr>
          <w:rStyle w:val="y2iqfc"/>
          <w:rFonts w:asciiTheme="majorBidi" w:hAnsiTheme="majorBidi" w:cstheme="majorBidi"/>
          <w:i/>
          <w:iCs/>
          <w:color w:val="202124"/>
          <w:sz w:val="22"/>
          <w:szCs w:val="22"/>
          <w:lang w:val="en"/>
        </w:rPr>
        <w:t>VAC</w:t>
      </w:r>
      <w:r w:rsidR="007B1EE9" w:rsidRPr="005A5830">
        <w:rPr>
          <w:rStyle w:val="y2iqfc"/>
          <w:rFonts w:asciiTheme="majorBidi" w:hAnsiTheme="majorBidi" w:cstheme="majorBidi"/>
          <w:i/>
          <w:iCs/>
          <w:color w:val="202124"/>
          <w:sz w:val="22"/>
          <w:szCs w:val="22"/>
          <w:lang w:val="en"/>
        </w:rPr>
        <w:t xml:space="preserve"> will be </w:t>
      </w:r>
      <w:r w:rsidR="004620A4" w:rsidRPr="005A5830">
        <w:rPr>
          <w:rStyle w:val="y2iqfc"/>
          <w:rFonts w:asciiTheme="majorBidi" w:hAnsiTheme="majorBidi" w:cstheme="majorBidi"/>
          <w:i/>
          <w:iCs/>
          <w:color w:val="202124"/>
          <w:sz w:val="22"/>
          <w:szCs w:val="22"/>
          <w:lang w:val="en"/>
        </w:rPr>
        <w:t xml:space="preserve">similar to </w:t>
      </w:r>
      <w:r w:rsidR="007B1EE9" w:rsidRPr="005A5830">
        <w:rPr>
          <w:rStyle w:val="y2iqfc"/>
          <w:rFonts w:asciiTheme="majorBidi" w:hAnsiTheme="majorBidi" w:cstheme="majorBidi"/>
          <w:i/>
          <w:iCs/>
          <w:color w:val="202124"/>
          <w:sz w:val="22"/>
          <w:szCs w:val="22"/>
          <w:lang w:val="en"/>
        </w:rPr>
        <w:t xml:space="preserve">assessments in </w:t>
      </w:r>
      <w:ins w:id="683" w:author="Author">
        <w:r w:rsidR="00A902D0">
          <w:rPr>
            <w:rStyle w:val="y2iqfc"/>
            <w:rFonts w:asciiTheme="majorBidi" w:hAnsiTheme="majorBidi" w:cstheme="majorBidi"/>
            <w:i/>
            <w:iCs/>
            <w:color w:val="202124"/>
            <w:sz w:val="22"/>
            <w:szCs w:val="22"/>
            <w:lang w:val="en"/>
          </w:rPr>
          <w:t>an</w:t>
        </w:r>
      </w:ins>
      <w:del w:id="684" w:author="Author">
        <w:r w:rsidR="007B1EE9" w:rsidRPr="005A5830" w:rsidDel="00A902D0">
          <w:rPr>
            <w:rStyle w:val="y2iqfc"/>
            <w:rFonts w:asciiTheme="majorBidi" w:hAnsiTheme="majorBidi" w:cstheme="majorBidi"/>
            <w:i/>
            <w:iCs/>
            <w:color w:val="202124"/>
            <w:sz w:val="22"/>
            <w:szCs w:val="22"/>
            <w:lang w:val="en"/>
          </w:rPr>
          <w:delText>the</w:delText>
        </w:r>
      </w:del>
      <w:r w:rsidR="007B1EE9" w:rsidRPr="005A5830">
        <w:rPr>
          <w:rStyle w:val="y2iqfc"/>
          <w:rFonts w:asciiTheme="majorBidi" w:hAnsiTheme="majorBidi" w:cstheme="majorBidi"/>
          <w:i/>
          <w:iCs/>
          <w:color w:val="202124"/>
          <w:sz w:val="22"/>
          <w:szCs w:val="22"/>
          <w:lang w:val="en"/>
        </w:rPr>
        <w:t xml:space="preserve"> </w:t>
      </w:r>
      <w:r w:rsidR="00CE01CF" w:rsidRPr="005A5830">
        <w:rPr>
          <w:rStyle w:val="y2iqfc"/>
          <w:rFonts w:asciiTheme="majorBidi" w:hAnsiTheme="majorBidi" w:cstheme="majorBidi"/>
          <w:i/>
          <w:iCs/>
          <w:color w:val="202124"/>
          <w:sz w:val="22"/>
          <w:szCs w:val="22"/>
          <w:lang w:val="en"/>
        </w:rPr>
        <w:t>FTF</w:t>
      </w:r>
      <w:ins w:id="685" w:author="Author">
        <w:r w:rsidR="00A902D0">
          <w:rPr>
            <w:rStyle w:val="y2iqfc"/>
            <w:rFonts w:asciiTheme="majorBidi" w:hAnsiTheme="majorBidi" w:cstheme="majorBidi"/>
            <w:i/>
            <w:iCs/>
            <w:color w:val="202124"/>
            <w:sz w:val="22"/>
            <w:szCs w:val="22"/>
            <w:lang w:val="en"/>
          </w:rPr>
          <w:t>-</w:t>
        </w:r>
      </w:ins>
      <w:del w:id="686" w:author="Author">
        <w:r w:rsidR="00CE01CF" w:rsidRPr="005A5830" w:rsidDel="00A902D0">
          <w:rPr>
            <w:rStyle w:val="y2iqfc"/>
            <w:rFonts w:asciiTheme="majorBidi" w:hAnsiTheme="majorBidi" w:cstheme="majorBidi"/>
            <w:i/>
            <w:iCs/>
            <w:color w:val="202124"/>
            <w:sz w:val="22"/>
            <w:szCs w:val="22"/>
            <w:lang w:val="en"/>
          </w:rPr>
          <w:delText xml:space="preserve"> </w:delText>
        </w:r>
      </w:del>
      <w:r w:rsidR="00CE01CF" w:rsidRPr="005A5830">
        <w:rPr>
          <w:rStyle w:val="y2iqfc"/>
          <w:rFonts w:asciiTheme="majorBidi" w:hAnsiTheme="majorBidi" w:cstheme="majorBidi"/>
          <w:i/>
          <w:iCs/>
          <w:color w:val="202124"/>
          <w:sz w:val="22"/>
          <w:szCs w:val="22"/>
          <w:lang w:val="en"/>
        </w:rPr>
        <w:t>AC</w:t>
      </w:r>
      <w:r w:rsidR="007B1EE9" w:rsidRPr="005A5830">
        <w:rPr>
          <w:rStyle w:val="y2iqfc"/>
          <w:rFonts w:asciiTheme="majorBidi" w:hAnsiTheme="majorBidi" w:cstheme="majorBidi"/>
          <w:i/>
          <w:iCs/>
          <w:color w:val="202124"/>
          <w:sz w:val="22"/>
          <w:szCs w:val="22"/>
          <w:lang w:val="en"/>
        </w:rPr>
        <w:t>.</w:t>
      </w:r>
    </w:p>
    <w:p w14:paraId="501F11D8" w14:textId="4D3116B0" w:rsidR="007B4F8C" w:rsidRPr="005A5830" w:rsidRDefault="007B4F8C" w:rsidP="00504A07">
      <w:pPr>
        <w:pStyle w:val="HTMLPreformatted"/>
        <w:shd w:val="clear" w:color="auto" w:fill="FFFFFF" w:themeFill="background1"/>
        <w:spacing w:line="480" w:lineRule="auto"/>
        <w:rPr>
          <w:rStyle w:val="y2iqfc"/>
          <w:rFonts w:asciiTheme="majorBidi" w:hAnsiTheme="majorBidi" w:cstheme="majorBidi"/>
          <w:b/>
          <w:bCs/>
          <w:sz w:val="22"/>
          <w:szCs w:val="22"/>
          <w:lang w:val="en"/>
        </w:rPr>
      </w:pPr>
      <w:r w:rsidRPr="005A5830">
        <w:rPr>
          <w:rStyle w:val="y2iqfc"/>
          <w:rFonts w:asciiTheme="majorBidi" w:hAnsiTheme="majorBidi" w:cstheme="majorBidi"/>
          <w:b/>
          <w:bCs/>
          <w:color w:val="202124"/>
          <w:sz w:val="22"/>
          <w:szCs w:val="22"/>
          <w:lang w:val="en"/>
        </w:rPr>
        <w:t xml:space="preserve">Reliability of </w:t>
      </w:r>
      <w:r w:rsidR="00682CF3" w:rsidRPr="005A5830">
        <w:rPr>
          <w:rStyle w:val="y2iqfc"/>
          <w:rFonts w:asciiTheme="majorBidi" w:hAnsiTheme="majorBidi" w:cstheme="majorBidi"/>
          <w:b/>
          <w:bCs/>
          <w:color w:val="202124"/>
          <w:sz w:val="22"/>
          <w:szCs w:val="22"/>
          <w:lang w:val="en"/>
        </w:rPr>
        <w:t>m</w:t>
      </w:r>
      <w:r w:rsidRPr="005A5830">
        <w:rPr>
          <w:rStyle w:val="y2iqfc"/>
          <w:rFonts w:asciiTheme="majorBidi" w:hAnsiTheme="majorBidi" w:cstheme="majorBidi"/>
          <w:b/>
          <w:bCs/>
          <w:color w:val="202124"/>
          <w:sz w:val="22"/>
          <w:szCs w:val="22"/>
          <w:lang w:val="en"/>
        </w:rPr>
        <w:t xml:space="preserve">easurement at a </w:t>
      </w:r>
      <w:r w:rsidR="00504A07" w:rsidRPr="005A5830">
        <w:rPr>
          <w:rStyle w:val="y2iqfc"/>
          <w:rFonts w:asciiTheme="majorBidi" w:hAnsiTheme="majorBidi" w:cstheme="majorBidi"/>
          <w:b/>
          <w:bCs/>
          <w:color w:val="202124"/>
          <w:sz w:val="22"/>
          <w:szCs w:val="22"/>
          <w:lang w:val="en"/>
        </w:rPr>
        <w:t>VAC</w:t>
      </w:r>
    </w:p>
    <w:p w14:paraId="52FC6754" w14:textId="0C135616" w:rsidR="005B0049" w:rsidRPr="005A5830" w:rsidRDefault="00BF51EA" w:rsidP="00B9275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Style w:val="y2iqfc"/>
          <w:rFonts w:asciiTheme="majorBidi" w:hAnsiTheme="majorBidi" w:cstheme="majorBidi"/>
          <w:color w:val="202124"/>
          <w:sz w:val="22"/>
          <w:szCs w:val="22"/>
          <w:lang w:val="en"/>
        </w:rPr>
      </w:pPr>
      <w:del w:id="687" w:author="Author">
        <w:r w:rsidRPr="005A5830" w:rsidDel="009E71EE">
          <w:rPr>
            <w:rFonts w:asciiTheme="majorBidi" w:hAnsiTheme="majorBidi" w:cstheme="majorBidi"/>
            <w:color w:val="202124"/>
            <w:sz w:val="22"/>
            <w:szCs w:val="22"/>
            <w:lang w:val="en"/>
          </w:rPr>
          <w:tab/>
        </w:r>
      </w:del>
      <w:r w:rsidR="00EF4F66" w:rsidRPr="005A5830">
        <w:rPr>
          <w:rFonts w:asciiTheme="majorBidi" w:hAnsiTheme="majorBidi" w:cstheme="majorBidi"/>
          <w:color w:val="202124"/>
          <w:sz w:val="22"/>
          <w:szCs w:val="22"/>
          <w:lang w:val="en"/>
        </w:rPr>
        <w:t>Assessors at the AC play a key role because their assessments determine the candidates</w:t>
      </w:r>
      <w:del w:id="688" w:author="Author">
        <w:r w:rsidR="001378DE" w:rsidRPr="005A5830" w:rsidDel="002C546F">
          <w:rPr>
            <w:rFonts w:asciiTheme="majorBidi" w:hAnsiTheme="majorBidi" w:cstheme="majorBidi"/>
            <w:color w:val="202124"/>
            <w:sz w:val="22"/>
            <w:szCs w:val="22"/>
            <w:lang w:val="en"/>
          </w:rPr>
          <w:delText>'</w:delText>
        </w:r>
      </w:del>
      <w:ins w:id="689" w:author="Author">
        <w:r w:rsidR="002C546F">
          <w:rPr>
            <w:rFonts w:asciiTheme="majorBidi" w:hAnsiTheme="majorBidi" w:cstheme="majorBidi"/>
            <w:color w:val="202124"/>
            <w:sz w:val="22"/>
            <w:szCs w:val="22"/>
            <w:lang w:val="en"/>
          </w:rPr>
          <w:t>’</w:t>
        </w:r>
      </w:ins>
      <w:r w:rsidR="00EF4F66" w:rsidRPr="005A5830">
        <w:rPr>
          <w:rFonts w:asciiTheme="majorBidi" w:hAnsiTheme="majorBidi" w:cstheme="majorBidi"/>
          <w:color w:val="202124"/>
          <w:sz w:val="22"/>
          <w:szCs w:val="22"/>
          <w:lang w:val="en"/>
        </w:rPr>
        <w:t xml:space="preserve"> score</w:t>
      </w:r>
      <w:ins w:id="690" w:author="Author">
        <w:r w:rsidR="00BE18CB">
          <w:rPr>
            <w:rFonts w:asciiTheme="majorBidi" w:hAnsiTheme="majorBidi" w:cstheme="majorBidi"/>
            <w:color w:val="202124"/>
            <w:sz w:val="22"/>
            <w:szCs w:val="22"/>
            <w:lang w:val="en"/>
          </w:rPr>
          <w:t>s</w:t>
        </w:r>
        <w:r w:rsidR="004B4A9E">
          <w:rPr>
            <w:rFonts w:asciiTheme="majorBidi" w:hAnsiTheme="majorBidi" w:cstheme="majorBidi"/>
            <w:color w:val="202124"/>
            <w:sz w:val="22"/>
            <w:szCs w:val="22"/>
            <w:lang w:val="en"/>
          </w:rPr>
          <w:t>,</w:t>
        </w:r>
      </w:ins>
      <w:r w:rsidR="00EF4F66" w:rsidRPr="005A5830">
        <w:rPr>
          <w:rFonts w:asciiTheme="majorBidi" w:hAnsiTheme="majorBidi" w:cstheme="majorBidi"/>
          <w:color w:val="202124"/>
          <w:sz w:val="22"/>
          <w:szCs w:val="22"/>
          <w:lang w:val="en"/>
        </w:rPr>
        <w:t xml:space="preserve"> </w:t>
      </w:r>
      <w:del w:id="691" w:author="Author">
        <w:r w:rsidR="00EF4F66" w:rsidRPr="005A5830" w:rsidDel="00D207C5">
          <w:rPr>
            <w:rFonts w:asciiTheme="majorBidi" w:hAnsiTheme="majorBidi" w:cstheme="majorBidi"/>
            <w:color w:val="202124"/>
            <w:sz w:val="22"/>
            <w:szCs w:val="22"/>
            <w:lang w:val="en"/>
          </w:rPr>
          <w:delText>according to which</w:delText>
        </w:r>
      </w:del>
      <w:ins w:id="692" w:author="Author">
        <w:r w:rsidR="00D207C5">
          <w:rPr>
            <w:rFonts w:asciiTheme="majorBidi" w:hAnsiTheme="majorBidi" w:cstheme="majorBidi"/>
            <w:color w:val="202124"/>
            <w:sz w:val="22"/>
            <w:szCs w:val="22"/>
            <w:lang w:val="en"/>
          </w:rPr>
          <w:t>on the basis of which</w:t>
        </w:r>
      </w:ins>
      <w:r w:rsidR="00EF4F66" w:rsidRPr="005A5830">
        <w:rPr>
          <w:rFonts w:asciiTheme="majorBidi" w:hAnsiTheme="majorBidi" w:cstheme="majorBidi"/>
          <w:color w:val="202124"/>
          <w:sz w:val="22"/>
          <w:szCs w:val="22"/>
          <w:lang w:val="en"/>
        </w:rPr>
        <w:t xml:space="preserve"> decisions are made </w:t>
      </w:r>
      <w:r w:rsidR="001378DE" w:rsidRPr="005A5830">
        <w:rPr>
          <w:rFonts w:asciiTheme="majorBidi" w:hAnsiTheme="majorBidi" w:cstheme="majorBidi"/>
          <w:color w:val="202124"/>
          <w:sz w:val="22"/>
          <w:szCs w:val="22"/>
          <w:lang w:val="en"/>
        </w:rPr>
        <w:t>regarding recruitment</w:t>
      </w:r>
      <w:del w:id="693" w:author="Author">
        <w:r w:rsidR="001378DE" w:rsidRPr="005A5830" w:rsidDel="00D207C5">
          <w:rPr>
            <w:rFonts w:asciiTheme="majorBidi" w:hAnsiTheme="majorBidi" w:cstheme="majorBidi"/>
            <w:color w:val="202124"/>
            <w:sz w:val="22"/>
            <w:szCs w:val="22"/>
            <w:lang w:val="en"/>
          </w:rPr>
          <w:delText xml:space="preserve"> to</w:delText>
        </w:r>
        <w:r w:rsidR="00EF4F66" w:rsidRPr="005A5830" w:rsidDel="00D207C5">
          <w:rPr>
            <w:rFonts w:asciiTheme="majorBidi" w:hAnsiTheme="majorBidi" w:cstheme="majorBidi"/>
            <w:color w:val="202124"/>
            <w:sz w:val="22"/>
            <w:szCs w:val="22"/>
            <w:lang w:val="en"/>
          </w:rPr>
          <w:delText xml:space="preserve"> the organization</w:delText>
        </w:r>
      </w:del>
      <w:r w:rsidR="00EF4F66" w:rsidRPr="005A5830">
        <w:rPr>
          <w:rFonts w:asciiTheme="majorBidi" w:hAnsiTheme="majorBidi" w:cstheme="majorBidi"/>
          <w:color w:val="202124"/>
          <w:sz w:val="22"/>
          <w:szCs w:val="22"/>
          <w:lang w:val="en"/>
        </w:rPr>
        <w:t>. The</w:t>
      </w:r>
      <w:ins w:id="694" w:author="Author">
        <w:r w:rsidR="00D207C5">
          <w:rPr>
            <w:rFonts w:asciiTheme="majorBidi" w:hAnsiTheme="majorBidi" w:cstheme="majorBidi"/>
            <w:color w:val="202124"/>
            <w:sz w:val="22"/>
            <w:szCs w:val="22"/>
            <w:lang w:val="en"/>
          </w:rPr>
          <w:t xml:space="preserve"> reliability and accuracy of the</w:t>
        </w:r>
      </w:ins>
      <w:r w:rsidR="00EF4F66" w:rsidRPr="005A5830">
        <w:rPr>
          <w:rFonts w:asciiTheme="majorBidi" w:hAnsiTheme="majorBidi" w:cstheme="majorBidi"/>
          <w:color w:val="202124"/>
          <w:sz w:val="22"/>
          <w:szCs w:val="22"/>
          <w:lang w:val="en"/>
        </w:rPr>
        <w:t xml:space="preserve"> scores given by the </w:t>
      </w:r>
      <w:del w:id="695" w:author="Author">
        <w:r w:rsidR="00EF4F66" w:rsidRPr="005A5830" w:rsidDel="00CC586F">
          <w:rPr>
            <w:rFonts w:asciiTheme="majorBidi" w:hAnsiTheme="majorBidi" w:cstheme="majorBidi"/>
            <w:color w:val="202124"/>
            <w:sz w:val="22"/>
            <w:szCs w:val="22"/>
          </w:rPr>
          <w:delText>assess</w:delText>
        </w:r>
        <w:r w:rsidR="00EF4F66" w:rsidRPr="005A5830" w:rsidDel="00CC586F">
          <w:rPr>
            <w:rFonts w:asciiTheme="majorBidi" w:hAnsiTheme="majorBidi" w:cstheme="majorBidi"/>
            <w:color w:val="202124"/>
            <w:sz w:val="22"/>
            <w:szCs w:val="22"/>
            <w:lang w:val="en"/>
          </w:rPr>
          <w:delText>ors</w:delText>
        </w:r>
      </w:del>
      <w:ins w:id="696" w:author="Author">
        <w:r w:rsidR="00CC586F">
          <w:rPr>
            <w:rFonts w:asciiTheme="majorBidi" w:hAnsiTheme="majorBidi" w:cstheme="majorBidi"/>
            <w:color w:val="202124"/>
            <w:sz w:val="22"/>
            <w:szCs w:val="22"/>
          </w:rPr>
          <w:t>assessors</w:t>
        </w:r>
        <w:r w:rsidR="00D207C5">
          <w:rPr>
            <w:rFonts w:asciiTheme="majorBidi" w:hAnsiTheme="majorBidi" w:cstheme="majorBidi"/>
            <w:color w:val="202124"/>
            <w:sz w:val="22"/>
            <w:szCs w:val="22"/>
          </w:rPr>
          <w:t xml:space="preserve"> is of major</w:t>
        </w:r>
      </w:ins>
      <w:del w:id="697" w:author="Author">
        <w:r w:rsidR="00EF4F66" w:rsidRPr="005A5830" w:rsidDel="00D207C5">
          <w:rPr>
            <w:rFonts w:asciiTheme="majorBidi" w:hAnsiTheme="majorBidi" w:cstheme="majorBidi"/>
            <w:color w:val="202124"/>
            <w:sz w:val="22"/>
            <w:szCs w:val="22"/>
            <w:lang w:val="en"/>
          </w:rPr>
          <w:delText>, as reflected in its accuracy and reliability, are of great</w:delText>
        </w:r>
      </w:del>
      <w:r w:rsidR="00EF4F66" w:rsidRPr="005A5830">
        <w:rPr>
          <w:rFonts w:asciiTheme="majorBidi" w:hAnsiTheme="majorBidi" w:cstheme="majorBidi"/>
          <w:color w:val="202124"/>
          <w:sz w:val="22"/>
          <w:szCs w:val="22"/>
          <w:lang w:val="en"/>
        </w:rPr>
        <w:t xml:space="preserve"> importance </w:t>
      </w:r>
      <w:del w:id="698" w:author="Author">
        <w:r w:rsidR="00EF4F66" w:rsidRPr="005A5830" w:rsidDel="00D207C5">
          <w:rPr>
            <w:rFonts w:asciiTheme="majorBidi" w:hAnsiTheme="majorBidi" w:cstheme="majorBidi"/>
            <w:color w:val="202124"/>
            <w:sz w:val="22"/>
            <w:szCs w:val="22"/>
            <w:lang w:val="en"/>
          </w:rPr>
          <w:delText xml:space="preserve">because the reliability of assessments is the basis for the validity of an </w:delText>
        </w:r>
        <w:r w:rsidR="00BB2D40" w:rsidRPr="005A5830" w:rsidDel="00D207C5">
          <w:rPr>
            <w:rFonts w:asciiTheme="majorBidi" w:hAnsiTheme="majorBidi" w:cstheme="majorBidi"/>
            <w:color w:val="202124"/>
            <w:sz w:val="22"/>
            <w:szCs w:val="22"/>
            <w:lang w:val="en"/>
          </w:rPr>
          <w:delText>AC</w:delText>
        </w:r>
      </w:del>
      <w:ins w:id="699" w:author="Author">
        <w:r w:rsidR="00D207C5">
          <w:rPr>
            <w:rFonts w:asciiTheme="majorBidi" w:hAnsiTheme="majorBidi" w:cstheme="majorBidi"/>
            <w:color w:val="202124"/>
            <w:sz w:val="22"/>
            <w:szCs w:val="22"/>
            <w:lang w:val="en"/>
          </w:rPr>
          <w:t>for the integrity of AC assessments</w:t>
        </w:r>
      </w:ins>
      <w:r w:rsidR="00EF4F66" w:rsidRPr="005A5830">
        <w:rPr>
          <w:rFonts w:asciiTheme="majorBidi" w:hAnsiTheme="majorBidi" w:cstheme="majorBidi"/>
          <w:color w:val="202124"/>
          <w:sz w:val="22"/>
          <w:szCs w:val="22"/>
          <w:lang w:val="en"/>
        </w:rPr>
        <w:t xml:space="preserve"> (</w:t>
      </w:r>
      <w:proofErr w:type="spellStart"/>
      <w:r w:rsidR="00EF4F66" w:rsidRPr="005A5830">
        <w:rPr>
          <w:rFonts w:asciiTheme="majorBidi" w:hAnsiTheme="majorBidi" w:cstheme="majorBidi"/>
          <w:color w:val="202124"/>
          <w:sz w:val="22"/>
          <w:szCs w:val="22"/>
          <w:lang w:val="en"/>
        </w:rPr>
        <w:t>Kleinmann</w:t>
      </w:r>
      <w:proofErr w:type="spellEnd"/>
      <w:r w:rsidR="00EF4F66" w:rsidRPr="005A5830">
        <w:rPr>
          <w:rFonts w:asciiTheme="majorBidi" w:hAnsiTheme="majorBidi" w:cstheme="majorBidi"/>
          <w:color w:val="202124"/>
          <w:sz w:val="22"/>
          <w:szCs w:val="22"/>
          <w:lang w:val="en"/>
        </w:rPr>
        <w:t xml:space="preserve"> &amp; Ingold, 2019). </w:t>
      </w:r>
      <w:r w:rsidR="004203C2" w:rsidRPr="005A5830">
        <w:rPr>
          <w:rStyle w:val="y2iqfc"/>
          <w:rFonts w:asciiTheme="majorBidi" w:hAnsiTheme="majorBidi" w:cstheme="majorBidi"/>
          <w:color w:val="202124"/>
          <w:sz w:val="22"/>
          <w:szCs w:val="22"/>
          <w:lang w:val="en"/>
        </w:rPr>
        <w:t xml:space="preserve">According to </w:t>
      </w:r>
      <w:del w:id="700" w:author="Author">
        <w:r w:rsidR="004203C2" w:rsidRPr="005A5830" w:rsidDel="005670B8">
          <w:rPr>
            <w:rStyle w:val="y2iqfc"/>
            <w:rFonts w:asciiTheme="majorBidi" w:hAnsiTheme="majorBidi" w:cstheme="majorBidi"/>
            <w:color w:val="202124"/>
            <w:sz w:val="22"/>
            <w:szCs w:val="22"/>
            <w:lang w:val="en"/>
          </w:rPr>
          <w:delText xml:space="preserve">the </w:delText>
        </w:r>
      </w:del>
      <w:r w:rsidR="004203C2" w:rsidRPr="005A5830">
        <w:rPr>
          <w:rStyle w:val="y2iqfc"/>
          <w:rFonts w:asciiTheme="majorBidi" w:hAnsiTheme="majorBidi" w:cstheme="majorBidi"/>
          <w:color w:val="202124"/>
          <w:sz w:val="22"/>
          <w:szCs w:val="22"/>
          <w:lang w:val="en"/>
        </w:rPr>
        <w:t xml:space="preserve">Classical Test Theory (Ghiselli et al., 1981), the score given by the assessor, known as the Observed Score, </w:t>
      </w:r>
      <w:del w:id="701" w:author="Author">
        <w:r w:rsidR="004203C2" w:rsidRPr="005A5830" w:rsidDel="00403C13">
          <w:rPr>
            <w:rStyle w:val="y2iqfc"/>
            <w:rFonts w:asciiTheme="majorBidi" w:hAnsiTheme="majorBidi" w:cstheme="majorBidi"/>
            <w:color w:val="202124"/>
            <w:sz w:val="22"/>
            <w:szCs w:val="22"/>
            <w:lang w:val="en"/>
          </w:rPr>
          <w:delText>consists of</w:delText>
        </w:r>
      </w:del>
      <w:ins w:id="702" w:author="Author">
        <w:r w:rsidR="00A902D0">
          <w:rPr>
            <w:rStyle w:val="y2iqfc"/>
            <w:rFonts w:asciiTheme="majorBidi" w:hAnsiTheme="majorBidi" w:cstheme="majorBidi"/>
            <w:color w:val="202124"/>
            <w:sz w:val="22"/>
            <w:szCs w:val="22"/>
            <w:lang w:val="en"/>
          </w:rPr>
          <w:t>represents</w:t>
        </w:r>
        <w:del w:id="703" w:author="Author">
          <w:r w:rsidR="00403C13" w:rsidDel="00A902D0">
            <w:rPr>
              <w:rStyle w:val="y2iqfc"/>
              <w:rFonts w:asciiTheme="majorBidi" w:hAnsiTheme="majorBidi" w:cstheme="majorBidi"/>
              <w:color w:val="202124"/>
              <w:sz w:val="22"/>
              <w:szCs w:val="22"/>
              <w:lang w:val="en"/>
            </w:rPr>
            <w:delText>is</w:delText>
          </w:r>
        </w:del>
      </w:ins>
      <w:r w:rsidR="004203C2" w:rsidRPr="005A5830">
        <w:rPr>
          <w:rStyle w:val="y2iqfc"/>
          <w:rFonts w:asciiTheme="majorBidi" w:hAnsiTheme="majorBidi" w:cstheme="majorBidi"/>
          <w:color w:val="202124"/>
          <w:sz w:val="22"/>
          <w:szCs w:val="22"/>
          <w:lang w:val="en"/>
        </w:rPr>
        <w:t xml:space="preserve"> the</w:t>
      </w:r>
      <w:ins w:id="704" w:author="Author">
        <w:r w:rsidR="00403C13">
          <w:rPr>
            <w:rStyle w:val="y2iqfc"/>
            <w:rFonts w:asciiTheme="majorBidi" w:hAnsiTheme="majorBidi" w:cstheme="majorBidi"/>
            <w:color w:val="202124"/>
            <w:sz w:val="22"/>
            <w:szCs w:val="22"/>
            <w:lang w:val="en"/>
          </w:rPr>
          <w:t xml:space="preserve"> difference between the</w:t>
        </w:r>
      </w:ins>
      <w:r w:rsidR="004203C2" w:rsidRPr="005A5830">
        <w:rPr>
          <w:rStyle w:val="y2iqfc"/>
          <w:rFonts w:asciiTheme="majorBidi" w:hAnsiTheme="majorBidi" w:cstheme="majorBidi"/>
          <w:color w:val="202124"/>
          <w:sz w:val="22"/>
          <w:szCs w:val="22"/>
          <w:lang w:val="en"/>
        </w:rPr>
        <w:t xml:space="preserve"> </w:t>
      </w:r>
      <w:del w:id="705" w:author="Author">
        <w:r w:rsidR="004203C2" w:rsidRPr="005A5830" w:rsidDel="002C546F">
          <w:rPr>
            <w:rStyle w:val="y2iqfc"/>
            <w:rFonts w:asciiTheme="majorBidi" w:hAnsiTheme="majorBidi" w:cstheme="majorBidi"/>
            <w:color w:val="202124"/>
            <w:sz w:val="22"/>
            <w:szCs w:val="22"/>
            <w:lang w:val="en"/>
          </w:rPr>
          <w:delText>"</w:delText>
        </w:r>
      </w:del>
      <w:ins w:id="706" w:author="Author">
        <w:r w:rsidR="002C546F">
          <w:rPr>
            <w:rStyle w:val="y2iqfc"/>
            <w:rFonts w:asciiTheme="majorBidi" w:hAnsiTheme="majorBidi" w:cstheme="majorBidi"/>
            <w:color w:val="202124"/>
            <w:sz w:val="22"/>
            <w:szCs w:val="22"/>
            <w:lang w:val="en"/>
          </w:rPr>
          <w:t>“</w:t>
        </w:r>
      </w:ins>
      <w:r w:rsidR="00342F57" w:rsidRPr="005A5830">
        <w:rPr>
          <w:rStyle w:val="y2iqfc"/>
          <w:rFonts w:asciiTheme="majorBidi" w:hAnsiTheme="majorBidi" w:cstheme="majorBidi"/>
          <w:color w:val="202124"/>
          <w:sz w:val="22"/>
          <w:szCs w:val="22"/>
          <w:lang w:val="en"/>
        </w:rPr>
        <w:t>t</w:t>
      </w:r>
      <w:r w:rsidR="004203C2" w:rsidRPr="005A5830">
        <w:rPr>
          <w:rStyle w:val="y2iqfc"/>
          <w:rFonts w:asciiTheme="majorBidi" w:hAnsiTheme="majorBidi" w:cstheme="majorBidi"/>
          <w:color w:val="202124"/>
          <w:sz w:val="22"/>
          <w:szCs w:val="22"/>
          <w:lang w:val="en"/>
        </w:rPr>
        <w:t xml:space="preserve">rue </w:t>
      </w:r>
      <w:r w:rsidR="00342F57" w:rsidRPr="005A5830">
        <w:rPr>
          <w:rStyle w:val="y2iqfc"/>
          <w:rFonts w:asciiTheme="majorBidi" w:hAnsiTheme="majorBidi" w:cstheme="majorBidi"/>
          <w:color w:val="202124"/>
          <w:sz w:val="22"/>
          <w:szCs w:val="22"/>
          <w:lang w:val="en"/>
        </w:rPr>
        <w:t>s</w:t>
      </w:r>
      <w:r w:rsidR="004203C2" w:rsidRPr="005A5830">
        <w:rPr>
          <w:rStyle w:val="y2iqfc"/>
          <w:rFonts w:asciiTheme="majorBidi" w:hAnsiTheme="majorBidi" w:cstheme="majorBidi"/>
          <w:color w:val="202124"/>
          <w:sz w:val="22"/>
          <w:szCs w:val="22"/>
          <w:lang w:val="en"/>
        </w:rPr>
        <w:t>core</w:t>
      </w:r>
      <w:del w:id="707" w:author="Author">
        <w:r w:rsidR="004203C2" w:rsidRPr="005A5830" w:rsidDel="002C546F">
          <w:rPr>
            <w:rStyle w:val="y2iqfc"/>
            <w:rFonts w:asciiTheme="majorBidi" w:hAnsiTheme="majorBidi" w:cstheme="majorBidi"/>
            <w:color w:val="202124"/>
            <w:sz w:val="22"/>
            <w:szCs w:val="22"/>
            <w:lang w:val="en"/>
          </w:rPr>
          <w:delText>"</w:delText>
        </w:r>
      </w:del>
      <w:ins w:id="708" w:author="Author">
        <w:r w:rsidR="002C546F">
          <w:rPr>
            <w:rStyle w:val="y2iqfc"/>
            <w:rFonts w:asciiTheme="majorBidi" w:hAnsiTheme="majorBidi" w:cstheme="majorBidi"/>
            <w:color w:val="202124"/>
            <w:sz w:val="22"/>
            <w:szCs w:val="22"/>
            <w:lang w:val="en"/>
          </w:rPr>
          <w:t>”</w:t>
        </w:r>
      </w:ins>
      <w:r w:rsidR="004203C2" w:rsidRPr="005A5830">
        <w:rPr>
          <w:rStyle w:val="y2iqfc"/>
          <w:rFonts w:asciiTheme="majorBidi" w:hAnsiTheme="majorBidi" w:cstheme="majorBidi"/>
          <w:color w:val="202124"/>
          <w:sz w:val="22"/>
          <w:szCs w:val="22"/>
          <w:lang w:val="en"/>
        </w:rPr>
        <w:t xml:space="preserve"> and </w:t>
      </w:r>
      <w:del w:id="709" w:author="Author">
        <w:r w:rsidR="004203C2" w:rsidRPr="005A5830" w:rsidDel="00403C13">
          <w:rPr>
            <w:rStyle w:val="y2iqfc"/>
            <w:rFonts w:asciiTheme="majorBidi" w:hAnsiTheme="majorBidi" w:cstheme="majorBidi"/>
            <w:color w:val="202124"/>
            <w:sz w:val="22"/>
            <w:szCs w:val="22"/>
            <w:lang w:val="en"/>
          </w:rPr>
          <w:delText xml:space="preserve">of </w:delText>
        </w:r>
      </w:del>
      <w:r w:rsidR="004203C2" w:rsidRPr="005A5830">
        <w:rPr>
          <w:rStyle w:val="y2iqfc"/>
          <w:rFonts w:asciiTheme="majorBidi" w:hAnsiTheme="majorBidi" w:cstheme="majorBidi"/>
          <w:color w:val="202124"/>
          <w:sz w:val="22"/>
          <w:szCs w:val="22"/>
          <w:lang w:val="en"/>
        </w:rPr>
        <w:t xml:space="preserve">the </w:t>
      </w:r>
      <w:r w:rsidR="00342F57" w:rsidRPr="005A5830">
        <w:rPr>
          <w:rStyle w:val="y2iqfc"/>
          <w:rFonts w:asciiTheme="majorBidi" w:hAnsiTheme="majorBidi" w:cstheme="majorBidi"/>
          <w:color w:val="202124"/>
          <w:sz w:val="22"/>
          <w:szCs w:val="22"/>
          <w:lang w:val="en"/>
        </w:rPr>
        <w:t>m</w:t>
      </w:r>
      <w:r w:rsidR="004203C2" w:rsidRPr="005A5830">
        <w:rPr>
          <w:rStyle w:val="y2iqfc"/>
          <w:rFonts w:asciiTheme="majorBidi" w:hAnsiTheme="majorBidi" w:cstheme="majorBidi"/>
          <w:color w:val="202124"/>
          <w:sz w:val="22"/>
          <w:szCs w:val="22"/>
          <w:lang w:val="en"/>
        </w:rPr>
        <w:t xml:space="preserve">easurement </w:t>
      </w:r>
      <w:r w:rsidR="00342F57" w:rsidRPr="005A5830">
        <w:rPr>
          <w:rStyle w:val="y2iqfc"/>
          <w:rFonts w:asciiTheme="majorBidi" w:hAnsiTheme="majorBidi" w:cstheme="majorBidi"/>
          <w:color w:val="202124"/>
          <w:sz w:val="22"/>
          <w:szCs w:val="22"/>
          <w:lang w:val="en"/>
        </w:rPr>
        <w:t>e</w:t>
      </w:r>
      <w:r w:rsidR="004203C2" w:rsidRPr="005A5830">
        <w:rPr>
          <w:rStyle w:val="y2iqfc"/>
          <w:rFonts w:asciiTheme="majorBidi" w:hAnsiTheme="majorBidi" w:cstheme="majorBidi"/>
          <w:color w:val="202124"/>
          <w:sz w:val="22"/>
          <w:szCs w:val="22"/>
          <w:lang w:val="en"/>
        </w:rPr>
        <w:t xml:space="preserve">rror. Based on the assumptions of </w:t>
      </w:r>
      <w:del w:id="710" w:author="Author">
        <w:r w:rsidR="004203C2" w:rsidRPr="005A5830" w:rsidDel="00020EA1">
          <w:rPr>
            <w:rStyle w:val="y2iqfc"/>
            <w:rFonts w:asciiTheme="majorBidi" w:hAnsiTheme="majorBidi" w:cstheme="majorBidi"/>
            <w:color w:val="202124"/>
            <w:sz w:val="22"/>
            <w:szCs w:val="22"/>
            <w:lang w:val="en"/>
          </w:rPr>
          <w:delText xml:space="preserve">that </w:delText>
        </w:r>
      </w:del>
      <w:ins w:id="711" w:author="Author">
        <w:r w:rsidR="00020EA1">
          <w:rPr>
            <w:rStyle w:val="y2iqfc"/>
            <w:rFonts w:asciiTheme="majorBidi" w:hAnsiTheme="majorBidi" w:cstheme="majorBidi"/>
            <w:color w:val="202124"/>
            <w:sz w:val="22"/>
            <w:szCs w:val="22"/>
            <w:lang w:val="en"/>
          </w:rPr>
          <w:t>this</w:t>
        </w:r>
        <w:r w:rsidR="00020EA1" w:rsidRPr="005A5830">
          <w:rPr>
            <w:rStyle w:val="y2iqfc"/>
            <w:rFonts w:asciiTheme="majorBidi" w:hAnsiTheme="majorBidi" w:cstheme="majorBidi"/>
            <w:color w:val="202124"/>
            <w:sz w:val="22"/>
            <w:szCs w:val="22"/>
            <w:lang w:val="en"/>
          </w:rPr>
          <w:t xml:space="preserve"> </w:t>
        </w:r>
      </w:ins>
      <w:r w:rsidR="004203C2" w:rsidRPr="005A5830">
        <w:rPr>
          <w:rStyle w:val="y2iqfc"/>
          <w:rFonts w:asciiTheme="majorBidi" w:hAnsiTheme="majorBidi" w:cstheme="majorBidi"/>
          <w:color w:val="202124"/>
          <w:sz w:val="22"/>
          <w:szCs w:val="22"/>
          <w:lang w:val="en"/>
        </w:rPr>
        <w:t>theory, the reliability of the measurement represents the degree of unsystematic and unpredictable variance or random error associated with the indices. The characteristics of different selection methods (in this study</w:t>
      </w:r>
      <w:ins w:id="712" w:author="Author">
        <w:r w:rsidR="00A902D0">
          <w:rPr>
            <w:rStyle w:val="y2iqfc"/>
            <w:rFonts w:asciiTheme="majorBidi" w:hAnsiTheme="majorBidi" w:cstheme="majorBidi"/>
            <w:color w:val="202124"/>
            <w:sz w:val="22"/>
            <w:szCs w:val="22"/>
            <w:lang w:val="en"/>
          </w:rPr>
          <w:t>,</w:t>
        </w:r>
      </w:ins>
      <w:r w:rsidR="004203C2" w:rsidRPr="005A5830">
        <w:rPr>
          <w:rStyle w:val="y2iqfc"/>
          <w:rFonts w:asciiTheme="majorBidi" w:hAnsiTheme="majorBidi" w:cstheme="majorBidi"/>
          <w:color w:val="202124"/>
          <w:sz w:val="22"/>
          <w:szCs w:val="22"/>
          <w:lang w:val="en"/>
        </w:rPr>
        <w:t xml:space="preserve"> </w:t>
      </w:r>
      <w:del w:id="713" w:author="Author">
        <w:r w:rsidR="004203C2" w:rsidRPr="005A5830" w:rsidDel="00FF62D5">
          <w:rPr>
            <w:rStyle w:val="y2iqfc"/>
            <w:rFonts w:asciiTheme="majorBidi" w:hAnsiTheme="majorBidi" w:cstheme="majorBidi"/>
            <w:color w:val="202124"/>
            <w:sz w:val="22"/>
            <w:szCs w:val="22"/>
            <w:lang w:val="en"/>
          </w:rPr>
          <w:delText xml:space="preserve">referring to </w:delText>
        </w:r>
        <w:r w:rsidR="004203C2" w:rsidRPr="005A5830" w:rsidDel="00A057A0">
          <w:rPr>
            <w:rStyle w:val="y2iqfc"/>
            <w:rFonts w:asciiTheme="majorBidi" w:hAnsiTheme="majorBidi" w:cstheme="majorBidi"/>
            <w:color w:val="202124"/>
            <w:sz w:val="22"/>
            <w:szCs w:val="22"/>
            <w:lang w:val="en"/>
          </w:rPr>
          <w:delText xml:space="preserve">the </w:delText>
        </w:r>
        <w:r w:rsidR="004203C2" w:rsidRPr="005A5830" w:rsidDel="00954B7B">
          <w:rPr>
            <w:rStyle w:val="y2iqfc"/>
            <w:rFonts w:asciiTheme="majorBidi" w:hAnsiTheme="majorBidi" w:cstheme="majorBidi"/>
            <w:color w:val="202124"/>
            <w:sz w:val="22"/>
            <w:szCs w:val="22"/>
            <w:lang w:val="en"/>
          </w:rPr>
          <w:delText>FTF</w:delText>
        </w:r>
        <w:r w:rsidR="008A6BD6" w:rsidRPr="005A5830" w:rsidDel="00954B7B">
          <w:rPr>
            <w:rStyle w:val="y2iqfc"/>
            <w:rFonts w:asciiTheme="majorBidi" w:hAnsiTheme="majorBidi" w:cstheme="majorBidi"/>
            <w:color w:val="202124"/>
            <w:sz w:val="22"/>
            <w:szCs w:val="22"/>
            <w:lang w:val="en"/>
          </w:rPr>
          <w:delText xml:space="preserve"> </w:delText>
        </w:r>
        <w:r w:rsidR="004203C2" w:rsidRPr="005A5830" w:rsidDel="00954B7B">
          <w:rPr>
            <w:rStyle w:val="y2iqfc"/>
            <w:rFonts w:asciiTheme="majorBidi" w:hAnsiTheme="majorBidi" w:cstheme="majorBidi"/>
            <w:color w:val="202124"/>
            <w:sz w:val="22"/>
            <w:szCs w:val="22"/>
            <w:lang w:val="en"/>
          </w:rPr>
          <w:delText>AC</w:delText>
        </w:r>
      </w:del>
      <w:ins w:id="714" w:author="Author">
        <w:r w:rsidR="002D5FAF">
          <w:rPr>
            <w:rStyle w:val="y2iqfc"/>
            <w:rFonts w:asciiTheme="majorBidi" w:hAnsiTheme="majorBidi" w:cstheme="majorBidi"/>
            <w:color w:val="202124"/>
            <w:sz w:val="22"/>
            <w:szCs w:val="22"/>
            <w:lang w:val="en"/>
          </w:rPr>
          <w:t>FTF-AC</w:t>
        </w:r>
      </w:ins>
      <w:r w:rsidR="004203C2" w:rsidRPr="005A5830">
        <w:rPr>
          <w:rStyle w:val="y2iqfc"/>
          <w:rFonts w:asciiTheme="majorBidi" w:hAnsiTheme="majorBidi" w:cstheme="majorBidi"/>
          <w:color w:val="202124"/>
          <w:sz w:val="22"/>
          <w:szCs w:val="22"/>
          <w:lang w:val="en"/>
        </w:rPr>
        <w:t xml:space="preserve"> and</w:t>
      </w:r>
      <w:ins w:id="715" w:author="Author">
        <w:r w:rsidR="00A057A0">
          <w:rPr>
            <w:rStyle w:val="y2iqfc"/>
            <w:rFonts w:asciiTheme="majorBidi" w:hAnsiTheme="majorBidi" w:cstheme="majorBidi"/>
            <w:color w:val="202124"/>
            <w:sz w:val="22"/>
            <w:szCs w:val="22"/>
            <w:lang w:val="en"/>
          </w:rPr>
          <w:t xml:space="preserve"> </w:t>
        </w:r>
      </w:ins>
      <w:del w:id="716" w:author="Author">
        <w:r w:rsidR="004203C2" w:rsidRPr="005A5830" w:rsidDel="00A057A0">
          <w:rPr>
            <w:rStyle w:val="y2iqfc"/>
            <w:rFonts w:asciiTheme="majorBidi" w:hAnsiTheme="majorBidi" w:cstheme="majorBidi"/>
            <w:color w:val="202124"/>
            <w:sz w:val="22"/>
            <w:szCs w:val="22"/>
            <w:lang w:val="en"/>
          </w:rPr>
          <w:delText xml:space="preserve"> </w:delText>
        </w:r>
        <w:r w:rsidR="007E1E96" w:rsidRPr="005A5830" w:rsidDel="00A057A0">
          <w:rPr>
            <w:rStyle w:val="y2iqfc"/>
            <w:rFonts w:asciiTheme="majorBidi" w:hAnsiTheme="majorBidi" w:cstheme="majorBidi"/>
            <w:color w:val="202124"/>
            <w:sz w:val="22"/>
            <w:szCs w:val="22"/>
            <w:lang w:val="en"/>
          </w:rPr>
          <w:delText xml:space="preserve">the </w:delText>
        </w:r>
      </w:del>
      <w:r w:rsidR="007E1E96" w:rsidRPr="005A5830">
        <w:rPr>
          <w:rStyle w:val="y2iqfc"/>
          <w:rFonts w:asciiTheme="majorBidi" w:hAnsiTheme="majorBidi" w:cstheme="majorBidi"/>
          <w:color w:val="202124"/>
          <w:sz w:val="22"/>
          <w:szCs w:val="22"/>
          <w:lang w:val="en"/>
        </w:rPr>
        <w:t>VAC</w:t>
      </w:r>
      <w:r w:rsidR="004203C2" w:rsidRPr="005A5830">
        <w:rPr>
          <w:rStyle w:val="y2iqfc"/>
          <w:rFonts w:asciiTheme="majorBidi" w:hAnsiTheme="majorBidi" w:cstheme="majorBidi"/>
          <w:color w:val="202124"/>
          <w:sz w:val="22"/>
          <w:szCs w:val="22"/>
          <w:lang w:val="en"/>
        </w:rPr>
        <w:t>) may affect the measurement error differently</w:t>
      </w:r>
      <w:r w:rsidR="007E1E96" w:rsidRPr="005A5830">
        <w:rPr>
          <w:rStyle w:val="y2iqfc"/>
          <w:rFonts w:asciiTheme="majorBidi" w:hAnsiTheme="majorBidi" w:cstheme="majorBidi"/>
          <w:color w:val="202124"/>
          <w:sz w:val="22"/>
          <w:szCs w:val="22"/>
          <w:lang w:val="en"/>
        </w:rPr>
        <w:t>.</w:t>
      </w:r>
      <w:r w:rsidR="004203C2" w:rsidRPr="005A5830">
        <w:rPr>
          <w:rStyle w:val="y2iqfc"/>
          <w:rFonts w:asciiTheme="majorBidi" w:hAnsiTheme="majorBidi" w:cstheme="majorBidi"/>
          <w:color w:val="202124"/>
          <w:sz w:val="22"/>
          <w:szCs w:val="22"/>
          <w:lang w:val="en"/>
        </w:rPr>
        <w:t xml:space="preserve"> This raises the question of whether there is a difference in the reliability of</w:t>
      </w:r>
      <w:del w:id="717" w:author="Author">
        <w:r w:rsidR="004203C2" w:rsidRPr="005A5830" w:rsidDel="00A057A0">
          <w:rPr>
            <w:rStyle w:val="y2iqfc"/>
            <w:rFonts w:asciiTheme="majorBidi" w:hAnsiTheme="majorBidi" w:cstheme="majorBidi"/>
            <w:color w:val="202124"/>
            <w:sz w:val="22"/>
            <w:szCs w:val="22"/>
            <w:lang w:val="en"/>
          </w:rPr>
          <w:delText xml:space="preserve"> </w:delText>
        </w:r>
        <w:r w:rsidR="007E1E96" w:rsidRPr="005A5830" w:rsidDel="00A057A0">
          <w:rPr>
            <w:rStyle w:val="y2iqfc"/>
            <w:rFonts w:asciiTheme="majorBidi" w:hAnsiTheme="majorBidi" w:cstheme="majorBidi"/>
            <w:color w:val="202124"/>
            <w:sz w:val="22"/>
            <w:szCs w:val="22"/>
            <w:lang w:val="en"/>
          </w:rPr>
          <w:delText>assessors</w:delText>
        </w:r>
        <w:r w:rsidR="007E1E96" w:rsidRPr="005A5830" w:rsidDel="002C546F">
          <w:rPr>
            <w:rStyle w:val="y2iqfc"/>
            <w:rFonts w:asciiTheme="majorBidi" w:hAnsiTheme="majorBidi" w:cstheme="majorBidi"/>
            <w:color w:val="202124"/>
            <w:sz w:val="22"/>
            <w:szCs w:val="22"/>
            <w:lang w:val="en"/>
          </w:rPr>
          <w:delText>'</w:delText>
        </w:r>
      </w:del>
      <w:r w:rsidR="004203C2" w:rsidRPr="005A5830">
        <w:rPr>
          <w:rStyle w:val="y2iqfc"/>
          <w:rFonts w:asciiTheme="majorBidi" w:hAnsiTheme="majorBidi" w:cstheme="majorBidi"/>
          <w:color w:val="202124"/>
          <w:sz w:val="22"/>
          <w:szCs w:val="22"/>
          <w:lang w:val="en"/>
        </w:rPr>
        <w:t xml:space="preserve"> assessments between </w:t>
      </w:r>
      <w:ins w:id="718" w:author="Author">
        <w:r w:rsidR="00336B6D" w:rsidRPr="005A5830">
          <w:rPr>
            <w:rStyle w:val="y2iqfc"/>
            <w:rFonts w:asciiTheme="majorBidi" w:hAnsiTheme="majorBidi" w:cstheme="majorBidi"/>
            <w:color w:val="202124"/>
            <w:sz w:val="22"/>
            <w:szCs w:val="22"/>
            <w:lang w:val="en"/>
          </w:rPr>
          <w:t>a</w:t>
        </w:r>
        <w:r w:rsidR="00336B6D">
          <w:rPr>
            <w:rStyle w:val="y2iqfc"/>
            <w:rFonts w:asciiTheme="majorBidi" w:hAnsiTheme="majorBidi" w:cstheme="majorBidi"/>
            <w:color w:val="202124"/>
            <w:sz w:val="22"/>
            <w:szCs w:val="22"/>
            <w:lang w:val="en"/>
          </w:rPr>
          <w:t xml:space="preserve"> </w:t>
        </w:r>
        <w:r w:rsidR="00336B6D" w:rsidRPr="005A5830">
          <w:rPr>
            <w:rStyle w:val="y2iqfc"/>
            <w:rFonts w:asciiTheme="majorBidi" w:hAnsiTheme="majorBidi" w:cstheme="majorBidi"/>
            <w:color w:val="202124"/>
            <w:sz w:val="22"/>
            <w:szCs w:val="22"/>
            <w:lang w:val="en"/>
          </w:rPr>
          <w:t xml:space="preserve">VAC </w:t>
        </w:r>
      </w:ins>
      <w:r w:rsidR="004203C2" w:rsidRPr="005A5830">
        <w:rPr>
          <w:rStyle w:val="y2iqfc"/>
          <w:rFonts w:asciiTheme="majorBidi" w:hAnsiTheme="majorBidi" w:cstheme="majorBidi"/>
          <w:color w:val="202124"/>
          <w:sz w:val="22"/>
          <w:szCs w:val="22"/>
          <w:lang w:val="en"/>
        </w:rPr>
        <w:t>a</w:t>
      </w:r>
      <w:ins w:id="719" w:author="Author">
        <w:r w:rsidR="00A902D0">
          <w:rPr>
            <w:rStyle w:val="y2iqfc"/>
            <w:rFonts w:asciiTheme="majorBidi" w:hAnsiTheme="majorBidi" w:cstheme="majorBidi"/>
            <w:color w:val="202124"/>
            <w:sz w:val="22"/>
            <w:szCs w:val="22"/>
            <w:lang w:val="en"/>
          </w:rPr>
          <w:t>n</w:t>
        </w:r>
        <w:r w:rsidR="00336B6D">
          <w:rPr>
            <w:rStyle w:val="y2iqfc"/>
            <w:rFonts w:asciiTheme="majorBidi" w:hAnsiTheme="majorBidi" w:cstheme="majorBidi"/>
            <w:color w:val="202124"/>
            <w:sz w:val="22"/>
            <w:szCs w:val="22"/>
            <w:lang w:val="en"/>
          </w:rPr>
          <w:t>d</w:t>
        </w:r>
      </w:ins>
      <w:r w:rsidR="004203C2" w:rsidRPr="005A5830">
        <w:rPr>
          <w:rStyle w:val="y2iqfc"/>
          <w:rFonts w:asciiTheme="majorBidi" w:hAnsiTheme="majorBidi" w:cstheme="majorBidi"/>
          <w:color w:val="202124"/>
          <w:sz w:val="22"/>
          <w:szCs w:val="22"/>
          <w:lang w:val="en"/>
        </w:rPr>
        <w:t xml:space="preserve"> </w:t>
      </w:r>
      <w:ins w:id="720" w:author="Author">
        <w:r w:rsidR="00336B6D" w:rsidRPr="005A5830">
          <w:rPr>
            <w:rStyle w:val="y2iqfc"/>
            <w:rFonts w:asciiTheme="majorBidi" w:hAnsiTheme="majorBidi" w:cstheme="majorBidi"/>
            <w:color w:val="202124"/>
            <w:sz w:val="22"/>
            <w:szCs w:val="22"/>
            <w:lang w:val="en"/>
          </w:rPr>
          <w:t>an</w:t>
        </w:r>
        <w:r w:rsidR="00336B6D">
          <w:rPr>
            <w:rStyle w:val="y2iqfc"/>
            <w:rFonts w:asciiTheme="majorBidi" w:hAnsiTheme="majorBidi" w:cstheme="majorBidi"/>
            <w:color w:val="202124"/>
            <w:sz w:val="22"/>
            <w:szCs w:val="22"/>
            <w:lang w:val="en"/>
          </w:rPr>
          <w:t xml:space="preserve"> </w:t>
        </w:r>
        <w:r w:rsidR="00A902D0">
          <w:rPr>
            <w:rStyle w:val="y2iqfc"/>
            <w:rFonts w:asciiTheme="majorBidi" w:hAnsiTheme="majorBidi" w:cstheme="majorBidi"/>
            <w:color w:val="202124"/>
            <w:sz w:val="22"/>
            <w:szCs w:val="22"/>
            <w:lang w:val="en"/>
          </w:rPr>
          <w:t>FTF-AC</w:t>
        </w:r>
      </w:ins>
      <w:del w:id="721" w:author="Author">
        <w:r w:rsidR="007E1E96" w:rsidRPr="005A5830" w:rsidDel="00A902D0">
          <w:rPr>
            <w:rStyle w:val="y2iqfc"/>
            <w:rFonts w:asciiTheme="majorBidi" w:hAnsiTheme="majorBidi" w:cstheme="majorBidi"/>
            <w:color w:val="202124"/>
            <w:sz w:val="22"/>
            <w:szCs w:val="22"/>
            <w:lang w:val="en"/>
          </w:rPr>
          <w:delText>VAC</w:delText>
        </w:r>
        <w:r w:rsidR="004203C2" w:rsidRPr="005A5830" w:rsidDel="00336B6D">
          <w:rPr>
            <w:rStyle w:val="y2iqfc"/>
            <w:rFonts w:asciiTheme="majorBidi" w:hAnsiTheme="majorBidi" w:cstheme="majorBidi"/>
            <w:color w:val="202124"/>
            <w:sz w:val="22"/>
            <w:szCs w:val="22"/>
            <w:lang w:val="en"/>
          </w:rPr>
          <w:delText xml:space="preserve"> and a</w:delText>
        </w:r>
      </w:del>
      <w:ins w:id="722" w:author="Author">
        <w:del w:id="723" w:author="Author">
          <w:r w:rsidR="00346C39" w:rsidDel="00A902D0">
            <w:rPr>
              <w:rStyle w:val="y2iqfc"/>
              <w:rFonts w:asciiTheme="majorBidi" w:hAnsiTheme="majorBidi" w:cstheme="majorBidi"/>
              <w:color w:val="202124"/>
              <w:sz w:val="22"/>
              <w:szCs w:val="22"/>
              <w:lang w:val="en"/>
            </w:rPr>
            <w:delText>n</w:delText>
          </w:r>
        </w:del>
      </w:ins>
      <w:del w:id="724" w:author="Author">
        <w:r w:rsidR="004203C2" w:rsidRPr="005A5830" w:rsidDel="00336B6D">
          <w:rPr>
            <w:rStyle w:val="y2iqfc"/>
            <w:rFonts w:asciiTheme="majorBidi" w:hAnsiTheme="majorBidi" w:cstheme="majorBidi"/>
            <w:color w:val="202124"/>
            <w:sz w:val="22"/>
            <w:szCs w:val="22"/>
            <w:lang w:val="en"/>
          </w:rPr>
          <w:delText xml:space="preserve"> </w:delText>
        </w:r>
        <w:r w:rsidR="007E1E96" w:rsidRPr="005A5830" w:rsidDel="00954B7B">
          <w:rPr>
            <w:rStyle w:val="y2iqfc"/>
            <w:rFonts w:asciiTheme="majorBidi" w:hAnsiTheme="majorBidi" w:cstheme="majorBidi"/>
            <w:color w:val="202124"/>
            <w:sz w:val="22"/>
            <w:szCs w:val="22"/>
            <w:lang w:val="en"/>
          </w:rPr>
          <w:delText>FTF</w:delText>
        </w:r>
        <w:r w:rsidR="005B0049" w:rsidRPr="005A5830" w:rsidDel="00954B7B">
          <w:rPr>
            <w:rStyle w:val="y2iqfc"/>
            <w:rFonts w:asciiTheme="majorBidi" w:hAnsiTheme="majorBidi" w:cstheme="majorBidi"/>
            <w:color w:val="202124"/>
            <w:sz w:val="22"/>
            <w:szCs w:val="22"/>
            <w:lang w:val="en"/>
          </w:rPr>
          <w:delText xml:space="preserve"> </w:delText>
        </w:r>
        <w:r w:rsidR="007E1E96" w:rsidRPr="005A5830" w:rsidDel="00954B7B">
          <w:rPr>
            <w:rStyle w:val="y2iqfc"/>
            <w:rFonts w:asciiTheme="majorBidi" w:hAnsiTheme="majorBidi" w:cstheme="majorBidi"/>
            <w:color w:val="202124"/>
            <w:sz w:val="22"/>
            <w:szCs w:val="22"/>
            <w:lang w:val="en"/>
          </w:rPr>
          <w:delText>AC</w:delText>
        </w:r>
      </w:del>
      <w:ins w:id="725" w:author="Author">
        <w:del w:id="726" w:author="Author">
          <w:r w:rsidR="002D5FAF" w:rsidDel="00A902D0">
            <w:rPr>
              <w:rStyle w:val="y2iqfc"/>
              <w:rFonts w:asciiTheme="majorBidi" w:hAnsiTheme="majorBidi" w:cstheme="majorBidi"/>
              <w:color w:val="202124"/>
              <w:sz w:val="22"/>
              <w:szCs w:val="22"/>
              <w:lang w:val="en"/>
            </w:rPr>
            <w:delText>FTF-AC</w:delText>
          </w:r>
        </w:del>
      </w:ins>
      <w:r w:rsidR="007E1E96" w:rsidRPr="005A5830">
        <w:rPr>
          <w:rStyle w:val="y2iqfc"/>
          <w:rFonts w:asciiTheme="majorBidi" w:hAnsiTheme="majorBidi" w:cstheme="majorBidi"/>
          <w:color w:val="202124"/>
          <w:sz w:val="22"/>
          <w:szCs w:val="22"/>
          <w:lang w:val="en"/>
        </w:rPr>
        <w:t>.</w:t>
      </w:r>
    </w:p>
    <w:p w14:paraId="3814F5E1" w14:textId="39920BFE" w:rsidR="00D33E1F" w:rsidRPr="005A5830" w:rsidDel="004C0D71" w:rsidRDefault="008C6497" w:rsidP="00504A07">
      <w:pPr>
        <w:pStyle w:val="HTMLPreformatted"/>
        <w:shd w:val="clear" w:color="auto" w:fill="FFFFFF" w:themeFill="background1"/>
        <w:spacing w:line="480" w:lineRule="auto"/>
        <w:jc w:val="both"/>
        <w:rPr>
          <w:del w:id="727" w:author="Author"/>
          <w:rFonts w:asciiTheme="majorBidi" w:hAnsiTheme="majorBidi" w:cstheme="majorBidi"/>
          <w:color w:val="202124"/>
          <w:sz w:val="22"/>
          <w:szCs w:val="22"/>
          <w:lang w:val="en"/>
        </w:rPr>
      </w:pPr>
      <w:r w:rsidRPr="005A5830">
        <w:rPr>
          <w:rStyle w:val="y2iqfc"/>
          <w:rFonts w:asciiTheme="majorBidi" w:hAnsiTheme="majorBidi" w:cstheme="majorBidi"/>
          <w:color w:val="202124"/>
          <w:sz w:val="22"/>
          <w:szCs w:val="22"/>
          <w:lang w:val="en"/>
        </w:rPr>
        <w:lastRenderedPageBreak/>
        <w:tab/>
      </w:r>
      <w:r w:rsidR="004474D8" w:rsidRPr="005A5830">
        <w:rPr>
          <w:rStyle w:val="y2iqfc"/>
          <w:rFonts w:asciiTheme="majorBidi" w:hAnsiTheme="majorBidi" w:cstheme="majorBidi"/>
          <w:color w:val="202124"/>
          <w:sz w:val="22"/>
          <w:szCs w:val="22"/>
          <w:lang w:val="en"/>
        </w:rPr>
        <w:t xml:space="preserve">To </w:t>
      </w:r>
      <w:del w:id="728" w:author="Author">
        <w:r w:rsidR="004474D8" w:rsidRPr="005A5830" w:rsidDel="00072AB4">
          <w:rPr>
            <w:rStyle w:val="y2iqfc"/>
            <w:rFonts w:asciiTheme="majorBidi" w:hAnsiTheme="majorBidi" w:cstheme="majorBidi"/>
            <w:color w:val="202124"/>
            <w:sz w:val="22"/>
            <w:szCs w:val="22"/>
            <w:lang w:val="en"/>
          </w:rPr>
          <w:delText xml:space="preserve">answer </w:delText>
        </w:r>
      </w:del>
      <w:ins w:id="729" w:author="Author">
        <w:r w:rsidR="00072AB4">
          <w:rPr>
            <w:rStyle w:val="y2iqfc"/>
            <w:rFonts w:asciiTheme="majorBidi" w:hAnsiTheme="majorBidi" w:cstheme="majorBidi"/>
            <w:color w:val="202124"/>
            <w:sz w:val="22"/>
            <w:szCs w:val="22"/>
            <w:lang w:val="en"/>
          </w:rPr>
          <w:t>address</w:t>
        </w:r>
        <w:r w:rsidR="00072AB4" w:rsidRPr="005A5830">
          <w:rPr>
            <w:rStyle w:val="y2iqfc"/>
            <w:rFonts w:asciiTheme="majorBidi" w:hAnsiTheme="majorBidi" w:cstheme="majorBidi"/>
            <w:color w:val="202124"/>
            <w:sz w:val="22"/>
            <w:szCs w:val="22"/>
            <w:lang w:val="en"/>
          </w:rPr>
          <w:t xml:space="preserve"> </w:t>
        </w:r>
      </w:ins>
      <w:r w:rsidR="004474D8" w:rsidRPr="005A5830">
        <w:rPr>
          <w:rStyle w:val="y2iqfc"/>
          <w:rFonts w:asciiTheme="majorBidi" w:hAnsiTheme="majorBidi" w:cstheme="majorBidi"/>
          <w:color w:val="202124"/>
          <w:sz w:val="22"/>
          <w:szCs w:val="22"/>
          <w:lang w:val="en"/>
        </w:rPr>
        <w:t xml:space="preserve">this </w:t>
      </w:r>
      <w:del w:id="730" w:author="Author">
        <w:r w:rsidR="004474D8" w:rsidRPr="005A5830" w:rsidDel="00072AB4">
          <w:rPr>
            <w:rStyle w:val="y2iqfc"/>
            <w:rFonts w:asciiTheme="majorBidi" w:hAnsiTheme="majorBidi" w:cstheme="majorBidi"/>
            <w:color w:val="202124"/>
            <w:sz w:val="22"/>
            <w:szCs w:val="22"/>
            <w:lang w:val="en"/>
          </w:rPr>
          <w:delText>question</w:delText>
        </w:r>
      </w:del>
      <w:ins w:id="731" w:author="Author">
        <w:r w:rsidR="00072AB4">
          <w:rPr>
            <w:rStyle w:val="y2iqfc"/>
            <w:rFonts w:asciiTheme="majorBidi" w:hAnsiTheme="majorBidi" w:cstheme="majorBidi"/>
            <w:color w:val="202124"/>
            <w:sz w:val="22"/>
            <w:szCs w:val="22"/>
            <w:lang w:val="en"/>
          </w:rPr>
          <w:t>issue</w:t>
        </w:r>
      </w:ins>
      <w:r w:rsidR="004474D8" w:rsidRPr="005A5830">
        <w:rPr>
          <w:rStyle w:val="y2iqfc"/>
          <w:rFonts w:asciiTheme="majorBidi" w:hAnsiTheme="majorBidi" w:cstheme="majorBidi"/>
          <w:color w:val="202124"/>
          <w:sz w:val="22"/>
          <w:szCs w:val="22"/>
          <w:lang w:val="en"/>
        </w:rPr>
        <w:t xml:space="preserve">, we </w:t>
      </w:r>
      <w:del w:id="732" w:author="Author">
        <w:r w:rsidR="00C91BED" w:rsidRPr="005A5830" w:rsidDel="00072AB4">
          <w:rPr>
            <w:rStyle w:val="y2iqfc"/>
            <w:rFonts w:asciiTheme="majorBidi" w:hAnsiTheme="majorBidi" w:cstheme="majorBidi"/>
            <w:color w:val="202124"/>
            <w:sz w:val="22"/>
            <w:szCs w:val="22"/>
            <w:lang w:val="en"/>
          </w:rPr>
          <w:delText>have</w:delText>
        </w:r>
        <w:r w:rsidR="004474D8" w:rsidRPr="005A5830" w:rsidDel="00072AB4">
          <w:rPr>
            <w:rStyle w:val="y2iqfc"/>
            <w:rFonts w:asciiTheme="majorBidi" w:hAnsiTheme="majorBidi" w:cstheme="majorBidi"/>
            <w:color w:val="202124"/>
            <w:sz w:val="22"/>
            <w:szCs w:val="22"/>
            <w:lang w:val="en"/>
          </w:rPr>
          <w:delText xml:space="preserve"> </w:delText>
        </w:r>
      </w:del>
      <w:r w:rsidR="00D33E1F" w:rsidRPr="005A5830">
        <w:rPr>
          <w:rStyle w:val="y2iqfc"/>
          <w:rFonts w:asciiTheme="majorBidi" w:hAnsiTheme="majorBidi" w:cstheme="majorBidi"/>
          <w:color w:val="202124"/>
          <w:sz w:val="22"/>
          <w:szCs w:val="22"/>
          <w:lang w:val="en"/>
        </w:rPr>
        <w:t>referred</w:t>
      </w:r>
      <w:r w:rsidR="004474D8" w:rsidRPr="005A5830">
        <w:rPr>
          <w:rStyle w:val="y2iqfc"/>
          <w:rFonts w:asciiTheme="majorBidi" w:hAnsiTheme="majorBidi" w:cstheme="majorBidi"/>
          <w:color w:val="202124"/>
          <w:sz w:val="22"/>
          <w:szCs w:val="22"/>
          <w:lang w:val="en"/>
        </w:rPr>
        <w:t xml:space="preserve"> to Funder</w:t>
      </w:r>
      <w:del w:id="733" w:author="Author">
        <w:r w:rsidR="004474D8" w:rsidRPr="005A5830" w:rsidDel="002C546F">
          <w:rPr>
            <w:rStyle w:val="y2iqfc"/>
            <w:rFonts w:asciiTheme="majorBidi" w:hAnsiTheme="majorBidi" w:cstheme="majorBidi"/>
            <w:color w:val="202124"/>
            <w:sz w:val="22"/>
            <w:szCs w:val="22"/>
            <w:lang w:val="en"/>
          </w:rPr>
          <w:delText>'</w:delText>
        </w:r>
      </w:del>
      <w:ins w:id="734" w:author="Author">
        <w:r w:rsidR="002C546F">
          <w:rPr>
            <w:rStyle w:val="y2iqfc"/>
            <w:rFonts w:asciiTheme="majorBidi" w:hAnsiTheme="majorBidi" w:cstheme="majorBidi"/>
            <w:color w:val="202124"/>
            <w:sz w:val="22"/>
            <w:szCs w:val="22"/>
            <w:lang w:val="en"/>
          </w:rPr>
          <w:t>’</w:t>
        </w:r>
      </w:ins>
      <w:r w:rsidR="004474D8" w:rsidRPr="005A5830">
        <w:rPr>
          <w:rStyle w:val="y2iqfc"/>
          <w:rFonts w:asciiTheme="majorBidi" w:hAnsiTheme="majorBidi" w:cstheme="majorBidi"/>
          <w:color w:val="202124"/>
          <w:sz w:val="22"/>
          <w:szCs w:val="22"/>
          <w:lang w:val="en"/>
        </w:rPr>
        <w:t xml:space="preserve">s (1995) </w:t>
      </w:r>
      <w:r w:rsidR="00D33E1F" w:rsidRPr="005A5830">
        <w:rPr>
          <w:rStyle w:val="y2iqfc"/>
          <w:rFonts w:asciiTheme="majorBidi" w:hAnsiTheme="majorBidi" w:cstheme="majorBidi"/>
          <w:color w:val="202124"/>
          <w:sz w:val="22"/>
          <w:szCs w:val="22"/>
          <w:lang w:val="en"/>
        </w:rPr>
        <w:t>R</w:t>
      </w:r>
      <w:r w:rsidR="004474D8" w:rsidRPr="005A5830">
        <w:rPr>
          <w:rStyle w:val="y2iqfc"/>
          <w:rFonts w:asciiTheme="majorBidi" w:hAnsiTheme="majorBidi" w:cstheme="majorBidi"/>
          <w:color w:val="202124"/>
          <w:sz w:val="22"/>
          <w:szCs w:val="22"/>
          <w:lang w:val="en"/>
        </w:rPr>
        <w:t xml:space="preserve">ealistic </w:t>
      </w:r>
      <w:r w:rsidR="00D33E1F" w:rsidRPr="005A5830">
        <w:rPr>
          <w:rStyle w:val="y2iqfc"/>
          <w:rFonts w:asciiTheme="majorBidi" w:hAnsiTheme="majorBidi" w:cstheme="majorBidi"/>
          <w:color w:val="202124"/>
          <w:sz w:val="22"/>
          <w:szCs w:val="22"/>
          <w:lang w:val="en"/>
        </w:rPr>
        <w:t>A</w:t>
      </w:r>
      <w:r w:rsidR="004474D8" w:rsidRPr="005A5830">
        <w:rPr>
          <w:rStyle w:val="y2iqfc"/>
          <w:rFonts w:asciiTheme="majorBidi" w:hAnsiTheme="majorBidi" w:cstheme="majorBidi"/>
          <w:color w:val="202124"/>
          <w:sz w:val="22"/>
          <w:szCs w:val="22"/>
          <w:lang w:val="en"/>
        </w:rPr>
        <w:t xml:space="preserve">ccuracy </w:t>
      </w:r>
      <w:r w:rsidR="00D33E1F" w:rsidRPr="005A5830">
        <w:rPr>
          <w:rStyle w:val="y2iqfc"/>
          <w:rFonts w:asciiTheme="majorBidi" w:hAnsiTheme="majorBidi" w:cstheme="majorBidi"/>
          <w:color w:val="202124"/>
          <w:sz w:val="22"/>
          <w:szCs w:val="22"/>
          <w:lang w:val="en"/>
        </w:rPr>
        <w:t>M</w:t>
      </w:r>
      <w:r w:rsidR="004474D8" w:rsidRPr="005A5830">
        <w:rPr>
          <w:rStyle w:val="y2iqfc"/>
          <w:rFonts w:asciiTheme="majorBidi" w:hAnsiTheme="majorBidi" w:cstheme="majorBidi"/>
          <w:color w:val="202124"/>
          <w:sz w:val="22"/>
          <w:szCs w:val="22"/>
          <w:lang w:val="en"/>
        </w:rPr>
        <w:t>odel</w:t>
      </w:r>
      <w:ins w:id="735" w:author="Author">
        <w:r w:rsidR="009256D2">
          <w:rPr>
            <w:rStyle w:val="y2iqfc"/>
            <w:rFonts w:asciiTheme="majorBidi" w:hAnsiTheme="majorBidi" w:cstheme="majorBidi"/>
            <w:color w:val="202124"/>
            <w:sz w:val="22"/>
            <w:szCs w:val="22"/>
            <w:lang w:val="en"/>
          </w:rPr>
          <w:t>,</w:t>
        </w:r>
      </w:ins>
      <w:r w:rsidR="004474D8" w:rsidRPr="005A5830">
        <w:rPr>
          <w:rStyle w:val="y2iqfc"/>
          <w:rFonts w:asciiTheme="majorBidi" w:hAnsiTheme="majorBidi" w:cstheme="majorBidi"/>
          <w:color w:val="202124"/>
          <w:sz w:val="22"/>
          <w:szCs w:val="22"/>
          <w:lang w:val="en"/>
        </w:rPr>
        <w:t xml:space="preserve"> which deals with circumstances in which an accurate assessment of a person</w:t>
      </w:r>
      <w:del w:id="736" w:author="Author">
        <w:r w:rsidR="004474D8" w:rsidRPr="005A5830" w:rsidDel="002C546F">
          <w:rPr>
            <w:rStyle w:val="y2iqfc"/>
            <w:rFonts w:asciiTheme="majorBidi" w:hAnsiTheme="majorBidi" w:cstheme="majorBidi"/>
            <w:color w:val="202124"/>
            <w:sz w:val="22"/>
            <w:szCs w:val="22"/>
            <w:lang w:val="en"/>
          </w:rPr>
          <w:delText>'</w:delText>
        </w:r>
      </w:del>
      <w:ins w:id="737" w:author="Author">
        <w:r w:rsidR="002C546F">
          <w:rPr>
            <w:rStyle w:val="y2iqfc"/>
            <w:rFonts w:asciiTheme="majorBidi" w:hAnsiTheme="majorBidi" w:cstheme="majorBidi"/>
            <w:color w:val="202124"/>
            <w:sz w:val="22"/>
            <w:szCs w:val="22"/>
            <w:lang w:val="en"/>
          </w:rPr>
          <w:t>’</w:t>
        </w:r>
      </w:ins>
      <w:r w:rsidR="004474D8" w:rsidRPr="005A5830">
        <w:rPr>
          <w:rStyle w:val="y2iqfc"/>
          <w:rFonts w:asciiTheme="majorBidi" w:hAnsiTheme="majorBidi" w:cstheme="majorBidi"/>
          <w:color w:val="202124"/>
          <w:sz w:val="22"/>
          <w:szCs w:val="22"/>
          <w:lang w:val="en"/>
        </w:rPr>
        <w:t>s psychological characteristics in a social environment can be made</w:t>
      </w:r>
      <w:r w:rsidR="00D33E1F" w:rsidRPr="005A5830">
        <w:rPr>
          <w:rStyle w:val="y2iqfc"/>
          <w:rFonts w:asciiTheme="majorBidi" w:hAnsiTheme="majorBidi" w:cstheme="majorBidi"/>
          <w:color w:val="202124"/>
          <w:sz w:val="22"/>
          <w:szCs w:val="22"/>
          <w:lang w:val="en"/>
        </w:rPr>
        <w:t>.</w:t>
      </w:r>
      <w:r w:rsidR="004474D8" w:rsidRPr="005A5830">
        <w:rPr>
          <w:rStyle w:val="y2iqfc"/>
          <w:rFonts w:asciiTheme="majorBidi" w:hAnsiTheme="majorBidi" w:cstheme="majorBidi"/>
          <w:color w:val="202124"/>
          <w:sz w:val="22"/>
          <w:szCs w:val="22"/>
          <w:lang w:val="en"/>
        </w:rPr>
        <w:t xml:space="preserve"> </w:t>
      </w:r>
      <w:del w:id="738" w:author="Author">
        <w:r w:rsidR="00D33E1F" w:rsidRPr="005A5830" w:rsidDel="00C23BFF">
          <w:rPr>
            <w:rStyle w:val="y2iqfc"/>
            <w:rFonts w:asciiTheme="majorBidi" w:hAnsiTheme="majorBidi" w:cstheme="majorBidi"/>
            <w:color w:val="202124"/>
            <w:sz w:val="22"/>
            <w:szCs w:val="22"/>
            <w:lang w:val="en"/>
          </w:rPr>
          <w:delText xml:space="preserve">That </w:delText>
        </w:r>
      </w:del>
      <w:ins w:id="739" w:author="Author">
        <w:r w:rsidR="00C23BFF">
          <w:rPr>
            <w:rStyle w:val="y2iqfc"/>
            <w:rFonts w:asciiTheme="majorBidi" w:hAnsiTheme="majorBidi" w:cstheme="majorBidi"/>
            <w:color w:val="202124"/>
            <w:sz w:val="22"/>
            <w:szCs w:val="22"/>
            <w:lang w:val="en"/>
          </w:rPr>
          <w:t>This</w:t>
        </w:r>
        <w:r w:rsidR="00C23BFF" w:rsidRPr="005A5830">
          <w:rPr>
            <w:rStyle w:val="y2iqfc"/>
            <w:rFonts w:asciiTheme="majorBidi" w:hAnsiTheme="majorBidi" w:cstheme="majorBidi"/>
            <w:color w:val="202124"/>
            <w:sz w:val="22"/>
            <w:szCs w:val="22"/>
            <w:lang w:val="en"/>
          </w:rPr>
          <w:t xml:space="preserve"> </w:t>
        </w:r>
      </w:ins>
      <w:r w:rsidR="00D33E1F" w:rsidRPr="005A5830">
        <w:rPr>
          <w:rStyle w:val="y2iqfc"/>
          <w:rFonts w:asciiTheme="majorBidi" w:hAnsiTheme="majorBidi" w:cstheme="majorBidi"/>
          <w:color w:val="202124"/>
          <w:sz w:val="22"/>
          <w:szCs w:val="22"/>
          <w:lang w:val="en"/>
        </w:rPr>
        <w:t>model</w:t>
      </w:r>
      <w:r w:rsidR="004474D8" w:rsidRPr="005A5830">
        <w:rPr>
          <w:rStyle w:val="y2iqfc"/>
          <w:rFonts w:asciiTheme="majorBidi" w:hAnsiTheme="majorBidi" w:cstheme="majorBidi"/>
          <w:color w:val="202124"/>
          <w:sz w:val="22"/>
          <w:szCs w:val="22"/>
          <w:lang w:val="en"/>
        </w:rPr>
        <w:t xml:space="preserve"> can also be applied to </w:t>
      </w:r>
      <w:r w:rsidR="00D33E1F" w:rsidRPr="005A5830">
        <w:rPr>
          <w:rStyle w:val="y2iqfc"/>
          <w:rFonts w:asciiTheme="majorBidi" w:hAnsiTheme="majorBidi" w:cstheme="majorBidi"/>
          <w:color w:val="202124"/>
          <w:sz w:val="22"/>
          <w:szCs w:val="22"/>
          <w:lang w:val="en"/>
        </w:rPr>
        <w:t>selection</w:t>
      </w:r>
      <w:del w:id="740" w:author="Author">
        <w:r w:rsidR="00D33E1F" w:rsidRPr="005A5830" w:rsidDel="00051107">
          <w:rPr>
            <w:rStyle w:val="y2iqfc"/>
            <w:rFonts w:asciiTheme="majorBidi" w:hAnsiTheme="majorBidi" w:cstheme="majorBidi"/>
            <w:color w:val="202124"/>
            <w:sz w:val="22"/>
            <w:szCs w:val="22"/>
            <w:lang w:val="en"/>
          </w:rPr>
          <w:delText>'</w:delText>
        </w:r>
      </w:del>
      <w:ins w:id="741" w:author="Author">
        <w:del w:id="742" w:author="Author">
          <w:r w:rsidR="002C546F" w:rsidDel="004B4A9E">
            <w:rPr>
              <w:rStyle w:val="y2iqfc"/>
              <w:rFonts w:asciiTheme="majorBidi" w:hAnsiTheme="majorBidi" w:cstheme="majorBidi"/>
              <w:color w:val="202124"/>
              <w:sz w:val="22"/>
              <w:szCs w:val="22"/>
              <w:lang w:val="en"/>
            </w:rPr>
            <w:delText>’</w:delText>
          </w:r>
        </w:del>
      </w:ins>
      <w:del w:id="743" w:author="Author">
        <w:r w:rsidR="00D33E1F" w:rsidRPr="005A5830" w:rsidDel="00051107">
          <w:rPr>
            <w:rStyle w:val="y2iqfc"/>
            <w:rFonts w:asciiTheme="majorBidi" w:hAnsiTheme="majorBidi" w:cstheme="majorBidi"/>
            <w:color w:val="202124"/>
            <w:sz w:val="22"/>
            <w:szCs w:val="22"/>
            <w:lang w:val="en"/>
          </w:rPr>
          <w:delText>s</w:delText>
        </w:r>
      </w:del>
      <w:r w:rsidR="004474D8" w:rsidRPr="005A5830">
        <w:rPr>
          <w:rStyle w:val="y2iqfc"/>
          <w:rFonts w:asciiTheme="majorBidi" w:hAnsiTheme="majorBidi" w:cstheme="majorBidi"/>
          <w:color w:val="202124"/>
          <w:sz w:val="22"/>
          <w:szCs w:val="22"/>
          <w:lang w:val="en"/>
        </w:rPr>
        <w:t xml:space="preserve"> processes</w:t>
      </w:r>
      <w:r w:rsidR="00504A07" w:rsidRPr="005A5830">
        <w:rPr>
          <w:rStyle w:val="y2iqfc"/>
          <w:rFonts w:asciiTheme="majorBidi" w:hAnsiTheme="majorBidi" w:cstheme="majorBidi"/>
          <w:color w:val="202124"/>
          <w:sz w:val="22"/>
          <w:szCs w:val="22"/>
          <w:lang w:val="en"/>
        </w:rPr>
        <w:t xml:space="preserve"> </w:t>
      </w:r>
      <w:r w:rsidR="002B511A" w:rsidRPr="005A5830">
        <w:rPr>
          <w:rStyle w:val="y2iqfc"/>
          <w:rFonts w:asciiTheme="majorBidi" w:hAnsiTheme="majorBidi" w:cstheme="majorBidi"/>
          <w:color w:val="202124"/>
          <w:sz w:val="22"/>
          <w:szCs w:val="22"/>
          <w:lang w:val="en"/>
        </w:rPr>
        <w:t>(e.g.</w:t>
      </w:r>
      <w:r w:rsidR="004474D8" w:rsidRPr="005A5830">
        <w:rPr>
          <w:rStyle w:val="y2iqfc"/>
          <w:rFonts w:asciiTheme="majorBidi" w:hAnsiTheme="majorBidi" w:cstheme="majorBidi"/>
          <w:color w:val="202124"/>
          <w:sz w:val="22"/>
          <w:szCs w:val="22"/>
          <w:lang w:val="en"/>
        </w:rPr>
        <w:t xml:space="preserve"> Christiansen et al.</w:t>
      </w:r>
      <w:r w:rsidR="002B511A" w:rsidRPr="005A5830">
        <w:rPr>
          <w:rStyle w:val="y2iqfc"/>
          <w:rFonts w:asciiTheme="majorBidi" w:hAnsiTheme="majorBidi" w:cstheme="majorBidi"/>
          <w:color w:val="202124"/>
          <w:sz w:val="22"/>
          <w:szCs w:val="22"/>
          <w:lang w:val="en"/>
        </w:rPr>
        <w:t xml:space="preserve">, </w:t>
      </w:r>
      <w:r w:rsidR="004474D8" w:rsidRPr="005A5830">
        <w:rPr>
          <w:rStyle w:val="y2iqfc"/>
          <w:rFonts w:asciiTheme="majorBidi" w:hAnsiTheme="majorBidi" w:cstheme="majorBidi"/>
          <w:color w:val="202124"/>
          <w:sz w:val="22"/>
          <w:szCs w:val="22"/>
          <w:lang w:val="en"/>
        </w:rPr>
        <w:t>2005). According to this model, accuracy in assessment</w:t>
      </w:r>
      <w:r w:rsidR="002B511A" w:rsidRPr="005A5830">
        <w:rPr>
          <w:rStyle w:val="y2iqfc"/>
          <w:rFonts w:asciiTheme="majorBidi" w:hAnsiTheme="majorBidi" w:cstheme="majorBidi"/>
          <w:color w:val="202124"/>
          <w:sz w:val="22"/>
          <w:szCs w:val="22"/>
          <w:lang w:val="en"/>
        </w:rPr>
        <w:t>s</w:t>
      </w:r>
      <w:r w:rsidR="004474D8" w:rsidRPr="005A5830">
        <w:rPr>
          <w:rStyle w:val="y2iqfc"/>
          <w:rFonts w:asciiTheme="majorBidi" w:hAnsiTheme="majorBidi" w:cstheme="majorBidi"/>
          <w:color w:val="202124"/>
          <w:sz w:val="22"/>
          <w:szCs w:val="22"/>
          <w:lang w:val="en"/>
        </w:rPr>
        <w:t xml:space="preserve"> is influenced by four </w:t>
      </w:r>
      <w:commentRangeStart w:id="744"/>
      <w:del w:id="745" w:author="Author">
        <w:r w:rsidR="004474D8" w:rsidRPr="005A5830" w:rsidDel="009256D2">
          <w:rPr>
            <w:rStyle w:val="y2iqfc"/>
            <w:rFonts w:asciiTheme="majorBidi" w:hAnsiTheme="majorBidi" w:cstheme="majorBidi"/>
            <w:color w:val="202124"/>
            <w:sz w:val="22"/>
            <w:szCs w:val="22"/>
            <w:lang w:val="en"/>
          </w:rPr>
          <w:delText>stages</w:delText>
        </w:r>
      </w:del>
      <w:ins w:id="746" w:author="Author">
        <w:r w:rsidR="009256D2">
          <w:rPr>
            <w:rStyle w:val="y2iqfc"/>
            <w:rFonts w:asciiTheme="majorBidi" w:hAnsiTheme="majorBidi" w:cstheme="majorBidi"/>
            <w:color w:val="202124"/>
            <w:sz w:val="22"/>
            <w:szCs w:val="22"/>
            <w:lang w:val="en"/>
          </w:rPr>
          <w:t>elements</w:t>
        </w:r>
        <w:commentRangeEnd w:id="744"/>
        <w:r w:rsidR="007C5B0D">
          <w:rPr>
            <w:rStyle w:val="CommentReference"/>
            <w:rFonts w:ascii="Times New Roman" w:hAnsi="Times New Roman" w:cs="David"/>
          </w:rPr>
          <w:commentReference w:id="744"/>
        </w:r>
      </w:ins>
      <w:r w:rsidR="004474D8" w:rsidRPr="005A5830">
        <w:rPr>
          <w:rStyle w:val="y2iqfc"/>
          <w:rFonts w:asciiTheme="majorBidi" w:hAnsiTheme="majorBidi" w:cstheme="majorBidi"/>
          <w:color w:val="202124"/>
          <w:sz w:val="22"/>
          <w:szCs w:val="22"/>
          <w:lang w:val="en"/>
        </w:rPr>
        <w:t xml:space="preserve">: relevance, availability, </w:t>
      </w:r>
      <w:r w:rsidR="00D33E1F" w:rsidRPr="005A5830">
        <w:rPr>
          <w:rStyle w:val="y2iqfc"/>
          <w:rFonts w:asciiTheme="majorBidi" w:hAnsiTheme="majorBidi" w:cstheme="majorBidi"/>
          <w:color w:val="202124"/>
          <w:sz w:val="22"/>
          <w:szCs w:val="22"/>
          <w:lang w:val="en"/>
        </w:rPr>
        <w:t>detection</w:t>
      </w:r>
      <w:r w:rsidR="004474D8" w:rsidRPr="005A5830">
        <w:rPr>
          <w:rStyle w:val="y2iqfc"/>
          <w:rFonts w:asciiTheme="majorBidi" w:hAnsiTheme="majorBidi" w:cstheme="majorBidi"/>
          <w:color w:val="202124"/>
          <w:sz w:val="22"/>
          <w:szCs w:val="22"/>
          <w:lang w:val="en"/>
        </w:rPr>
        <w:t xml:space="preserve"> and </w:t>
      </w:r>
      <w:r w:rsidR="00D33E1F" w:rsidRPr="005A5830">
        <w:rPr>
          <w:rStyle w:val="y2iqfc"/>
          <w:rFonts w:asciiTheme="majorBidi" w:hAnsiTheme="majorBidi" w:cstheme="majorBidi"/>
          <w:color w:val="202124"/>
          <w:sz w:val="22"/>
          <w:szCs w:val="22"/>
          <w:lang w:val="en"/>
        </w:rPr>
        <w:t xml:space="preserve">a </w:t>
      </w:r>
      <w:r w:rsidR="004474D8" w:rsidRPr="005A5830">
        <w:rPr>
          <w:rStyle w:val="y2iqfc"/>
          <w:rFonts w:asciiTheme="majorBidi" w:hAnsiTheme="majorBidi" w:cstheme="majorBidi"/>
          <w:color w:val="202124"/>
          <w:sz w:val="22"/>
          <w:szCs w:val="22"/>
          <w:lang w:val="en"/>
        </w:rPr>
        <w:t xml:space="preserve">correct use of </w:t>
      </w:r>
      <w:r w:rsidR="00D33E1F" w:rsidRPr="005A5830">
        <w:rPr>
          <w:rStyle w:val="y2iqfc"/>
          <w:rFonts w:asciiTheme="majorBidi" w:hAnsiTheme="majorBidi" w:cstheme="majorBidi"/>
          <w:color w:val="202124"/>
          <w:sz w:val="22"/>
          <w:szCs w:val="22"/>
          <w:lang w:val="en"/>
        </w:rPr>
        <w:t xml:space="preserve">relevant </w:t>
      </w:r>
      <w:r w:rsidR="004474D8" w:rsidRPr="005A5830">
        <w:rPr>
          <w:rStyle w:val="y2iqfc"/>
          <w:rFonts w:asciiTheme="majorBidi" w:hAnsiTheme="majorBidi" w:cstheme="majorBidi"/>
          <w:color w:val="202124"/>
          <w:sz w:val="22"/>
          <w:szCs w:val="22"/>
          <w:lang w:val="en"/>
        </w:rPr>
        <w:t xml:space="preserve">behavioral cues. Only when each of the four </w:t>
      </w:r>
      <w:del w:id="747" w:author="Author">
        <w:r w:rsidR="004474D8" w:rsidRPr="005A5830" w:rsidDel="00346C39">
          <w:rPr>
            <w:rStyle w:val="y2iqfc"/>
            <w:rFonts w:asciiTheme="majorBidi" w:hAnsiTheme="majorBidi" w:cstheme="majorBidi"/>
            <w:color w:val="202124"/>
            <w:sz w:val="22"/>
            <w:szCs w:val="22"/>
            <w:lang w:val="en"/>
          </w:rPr>
          <w:delText xml:space="preserve">steps </w:delText>
        </w:r>
      </w:del>
      <w:ins w:id="748" w:author="Author">
        <w:r w:rsidR="00346C39">
          <w:rPr>
            <w:rStyle w:val="y2iqfc"/>
            <w:rFonts w:asciiTheme="majorBidi" w:hAnsiTheme="majorBidi" w:cstheme="majorBidi"/>
            <w:color w:val="202124"/>
            <w:sz w:val="22"/>
            <w:szCs w:val="22"/>
            <w:lang w:val="en"/>
          </w:rPr>
          <w:t>elements</w:t>
        </w:r>
        <w:r w:rsidR="00346C39" w:rsidRPr="005A5830">
          <w:rPr>
            <w:rStyle w:val="y2iqfc"/>
            <w:rFonts w:asciiTheme="majorBidi" w:hAnsiTheme="majorBidi" w:cstheme="majorBidi"/>
            <w:color w:val="202124"/>
            <w:sz w:val="22"/>
            <w:szCs w:val="22"/>
            <w:lang w:val="en"/>
          </w:rPr>
          <w:t xml:space="preserve"> </w:t>
        </w:r>
      </w:ins>
      <w:proofErr w:type="gramStart"/>
      <w:r w:rsidR="004474D8" w:rsidRPr="005A5830">
        <w:rPr>
          <w:rStyle w:val="y2iqfc"/>
          <w:rFonts w:asciiTheme="majorBidi" w:hAnsiTheme="majorBidi" w:cstheme="majorBidi"/>
          <w:color w:val="202124"/>
          <w:sz w:val="22"/>
          <w:szCs w:val="22"/>
          <w:lang w:val="en"/>
        </w:rPr>
        <w:t>is</w:t>
      </w:r>
      <w:proofErr w:type="gramEnd"/>
      <w:r w:rsidR="004474D8" w:rsidRPr="005A5830">
        <w:rPr>
          <w:rStyle w:val="y2iqfc"/>
          <w:rFonts w:asciiTheme="majorBidi" w:hAnsiTheme="majorBidi" w:cstheme="majorBidi"/>
          <w:color w:val="202124"/>
          <w:sz w:val="22"/>
          <w:szCs w:val="22"/>
          <w:lang w:val="en"/>
        </w:rPr>
        <w:t xml:space="preserve"> successfully implemented</w:t>
      </w:r>
      <w:del w:id="749" w:author="Author">
        <w:r w:rsidR="00D33E1F" w:rsidRPr="005A5830" w:rsidDel="004B4A9E">
          <w:rPr>
            <w:rStyle w:val="y2iqfc"/>
            <w:rFonts w:asciiTheme="majorBidi" w:hAnsiTheme="majorBidi" w:cstheme="majorBidi"/>
            <w:color w:val="202124"/>
            <w:sz w:val="22"/>
            <w:szCs w:val="22"/>
            <w:lang w:val="en"/>
          </w:rPr>
          <w:delText>,</w:delText>
        </w:r>
      </w:del>
      <w:r w:rsidR="004474D8" w:rsidRPr="005A5830">
        <w:rPr>
          <w:rStyle w:val="y2iqfc"/>
          <w:rFonts w:asciiTheme="majorBidi" w:hAnsiTheme="majorBidi" w:cstheme="majorBidi"/>
          <w:color w:val="202124"/>
          <w:sz w:val="22"/>
          <w:szCs w:val="22"/>
          <w:lang w:val="en"/>
        </w:rPr>
        <w:t xml:space="preserve"> </w:t>
      </w:r>
      <w:ins w:id="750" w:author="Author">
        <w:r w:rsidR="00051107">
          <w:rPr>
            <w:rStyle w:val="y2iqfc"/>
            <w:rFonts w:asciiTheme="majorBidi" w:hAnsiTheme="majorBidi" w:cstheme="majorBidi"/>
            <w:color w:val="202124"/>
            <w:sz w:val="22"/>
            <w:szCs w:val="22"/>
            <w:lang w:val="en"/>
          </w:rPr>
          <w:t xml:space="preserve">can </w:t>
        </w:r>
      </w:ins>
      <w:r w:rsidR="00D33E1F" w:rsidRPr="005A5830">
        <w:rPr>
          <w:rStyle w:val="y2iqfc"/>
          <w:rFonts w:asciiTheme="majorBidi" w:hAnsiTheme="majorBidi" w:cstheme="majorBidi"/>
          <w:color w:val="202124"/>
          <w:sz w:val="22"/>
          <w:szCs w:val="22"/>
          <w:lang w:val="en"/>
        </w:rPr>
        <w:t>assessors</w:t>
      </w:r>
      <w:r w:rsidR="004474D8" w:rsidRPr="005A5830">
        <w:rPr>
          <w:rStyle w:val="y2iqfc"/>
          <w:rFonts w:asciiTheme="majorBidi" w:hAnsiTheme="majorBidi" w:cstheme="majorBidi"/>
          <w:color w:val="202124"/>
          <w:sz w:val="22"/>
          <w:szCs w:val="22"/>
          <w:lang w:val="en"/>
        </w:rPr>
        <w:t xml:space="preserve"> </w:t>
      </w:r>
      <w:del w:id="751" w:author="Author">
        <w:r w:rsidR="0033705F" w:rsidRPr="005A5830" w:rsidDel="00051107">
          <w:rPr>
            <w:rStyle w:val="y2iqfc"/>
            <w:rFonts w:asciiTheme="majorBidi" w:hAnsiTheme="majorBidi" w:cstheme="majorBidi"/>
            <w:color w:val="202124"/>
            <w:sz w:val="22"/>
            <w:szCs w:val="22"/>
            <w:lang w:val="en"/>
          </w:rPr>
          <w:delText>can</w:delText>
        </w:r>
        <w:r w:rsidR="004474D8" w:rsidRPr="005A5830" w:rsidDel="00051107">
          <w:rPr>
            <w:rStyle w:val="y2iqfc"/>
            <w:rFonts w:asciiTheme="majorBidi" w:hAnsiTheme="majorBidi" w:cstheme="majorBidi"/>
            <w:color w:val="202124"/>
            <w:sz w:val="22"/>
            <w:szCs w:val="22"/>
            <w:lang w:val="en"/>
          </w:rPr>
          <w:delText xml:space="preserve"> </w:delText>
        </w:r>
      </w:del>
      <w:r w:rsidR="004474D8" w:rsidRPr="005A5830">
        <w:rPr>
          <w:rStyle w:val="y2iqfc"/>
          <w:rFonts w:asciiTheme="majorBidi" w:hAnsiTheme="majorBidi" w:cstheme="majorBidi"/>
          <w:color w:val="202124"/>
          <w:sz w:val="22"/>
          <w:szCs w:val="22"/>
          <w:lang w:val="en"/>
        </w:rPr>
        <w:t xml:space="preserve">provide accurate assessments </w:t>
      </w:r>
      <w:del w:id="752" w:author="Author">
        <w:r w:rsidR="004474D8" w:rsidRPr="005A5830" w:rsidDel="00AD5AA0">
          <w:rPr>
            <w:rStyle w:val="y2iqfc"/>
            <w:rFonts w:asciiTheme="majorBidi" w:hAnsiTheme="majorBidi" w:cstheme="majorBidi"/>
            <w:color w:val="202124"/>
            <w:sz w:val="22"/>
            <w:szCs w:val="22"/>
            <w:lang w:val="en"/>
          </w:rPr>
          <w:delText xml:space="preserve">to </w:delText>
        </w:r>
      </w:del>
      <w:ins w:id="753" w:author="Author">
        <w:r w:rsidR="00AD5AA0">
          <w:rPr>
            <w:rStyle w:val="y2iqfc"/>
            <w:rFonts w:asciiTheme="majorBidi" w:hAnsiTheme="majorBidi" w:cstheme="majorBidi"/>
            <w:color w:val="202124"/>
            <w:sz w:val="22"/>
            <w:szCs w:val="22"/>
            <w:lang w:val="en"/>
          </w:rPr>
          <w:t>of</w:t>
        </w:r>
        <w:r w:rsidR="00AD5AA0" w:rsidRPr="005A5830">
          <w:rPr>
            <w:rStyle w:val="y2iqfc"/>
            <w:rFonts w:asciiTheme="majorBidi" w:hAnsiTheme="majorBidi" w:cstheme="majorBidi"/>
            <w:color w:val="202124"/>
            <w:sz w:val="22"/>
            <w:szCs w:val="22"/>
            <w:lang w:val="en"/>
          </w:rPr>
          <w:t xml:space="preserve"> </w:t>
        </w:r>
      </w:ins>
      <w:r w:rsidR="004474D8" w:rsidRPr="005A5830">
        <w:rPr>
          <w:rStyle w:val="y2iqfc"/>
          <w:rFonts w:asciiTheme="majorBidi" w:hAnsiTheme="majorBidi" w:cstheme="majorBidi"/>
          <w:color w:val="202124"/>
          <w:sz w:val="22"/>
          <w:szCs w:val="22"/>
          <w:lang w:val="en"/>
        </w:rPr>
        <w:t>candidates (</w:t>
      </w:r>
      <w:proofErr w:type="spellStart"/>
      <w:r w:rsidR="004474D8" w:rsidRPr="005A5830">
        <w:rPr>
          <w:rStyle w:val="y2iqfc"/>
          <w:rFonts w:asciiTheme="majorBidi" w:hAnsiTheme="majorBidi" w:cstheme="majorBidi"/>
          <w:color w:val="202124"/>
          <w:sz w:val="22"/>
          <w:szCs w:val="22"/>
          <w:lang w:val="en"/>
        </w:rPr>
        <w:t>Lievens</w:t>
      </w:r>
      <w:proofErr w:type="spellEnd"/>
      <w:r w:rsidR="004474D8" w:rsidRPr="005A5830">
        <w:rPr>
          <w:rStyle w:val="y2iqfc"/>
          <w:rFonts w:asciiTheme="majorBidi" w:hAnsiTheme="majorBidi" w:cstheme="majorBidi"/>
          <w:color w:val="202124"/>
          <w:sz w:val="22"/>
          <w:szCs w:val="22"/>
          <w:lang w:val="en"/>
        </w:rPr>
        <w:t xml:space="preserve"> et al., 2015).</w:t>
      </w:r>
    </w:p>
    <w:p w14:paraId="5FDEBDB3" w14:textId="77777777" w:rsidR="001F6DB4" w:rsidRDefault="00906E24" w:rsidP="004C0D71">
      <w:pPr>
        <w:pStyle w:val="HTMLPreformatted"/>
        <w:shd w:val="clear" w:color="auto" w:fill="FFFFFF" w:themeFill="background1"/>
        <w:spacing w:line="480" w:lineRule="auto"/>
        <w:jc w:val="both"/>
        <w:rPr>
          <w:ins w:id="754" w:author="Author"/>
          <w:rStyle w:val="y2iqfc"/>
          <w:rFonts w:asciiTheme="majorBidi" w:hAnsiTheme="majorBidi" w:cstheme="majorBidi"/>
          <w:color w:val="202124"/>
          <w:sz w:val="22"/>
          <w:szCs w:val="22"/>
          <w:lang w:val="en"/>
        </w:rPr>
      </w:pPr>
      <w:ins w:id="755" w:author="Author">
        <w:r>
          <w:rPr>
            <w:rStyle w:val="y2iqfc"/>
            <w:rFonts w:asciiTheme="majorBidi" w:hAnsiTheme="majorBidi" w:cstheme="majorBidi"/>
            <w:color w:val="202124"/>
            <w:sz w:val="22"/>
            <w:szCs w:val="22"/>
            <w:lang w:val="en"/>
          </w:rPr>
          <w:t xml:space="preserve"> </w:t>
        </w:r>
      </w:ins>
    </w:p>
    <w:p w14:paraId="172995F4" w14:textId="4B199610" w:rsidR="009C457E" w:rsidRPr="005A5830" w:rsidDel="004C0D71" w:rsidRDefault="001F6DB4" w:rsidP="004151B9">
      <w:pPr>
        <w:pStyle w:val="HTMLPreformatted"/>
        <w:shd w:val="clear" w:color="auto" w:fill="FFFFFF" w:themeFill="background1"/>
        <w:spacing w:line="480" w:lineRule="auto"/>
        <w:jc w:val="both"/>
        <w:rPr>
          <w:del w:id="756" w:author="Author"/>
          <w:rStyle w:val="y2iqfc"/>
          <w:rFonts w:asciiTheme="majorBidi" w:hAnsiTheme="majorBidi" w:cstheme="majorBidi"/>
          <w:color w:val="202124"/>
          <w:sz w:val="22"/>
          <w:szCs w:val="22"/>
          <w:lang w:val="en"/>
        </w:rPr>
      </w:pPr>
      <w:ins w:id="757" w:author="Author">
        <w:r>
          <w:rPr>
            <w:rStyle w:val="y2iqfc"/>
            <w:rFonts w:asciiTheme="majorBidi" w:hAnsiTheme="majorBidi" w:cstheme="majorBidi"/>
            <w:color w:val="202124"/>
            <w:sz w:val="22"/>
            <w:szCs w:val="22"/>
            <w:lang w:val="en"/>
          </w:rPr>
          <w:tab/>
        </w:r>
      </w:ins>
      <w:del w:id="758" w:author="Author">
        <w:r w:rsidR="008C6497" w:rsidRPr="005A5830" w:rsidDel="00A53945">
          <w:rPr>
            <w:rStyle w:val="y2iqfc"/>
            <w:rFonts w:asciiTheme="majorBidi" w:hAnsiTheme="majorBidi" w:cstheme="majorBidi"/>
            <w:color w:val="202124"/>
            <w:sz w:val="22"/>
            <w:szCs w:val="22"/>
            <w:lang w:val="en"/>
          </w:rPr>
          <w:tab/>
        </w:r>
      </w:del>
      <w:r w:rsidR="00D33E1F" w:rsidRPr="005A5830">
        <w:rPr>
          <w:rStyle w:val="y2iqfc"/>
          <w:rFonts w:asciiTheme="majorBidi" w:hAnsiTheme="majorBidi" w:cstheme="majorBidi"/>
          <w:color w:val="202124"/>
          <w:sz w:val="22"/>
          <w:szCs w:val="22"/>
          <w:lang w:val="en"/>
        </w:rPr>
        <w:t xml:space="preserve">We examined how the four </w:t>
      </w:r>
      <w:del w:id="759" w:author="Author">
        <w:r w:rsidR="00D33E1F" w:rsidRPr="005A5830" w:rsidDel="00346C39">
          <w:rPr>
            <w:rStyle w:val="y2iqfc"/>
            <w:rFonts w:asciiTheme="majorBidi" w:hAnsiTheme="majorBidi" w:cstheme="majorBidi"/>
            <w:color w:val="202124"/>
            <w:sz w:val="22"/>
            <w:szCs w:val="22"/>
            <w:lang w:val="en"/>
          </w:rPr>
          <w:delText xml:space="preserve">steps </w:delText>
        </w:r>
      </w:del>
      <w:ins w:id="760" w:author="Author">
        <w:r w:rsidR="00346C39">
          <w:rPr>
            <w:rStyle w:val="y2iqfc"/>
            <w:rFonts w:asciiTheme="majorBidi" w:hAnsiTheme="majorBidi" w:cstheme="majorBidi"/>
            <w:color w:val="202124"/>
            <w:sz w:val="22"/>
            <w:szCs w:val="22"/>
            <w:lang w:val="en"/>
          </w:rPr>
          <w:t>elements</w:t>
        </w:r>
        <w:r w:rsidR="00346C39" w:rsidRPr="005A5830">
          <w:rPr>
            <w:rStyle w:val="y2iqfc"/>
            <w:rFonts w:asciiTheme="majorBidi" w:hAnsiTheme="majorBidi" w:cstheme="majorBidi"/>
            <w:color w:val="202124"/>
            <w:sz w:val="22"/>
            <w:szCs w:val="22"/>
            <w:lang w:val="en"/>
          </w:rPr>
          <w:t xml:space="preserve"> </w:t>
        </w:r>
      </w:ins>
      <w:r w:rsidR="00D33E1F" w:rsidRPr="005A5830">
        <w:rPr>
          <w:rStyle w:val="y2iqfc"/>
          <w:rFonts w:asciiTheme="majorBidi" w:hAnsiTheme="majorBidi" w:cstheme="majorBidi"/>
          <w:color w:val="202124"/>
          <w:sz w:val="22"/>
          <w:szCs w:val="22"/>
          <w:lang w:val="en"/>
        </w:rPr>
        <w:t xml:space="preserve">of this model are reflected in a </w:t>
      </w:r>
      <w:r w:rsidR="0033705F" w:rsidRPr="005A5830">
        <w:rPr>
          <w:rStyle w:val="y2iqfc"/>
          <w:rFonts w:asciiTheme="majorBidi" w:hAnsiTheme="majorBidi" w:cstheme="majorBidi"/>
          <w:color w:val="202124"/>
          <w:sz w:val="22"/>
          <w:szCs w:val="22"/>
          <w:lang w:val="en"/>
        </w:rPr>
        <w:t>VAC</w:t>
      </w:r>
      <w:r w:rsidR="009C457E" w:rsidRPr="005A5830">
        <w:rPr>
          <w:rStyle w:val="y2iqfc"/>
          <w:rFonts w:asciiTheme="majorBidi" w:hAnsiTheme="majorBidi" w:cstheme="majorBidi"/>
          <w:color w:val="202124"/>
          <w:sz w:val="22"/>
          <w:szCs w:val="22"/>
          <w:lang w:val="en"/>
        </w:rPr>
        <w:t>:</w:t>
      </w:r>
    </w:p>
    <w:p w14:paraId="728F067A" w14:textId="77777777" w:rsidR="00A53945" w:rsidRDefault="00A53945" w:rsidP="004C0D71">
      <w:pPr>
        <w:pStyle w:val="HTMLPreformatted"/>
        <w:shd w:val="clear" w:color="auto" w:fill="FFFFFF" w:themeFill="background1"/>
        <w:spacing w:line="480" w:lineRule="auto"/>
        <w:jc w:val="both"/>
        <w:rPr>
          <w:ins w:id="761" w:author="Author"/>
          <w:rStyle w:val="y2iqfc"/>
          <w:rFonts w:asciiTheme="majorBidi" w:hAnsiTheme="majorBidi" w:cstheme="majorBidi"/>
          <w:color w:val="202124"/>
          <w:sz w:val="22"/>
          <w:szCs w:val="22"/>
          <w:lang w:val="en"/>
        </w:rPr>
      </w:pPr>
    </w:p>
    <w:p w14:paraId="316A639E" w14:textId="0EAE6FAE" w:rsidR="009C457E" w:rsidRPr="00AA783E" w:rsidRDefault="009C457E" w:rsidP="00D25D4B">
      <w:pPr>
        <w:pStyle w:val="HTMLPreformatted"/>
        <w:numPr>
          <w:ilvl w:val="0"/>
          <w:numId w:val="1"/>
        </w:numPr>
        <w:shd w:val="clear" w:color="auto" w:fill="FFFFFF" w:themeFill="background1"/>
        <w:spacing w:line="480" w:lineRule="auto"/>
        <w:jc w:val="both"/>
        <w:rPr>
          <w:rStyle w:val="y2iqfc"/>
          <w:rFonts w:asciiTheme="majorBidi" w:hAnsiTheme="majorBidi" w:cstheme="majorBidi"/>
          <w:color w:val="202124"/>
          <w:sz w:val="22"/>
          <w:szCs w:val="22"/>
          <w:lang w:val="en"/>
        </w:rPr>
        <w:pPrChange w:id="762" w:author="Author">
          <w:pPr>
            <w:pStyle w:val="HTMLPreformatted"/>
            <w:shd w:val="clear" w:color="auto" w:fill="FFFFFF" w:themeFill="background1"/>
            <w:spacing w:line="480" w:lineRule="auto"/>
            <w:jc w:val="both"/>
          </w:pPr>
        </w:pPrChange>
      </w:pPr>
      <w:del w:id="763" w:author="Author">
        <w:r w:rsidRPr="00D25D4B" w:rsidDel="00A53945">
          <w:rPr>
            <w:rStyle w:val="y2iqfc"/>
            <w:rFonts w:asciiTheme="majorBidi" w:hAnsiTheme="majorBidi" w:cstheme="majorBidi"/>
            <w:i/>
            <w:iCs/>
            <w:color w:val="202124"/>
            <w:sz w:val="22"/>
            <w:szCs w:val="22"/>
            <w:lang w:val="en"/>
            <w:rPrChange w:id="764" w:author="Author">
              <w:rPr>
                <w:rStyle w:val="y2iqfc"/>
                <w:rFonts w:asciiTheme="majorBidi" w:hAnsiTheme="majorBidi" w:cstheme="majorBidi"/>
                <w:color w:val="202124"/>
                <w:sz w:val="22"/>
                <w:szCs w:val="22"/>
                <w:lang w:val="en"/>
              </w:rPr>
            </w:rPrChange>
          </w:rPr>
          <w:delText xml:space="preserve"> </w:delText>
        </w:r>
        <w:r w:rsidRPr="00D25D4B" w:rsidDel="00A53945">
          <w:rPr>
            <w:rStyle w:val="y2iqfc"/>
            <w:rFonts w:asciiTheme="majorBidi" w:hAnsiTheme="majorBidi" w:cstheme="majorBidi"/>
            <w:i/>
            <w:iCs/>
            <w:color w:val="202124"/>
            <w:sz w:val="22"/>
            <w:szCs w:val="22"/>
            <w:rPrChange w:id="765" w:author="Author">
              <w:rPr>
                <w:rStyle w:val="y2iqfc"/>
                <w:rFonts w:asciiTheme="majorBidi" w:hAnsiTheme="majorBidi" w:cstheme="majorBidi"/>
                <w:color w:val="202124"/>
                <w:sz w:val="22"/>
                <w:szCs w:val="22"/>
              </w:rPr>
            </w:rPrChange>
          </w:rPr>
          <w:delText xml:space="preserve">a) </w:delText>
        </w:r>
        <w:r w:rsidR="00047040" w:rsidRPr="00D25D4B" w:rsidDel="00A53945">
          <w:rPr>
            <w:rStyle w:val="y2iqfc"/>
            <w:rFonts w:asciiTheme="majorBidi" w:hAnsiTheme="majorBidi" w:cstheme="majorBidi"/>
            <w:i/>
            <w:iCs/>
            <w:color w:val="202124"/>
            <w:sz w:val="22"/>
            <w:szCs w:val="22"/>
            <w:rPrChange w:id="766" w:author="Author">
              <w:rPr>
                <w:rStyle w:val="y2iqfc"/>
                <w:rFonts w:asciiTheme="majorBidi" w:hAnsiTheme="majorBidi" w:cstheme="majorBidi"/>
                <w:color w:val="202124"/>
                <w:sz w:val="22"/>
                <w:szCs w:val="22"/>
              </w:rPr>
            </w:rPrChange>
          </w:rPr>
          <w:delText>R</w:delText>
        </w:r>
        <w:r w:rsidR="00D33E1F" w:rsidRPr="00D25D4B" w:rsidDel="00A53945">
          <w:rPr>
            <w:rStyle w:val="y2iqfc"/>
            <w:rFonts w:asciiTheme="majorBidi" w:hAnsiTheme="majorBidi" w:cstheme="majorBidi"/>
            <w:i/>
            <w:iCs/>
            <w:color w:val="202124"/>
            <w:sz w:val="22"/>
            <w:szCs w:val="22"/>
            <w:lang w:val="en"/>
            <w:rPrChange w:id="767" w:author="Author">
              <w:rPr>
                <w:rStyle w:val="y2iqfc"/>
                <w:rFonts w:asciiTheme="majorBidi" w:hAnsiTheme="majorBidi" w:cstheme="majorBidi"/>
                <w:color w:val="202124"/>
                <w:sz w:val="22"/>
                <w:szCs w:val="22"/>
                <w:lang w:val="en"/>
              </w:rPr>
            </w:rPrChange>
          </w:rPr>
          <w:delText>elevance</w:delText>
        </w:r>
      </w:del>
      <w:ins w:id="768" w:author="Author">
        <w:r w:rsidR="00A53945" w:rsidRPr="00D25D4B">
          <w:rPr>
            <w:rStyle w:val="y2iqfc"/>
            <w:rFonts w:asciiTheme="majorBidi" w:hAnsiTheme="majorBidi" w:cstheme="majorBidi"/>
            <w:i/>
            <w:iCs/>
            <w:color w:val="202124"/>
            <w:sz w:val="22"/>
            <w:szCs w:val="22"/>
            <w:rPrChange w:id="769" w:author="Author">
              <w:rPr>
                <w:rStyle w:val="y2iqfc"/>
                <w:rFonts w:asciiTheme="majorBidi" w:hAnsiTheme="majorBidi" w:cstheme="majorBidi"/>
                <w:color w:val="202124"/>
                <w:sz w:val="22"/>
                <w:szCs w:val="22"/>
              </w:rPr>
            </w:rPrChange>
          </w:rPr>
          <w:t>Relevanc</w:t>
        </w:r>
        <w:r w:rsidR="00DA4832" w:rsidRPr="00D25D4B">
          <w:rPr>
            <w:rStyle w:val="y2iqfc"/>
            <w:rFonts w:asciiTheme="majorBidi" w:hAnsiTheme="majorBidi" w:cstheme="majorBidi"/>
            <w:i/>
            <w:iCs/>
            <w:color w:val="202124"/>
            <w:sz w:val="22"/>
            <w:szCs w:val="22"/>
            <w:rPrChange w:id="770" w:author="Author">
              <w:rPr>
                <w:rStyle w:val="y2iqfc"/>
                <w:rFonts w:asciiTheme="majorBidi" w:hAnsiTheme="majorBidi" w:cstheme="majorBidi"/>
                <w:color w:val="202124"/>
                <w:sz w:val="22"/>
                <w:szCs w:val="22"/>
              </w:rPr>
            </w:rPrChange>
          </w:rPr>
          <w:t>e</w:t>
        </w:r>
        <w:r w:rsidR="00DA4832">
          <w:rPr>
            <w:rStyle w:val="y2iqfc"/>
            <w:rFonts w:asciiTheme="majorBidi" w:hAnsiTheme="majorBidi" w:cstheme="majorBidi"/>
            <w:color w:val="202124"/>
            <w:sz w:val="22"/>
            <w:szCs w:val="22"/>
          </w:rPr>
          <w:t xml:space="preserve"> concerns the appropriateness of</w:t>
        </w:r>
        <w:r w:rsidR="00354B4F">
          <w:rPr>
            <w:rStyle w:val="y2iqfc"/>
            <w:rFonts w:asciiTheme="majorBidi" w:hAnsiTheme="majorBidi" w:cstheme="majorBidi"/>
            <w:color w:val="202124"/>
            <w:sz w:val="22"/>
            <w:szCs w:val="22"/>
          </w:rPr>
          <w:t xml:space="preserve"> a</w:t>
        </w:r>
      </w:ins>
      <w:del w:id="771" w:author="Author">
        <w:r w:rsidR="00D33E1F" w:rsidRPr="005A5830" w:rsidDel="00A53945">
          <w:rPr>
            <w:rStyle w:val="y2iqfc"/>
            <w:rFonts w:asciiTheme="majorBidi" w:hAnsiTheme="majorBidi" w:cstheme="majorBidi"/>
            <w:color w:val="202124"/>
            <w:sz w:val="22"/>
            <w:szCs w:val="22"/>
            <w:lang w:val="en"/>
          </w:rPr>
          <w:delText xml:space="preserve">, </w:delText>
        </w:r>
        <w:r w:rsidR="00130C1D" w:rsidRPr="005A5830" w:rsidDel="00A53945">
          <w:rPr>
            <w:rStyle w:val="y2iqfc"/>
            <w:rFonts w:asciiTheme="majorBidi" w:hAnsiTheme="majorBidi" w:cstheme="majorBidi"/>
            <w:color w:val="202124"/>
            <w:sz w:val="22"/>
            <w:szCs w:val="22"/>
            <w:lang w:val="en"/>
          </w:rPr>
          <w:delText>A</w:delText>
        </w:r>
        <w:r w:rsidR="0033705F" w:rsidRPr="005A5830" w:rsidDel="00DA4832">
          <w:rPr>
            <w:rStyle w:val="y2iqfc"/>
            <w:rFonts w:asciiTheme="majorBidi" w:hAnsiTheme="majorBidi" w:cstheme="majorBidi"/>
            <w:color w:val="202124"/>
            <w:sz w:val="22"/>
            <w:szCs w:val="22"/>
            <w:lang w:val="en"/>
          </w:rPr>
          <w:delText xml:space="preserve"> </w:delText>
        </w:r>
      </w:del>
      <w:ins w:id="772" w:author="Author">
        <w:r w:rsidR="004F3632">
          <w:rPr>
            <w:rStyle w:val="y2iqfc"/>
            <w:rFonts w:asciiTheme="majorBidi" w:hAnsiTheme="majorBidi" w:cstheme="majorBidi"/>
            <w:color w:val="202124"/>
            <w:sz w:val="22"/>
            <w:szCs w:val="22"/>
            <w:lang w:val="en"/>
          </w:rPr>
          <w:t xml:space="preserve"> </w:t>
        </w:r>
      </w:ins>
      <w:r w:rsidR="0033705F" w:rsidRPr="005A5830">
        <w:rPr>
          <w:rStyle w:val="y2iqfc"/>
          <w:rFonts w:asciiTheme="majorBidi" w:hAnsiTheme="majorBidi" w:cstheme="majorBidi"/>
          <w:color w:val="202124"/>
          <w:sz w:val="22"/>
          <w:szCs w:val="22"/>
          <w:lang w:val="en"/>
        </w:rPr>
        <w:t>VAC</w:t>
      </w:r>
      <w:r w:rsidR="00D33E1F" w:rsidRPr="005A5830">
        <w:rPr>
          <w:rStyle w:val="y2iqfc"/>
          <w:rFonts w:asciiTheme="majorBidi" w:hAnsiTheme="majorBidi" w:cstheme="majorBidi"/>
          <w:color w:val="202124"/>
          <w:sz w:val="22"/>
          <w:szCs w:val="22"/>
          <w:lang w:val="en"/>
        </w:rPr>
        <w:t xml:space="preserve"> </w:t>
      </w:r>
      <w:del w:id="773" w:author="Author">
        <w:r w:rsidR="00130C1D" w:rsidRPr="005A5830" w:rsidDel="00DA4832">
          <w:rPr>
            <w:rStyle w:val="y2iqfc"/>
            <w:rFonts w:asciiTheme="majorBidi" w:hAnsiTheme="majorBidi" w:cstheme="majorBidi"/>
            <w:color w:val="202124"/>
            <w:sz w:val="22"/>
            <w:szCs w:val="22"/>
          </w:rPr>
          <w:delText xml:space="preserve">should </w:delText>
        </w:r>
        <w:r w:rsidR="00D33E1F" w:rsidRPr="005A5830" w:rsidDel="00DA4832">
          <w:rPr>
            <w:rStyle w:val="y2iqfc"/>
            <w:rFonts w:asciiTheme="majorBidi" w:hAnsiTheme="majorBidi" w:cstheme="majorBidi"/>
            <w:color w:val="202124"/>
            <w:sz w:val="22"/>
            <w:szCs w:val="22"/>
            <w:lang w:val="en"/>
          </w:rPr>
          <w:delText>evoke</w:delText>
        </w:r>
      </w:del>
      <w:ins w:id="774" w:author="Author">
        <w:r w:rsidR="00DA4832">
          <w:rPr>
            <w:rStyle w:val="y2iqfc"/>
            <w:rFonts w:asciiTheme="majorBidi" w:hAnsiTheme="majorBidi" w:cstheme="majorBidi"/>
            <w:color w:val="202124"/>
            <w:sz w:val="22"/>
            <w:szCs w:val="22"/>
          </w:rPr>
          <w:t>in evoking</w:t>
        </w:r>
      </w:ins>
      <w:r w:rsidR="00D33E1F" w:rsidRPr="005A5830">
        <w:rPr>
          <w:rStyle w:val="y2iqfc"/>
          <w:rFonts w:asciiTheme="majorBidi" w:hAnsiTheme="majorBidi" w:cstheme="majorBidi"/>
          <w:color w:val="202124"/>
          <w:sz w:val="22"/>
          <w:szCs w:val="22"/>
          <w:lang w:val="en"/>
        </w:rPr>
        <w:t xml:space="preserve"> relevant candidates' </w:t>
      </w:r>
      <w:del w:id="775" w:author="Author">
        <w:r w:rsidR="00D33E1F" w:rsidRPr="005A5830" w:rsidDel="005036BE">
          <w:rPr>
            <w:rStyle w:val="y2iqfc"/>
            <w:rFonts w:asciiTheme="majorBidi" w:hAnsiTheme="majorBidi" w:cstheme="majorBidi"/>
            <w:color w:val="202124"/>
            <w:sz w:val="22"/>
            <w:szCs w:val="22"/>
            <w:lang w:val="en"/>
          </w:rPr>
          <w:delText>behavior</w:delText>
        </w:r>
      </w:del>
      <w:ins w:id="776" w:author="Author">
        <w:r w:rsidR="005036BE" w:rsidRPr="005A5830">
          <w:rPr>
            <w:rStyle w:val="y2iqfc"/>
            <w:rFonts w:asciiTheme="majorBidi" w:hAnsiTheme="majorBidi" w:cstheme="majorBidi"/>
            <w:color w:val="202124"/>
            <w:sz w:val="22"/>
            <w:szCs w:val="22"/>
            <w:lang w:val="en"/>
          </w:rPr>
          <w:t>behavior</w:t>
        </w:r>
        <w:r w:rsidR="005036BE">
          <w:rPr>
            <w:rStyle w:val="y2iqfc"/>
            <w:rFonts w:asciiTheme="majorBidi" w:hAnsiTheme="majorBidi" w:cstheme="majorBidi"/>
            <w:color w:val="202124"/>
            <w:sz w:val="22"/>
            <w:szCs w:val="22"/>
            <w:lang w:val="en"/>
          </w:rPr>
          <w:t>al trait</w:t>
        </w:r>
      </w:ins>
      <w:r w:rsidR="00D33E1F" w:rsidRPr="005A5830">
        <w:rPr>
          <w:rStyle w:val="y2iqfc"/>
          <w:rFonts w:asciiTheme="majorBidi" w:hAnsiTheme="majorBidi" w:cstheme="majorBidi"/>
          <w:color w:val="202124"/>
          <w:sz w:val="22"/>
          <w:szCs w:val="22"/>
          <w:lang w:val="en"/>
        </w:rPr>
        <w:t>s</w:t>
      </w:r>
      <w:del w:id="777" w:author="Author">
        <w:r w:rsidR="0033705F" w:rsidRPr="005A5830" w:rsidDel="00A53945">
          <w:rPr>
            <w:rStyle w:val="y2iqfc"/>
            <w:rFonts w:asciiTheme="majorBidi" w:hAnsiTheme="majorBidi" w:cstheme="majorBidi"/>
            <w:color w:val="202124"/>
            <w:sz w:val="22"/>
            <w:szCs w:val="22"/>
            <w:lang w:val="en"/>
          </w:rPr>
          <w:delText>,</w:delText>
        </w:r>
      </w:del>
      <w:r w:rsidR="00D33E1F" w:rsidRPr="005A5830">
        <w:rPr>
          <w:rStyle w:val="y2iqfc"/>
          <w:rFonts w:asciiTheme="majorBidi" w:hAnsiTheme="majorBidi" w:cstheme="majorBidi"/>
          <w:color w:val="202124"/>
          <w:sz w:val="22"/>
          <w:szCs w:val="22"/>
          <w:lang w:val="en"/>
        </w:rPr>
        <w:t xml:space="preserve"> </w:t>
      </w:r>
      <w:r w:rsidR="00130C1D" w:rsidRPr="005A5830">
        <w:rPr>
          <w:rStyle w:val="y2iqfc"/>
          <w:rFonts w:asciiTheme="majorBidi" w:hAnsiTheme="majorBidi" w:cstheme="majorBidi"/>
          <w:color w:val="202124"/>
          <w:sz w:val="22"/>
          <w:szCs w:val="22"/>
          <w:lang w:val="en"/>
        </w:rPr>
        <w:t>similar</w:t>
      </w:r>
      <w:del w:id="778" w:author="Author">
        <w:r w:rsidR="00130C1D" w:rsidRPr="005A5830" w:rsidDel="00A53945">
          <w:rPr>
            <w:rStyle w:val="y2iqfc"/>
            <w:rFonts w:asciiTheme="majorBidi" w:hAnsiTheme="majorBidi" w:cstheme="majorBidi"/>
            <w:color w:val="202124"/>
            <w:sz w:val="22"/>
            <w:szCs w:val="22"/>
            <w:lang w:val="en"/>
          </w:rPr>
          <w:delText>ly</w:delText>
        </w:r>
      </w:del>
      <w:r w:rsidR="00130C1D" w:rsidRPr="005A5830">
        <w:rPr>
          <w:rStyle w:val="y2iqfc"/>
          <w:rFonts w:asciiTheme="majorBidi" w:hAnsiTheme="majorBidi" w:cstheme="majorBidi"/>
          <w:color w:val="202124"/>
          <w:sz w:val="22"/>
          <w:szCs w:val="22"/>
          <w:lang w:val="en"/>
        </w:rPr>
        <w:t xml:space="preserve"> to</w:t>
      </w:r>
      <w:r w:rsidR="00D33E1F" w:rsidRPr="005A5830">
        <w:rPr>
          <w:rStyle w:val="y2iqfc"/>
          <w:rFonts w:asciiTheme="majorBidi" w:hAnsiTheme="majorBidi" w:cstheme="majorBidi"/>
          <w:color w:val="202124"/>
          <w:sz w:val="22"/>
          <w:szCs w:val="22"/>
          <w:lang w:val="en"/>
        </w:rPr>
        <w:t xml:space="preserve"> </w:t>
      </w:r>
      <w:ins w:id="779" w:author="Author">
        <w:r w:rsidR="00A53945">
          <w:rPr>
            <w:rStyle w:val="y2iqfc"/>
            <w:rFonts w:asciiTheme="majorBidi" w:hAnsiTheme="majorBidi" w:cstheme="majorBidi"/>
            <w:color w:val="202124"/>
            <w:sz w:val="22"/>
            <w:szCs w:val="22"/>
            <w:lang w:val="en"/>
          </w:rPr>
          <w:t>those evoked in</w:t>
        </w:r>
        <w:r w:rsidR="004B4A9E">
          <w:rPr>
            <w:rStyle w:val="y2iqfc"/>
            <w:rFonts w:asciiTheme="majorBidi" w:hAnsiTheme="majorBidi" w:cstheme="majorBidi"/>
            <w:color w:val="202124"/>
            <w:sz w:val="22"/>
            <w:szCs w:val="22"/>
            <w:lang w:val="en"/>
          </w:rPr>
          <w:t xml:space="preserve"> an</w:t>
        </w:r>
        <w:r w:rsidR="00A53945">
          <w:rPr>
            <w:rStyle w:val="y2iqfc"/>
            <w:rFonts w:asciiTheme="majorBidi" w:hAnsiTheme="majorBidi" w:cstheme="majorBidi"/>
            <w:color w:val="202124"/>
            <w:sz w:val="22"/>
            <w:szCs w:val="22"/>
            <w:lang w:val="en"/>
          </w:rPr>
          <w:t xml:space="preserve"> </w:t>
        </w:r>
      </w:ins>
      <w:del w:id="780" w:author="Author">
        <w:r w:rsidR="0033705F" w:rsidRPr="005A5830" w:rsidDel="00954B7B">
          <w:rPr>
            <w:rStyle w:val="y2iqfc"/>
            <w:rFonts w:asciiTheme="majorBidi" w:hAnsiTheme="majorBidi" w:cstheme="majorBidi"/>
            <w:color w:val="202124"/>
            <w:sz w:val="22"/>
            <w:szCs w:val="22"/>
            <w:lang w:val="en"/>
          </w:rPr>
          <w:delText>FTF</w:delText>
        </w:r>
        <w:r w:rsidR="00B24046" w:rsidRPr="005A5830" w:rsidDel="00954B7B">
          <w:rPr>
            <w:rStyle w:val="y2iqfc"/>
            <w:rFonts w:asciiTheme="majorBidi" w:hAnsiTheme="majorBidi" w:cstheme="majorBidi"/>
            <w:color w:val="202124"/>
            <w:sz w:val="22"/>
            <w:szCs w:val="22"/>
            <w:lang w:val="en"/>
          </w:rPr>
          <w:delText xml:space="preserve"> </w:delText>
        </w:r>
        <w:r w:rsidR="0033705F" w:rsidRPr="005A5830" w:rsidDel="00954B7B">
          <w:rPr>
            <w:rStyle w:val="y2iqfc"/>
            <w:rFonts w:asciiTheme="majorBidi" w:hAnsiTheme="majorBidi" w:cstheme="majorBidi"/>
            <w:color w:val="202124"/>
            <w:sz w:val="22"/>
            <w:szCs w:val="22"/>
            <w:lang w:val="en"/>
          </w:rPr>
          <w:delText>AC</w:delText>
        </w:r>
      </w:del>
      <w:ins w:id="781" w:author="Author">
        <w:r w:rsidR="002D5FAF">
          <w:rPr>
            <w:rStyle w:val="y2iqfc"/>
            <w:rFonts w:asciiTheme="majorBidi" w:hAnsiTheme="majorBidi" w:cstheme="majorBidi"/>
            <w:color w:val="202124"/>
            <w:sz w:val="22"/>
            <w:szCs w:val="22"/>
            <w:lang w:val="en"/>
          </w:rPr>
          <w:t>FTF-AC</w:t>
        </w:r>
        <w:r w:rsidR="00A53945">
          <w:rPr>
            <w:rStyle w:val="y2iqfc"/>
            <w:rFonts w:asciiTheme="majorBidi" w:hAnsiTheme="majorBidi" w:cstheme="majorBidi"/>
            <w:color w:val="202124"/>
            <w:sz w:val="22"/>
            <w:szCs w:val="22"/>
            <w:lang w:val="en"/>
          </w:rPr>
          <w:t>.</w:t>
        </w:r>
      </w:ins>
      <w:r w:rsidR="00D33E1F" w:rsidRPr="005A5830">
        <w:rPr>
          <w:rStyle w:val="y2iqfc"/>
          <w:rFonts w:asciiTheme="majorBidi" w:hAnsiTheme="majorBidi" w:cstheme="majorBidi"/>
          <w:color w:val="202124"/>
          <w:sz w:val="22"/>
          <w:szCs w:val="22"/>
          <w:lang w:val="en"/>
        </w:rPr>
        <w:t xml:space="preserve"> </w:t>
      </w:r>
      <w:del w:id="782" w:author="Author">
        <w:r w:rsidR="00D33E1F" w:rsidRPr="005A5830" w:rsidDel="00A53945">
          <w:rPr>
            <w:rStyle w:val="y2iqfc"/>
            <w:rFonts w:asciiTheme="majorBidi" w:hAnsiTheme="majorBidi" w:cstheme="majorBidi"/>
            <w:color w:val="202124"/>
            <w:sz w:val="22"/>
            <w:szCs w:val="22"/>
            <w:lang w:val="en"/>
          </w:rPr>
          <w:delText xml:space="preserve">that evokes relevant behaviors for the candidate's </w:delText>
        </w:r>
        <w:r w:rsidR="0033705F" w:rsidRPr="005A5830" w:rsidDel="00A53945">
          <w:rPr>
            <w:rStyle w:val="y2iqfc"/>
            <w:rFonts w:asciiTheme="majorBidi" w:hAnsiTheme="majorBidi" w:cstheme="majorBidi"/>
            <w:color w:val="202124"/>
            <w:sz w:val="22"/>
            <w:szCs w:val="22"/>
            <w:lang w:val="en"/>
          </w:rPr>
          <w:delText>assessed</w:delText>
        </w:r>
        <w:r w:rsidR="00D33E1F" w:rsidRPr="005A5830" w:rsidDel="00A53945">
          <w:rPr>
            <w:rStyle w:val="y2iqfc"/>
            <w:rFonts w:asciiTheme="majorBidi" w:hAnsiTheme="majorBidi" w:cstheme="majorBidi"/>
            <w:color w:val="202124"/>
            <w:sz w:val="22"/>
            <w:szCs w:val="22"/>
            <w:lang w:val="en"/>
          </w:rPr>
          <w:delText xml:space="preserve"> trait. In the development</w:delText>
        </w:r>
        <w:r w:rsidR="0033705F" w:rsidRPr="005A5830" w:rsidDel="00A53945">
          <w:rPr>
            <w:rStyle w:val="y2iqfc"/>
            <w:rFonts w:asciiTheme="majorBidi" w:hAnsiTheme="majorBidi" w:cstheme="majorBidi"/>
            <w:color w:val="202124"/>
            <w:sz w:val="22"/>
            <w:szCs w:val="22"/>
            <w:lang w:val="en"/>
          </w:rPr>
          <w:delText xml:space="preserve"> phase</w:delText>
        </w:r>
        <w:r w:rsidR="00D33E1F" w:rsidRPr="005A5830" w:rsidDel="00A53945">
          <w:rPr>
            <w:rStyle w:val="y2iqfc"/>
            <w:rFonts w:asciiTheme="majorBidi" w:hAnsiTheme="majorBidi" w:cstheme="majorBidi"/>
            <w:color w:val="202124"/>
            <w:sz w:val="22"/>
            <w:szCs w:val="22"/>
            <w:lang w:val="en"/>
          </w:rPr>
          <w:delText xml:space="preserve"> of the exercises in t</w:delText>
        </w:r>
      </w:del>
      <w:ins w:id="783" w:author="Author">
        <w:r w:rsidR="00A53945">
          <w:rPr>
            <w:rStyle w:val="y2iqfc"/>
            <w:rFonts w:asciiTheme="majorBidi" w:hAnsiTheme="majorBidi" w:cstheme="majorBidi"/>
            <w:color w:val="202124"/>
            <w:sz w:val="22"/>
            <w:szCs w:val="22"/>
            <w:lang w:val="en"/>
          </w:rPr>
          <w:t>T</w:t>
        </w:r>
      </w:ins>
      <w:r w:rsidR="00D33E1F" w:rsidRPr="005A5830">
        <w:rPr>
          <w:rStyle w:val="y2iqfc"/>
          <w:rFonts w:asciiTheme="majorBidi" w:hAnsiTheme="majorBidi" w:cstheme="majorBidi"/>
          <w:color w:val="202124"/>
          <w:sz w:val="22"/>
          <w:szCs w:val="22"/>
          <w:lang w:val="en"/>
        </w:rPr>
        <w:t xml:space="preserve">he </w:t>
      </w:r>
      <w:r w:rsidR="0033705F" w:rsidRPr="00176E0B">
        <w:rPr>
          <w:rStyle w:val="y2iqfc"/>
          <w:rFonts w:asciiTheme="majorBidi" w:hAnsiTheme="majorBidi" w:cstheme="majorBidi"/>
          <w:color w:val="202124"/>
          <w:sz w:val="22"/>
          <w:szCs w:val="22"/>
          <w:lang w:val="en"/>
        </w:rPr>
        <w:t>VAC</w:t>
      </w:r>
      <w:r w:rsidR="00D33E1F" w:rsidRPr="00176E0B">
        <w:rPr>
          <w:rStyle w:val="y2iqfc"/>
          <w:rFonts w:asciiTheme="majorBidi" w:hAnsiTheme="majorBidi" w:cstheme="majorBidi"/>
          <w:color w:val="202124"/>
          <w:sz w:val="22"/>
          <w:szCs w:val="22"/>
          <w:lang w:val="en"/>
        </w:rPr>
        <w:t xml:space="preserve"> presented in this study</w:t>
      </w:r>
      <w:del w:id="784" w:author="Author">
        <w:r w:rsidR="00D33E1F" w:rsidRPr="00176E0B" w:rsidDel="00A53945">
          <w:rPr>
            <w:rStyle w:val="y2iqfc"/>
            <w:rFonts w:asciiTheme="majorBidi" w:hAnsiTheme="majorBidi" w:cstheme="majorBidi"/>
            <w:color w:val="202124"/>
            <w:sz w:val="22"/>
            <w:szCs w:val="22"/>
            <w:lang w:val="en"/>
          </w:rPr>
          <w:delText xml:space="preserve">, </w:delText>
        </w:r>
        <w:r w:rsidR="00130C1D" w:rsidRPr="00BF5463" w:rsidDel="00A53945">
          <w:rPr>
            <w:rStyle w:val="y2iqfc"/>
            <w:rFonts w:asciiTheme="majorBidi" w:hAnsiTheme="majorBidi" w:cstheme="majorBidi"/>
            <w:color w:val="202124"/>
            <w:sz w:val="22"/>
            <w:szCs w:val="22"/>
            <w:lang w:val="en"/>
          </w:rPr>
          <w:delText>much</w:delText>
        </w:r>
        <w:r w:rsidR="00D33E1F" w:rsidRPr="00BF5463" w:rsidDel="00A53945">
          <w:rPr>
            <w:rStyle w:val="y2iqfc"/>
            <w:rFonts w:asciiTheme="majorBidi" w:hAnsiTheme="majorBidi" w:cstheme="majorBidi"/>
            <w:color w:val="202124"/>
            <w:sz w:val="22"/>
            <w:szCs w:val="22"/>
            <w:lang w:val="en"/>
          </w:rPr>
          <w:delText xml:space="preserve"> thought was invested by a</w:delText>
        </w:r>
      </w:del>
      <w:ins w:id="785" w:author="Author">
        <w:r w:rsidR="00A53945">
          <w:rPr>
            <w:rStyle w:val="y2iqfc"/>
            <w:rFonts w:asciiTheme="majorBidi" w:hAnsiTheme="majorBidi" w:cstheme="majorBidi"/>
            <w:color w:val="202124"/>
            <w:sz w:val="22"/>
            <w:szCs w:val="22"/>
            <w:lang w:val="en"/>
          </w:rPr>
          <w:t xml:space="preserve"> </w:t>
        </w:r>
        <w:r w:rsidR="003E03CC">
          <w:rPr>
            <w:rStyle w:val="y2iqfc"/>
            <w:rFonts w:asciiTheme="majorBidi" w:hAnsiTheme="majorBidi" w:cstheme="majorBidi"/>
            <w:color w:val="202124"/>
            <w:sz w:val="22"/>
            <w:szCs w:val="22"/>
            <w:lang w:val="en"/>
          </w:rPr>
          <w:t>was</w:t>
        </w:r>
        <w:r w:rsidR="00A53945">
          <w:rPr>
            <w:rStyle w:val="y2iqfc"/>
            <w:rFonts w:asciiTheme="majorBidi" w:hAnsiTheme="majorBidi" w:cstheme="majorBidi"/>
            <w:color w:val="202124"/>
            <w:sz w:val="22"/>
            <w:szCs w:val="22"/>
            <w:lang w:val="en"/>
          </w:rPr>
          <w:t xml:space="preserve"> developed by a</w:t>
        </w:r>
      </w:ins>
      <w:r w:rsidR="00D33E1F" w:rsidRPr="00BF5463">
        <w:rPr>
          <w:rStyle w:val="y2iqfc"/>
          <w:rFonts w:asciiTheme="majorBidi" w:hAnsiTheme="majorBidi" w:cstheme="majorBidi"/>
          <w:color w:val="202124"/>
          <w:sz w:val="22"/>
          <w:szCs w:val="22"/>
          <w:lang w:val="en"/>
        </w:rPr>
        <w:t xml:space="preserve"> team of occupational psychologists</w:t>
      </w:r>
      <w:del w:id="786" w:author="Author">
        <w:r w:rsidR="0033705F" w:rsidRPr="00B25BDB" w:rsidDel="00A53945">
          <w:rPr>
            <w:rStyle w:val="y2iqfc"/>
            <w:rFonts w:asciiTheme="majorBidi" w:hAnsiTheme="majorBidi" w:cstheme="majorBidi"/>
            <w:color w:val="202124"/>
            <w:sz w:val="22"/>
            <w:szCs w:val="22"/>
            <w:lang w:val="en"/>
          </w:rPr>
          <w:delText>,</w:delText>
        </w:r>
      </w:del>
      <w:r w:rsidR="00D33E1F" w:rsidRPr="00B25BDB">
        <w:rPr>
          <w:rStyle w:val="y2iqfc"/>
          <w:rFonts w:asciiTheme="majorBidi" w:hAnsiTheme="majorBidi" w:cstheme="majorBidi"/>
          <w:color w:val="202124"/>
          <w:sz w:val="22"/>
          <w:szCs w:val="22"/>
          <w:lang w:val="en"/>
        </w:rPr>
        <w:t xml:space="preserve"> </w:t>
      </w:r>
      <w:del w:id="787" w:author="Author">
        <w:r w:rsidR="00D33E1F" w:rsidRPr="00B25BDB" w:rsidDel="00A53945">
          <w:rPr>
            <w:rStyle w:val="y2iqfc"/>
            <w:rFonts w:asciiTheme="majorBidi" w:hAnsiTheme="majorBidi" w:cstheme="majorBidi"/>
            <w:color w:val="202124"/>
            <w:sz w:val="22"/>
            <w:szCs w:val="22"/>
            <w:lang w:val="en"/>
          </w:rPr>
          <w:delText>so that</w:delText>
        </w:r>
      </w:del>
      <w:ins w:id="788" w:author="Author">
        <w:r w:rsidR="00A53945">
          <w:rPr>
            <w:rStyle w:val="y2iqfc"/>
            <w:rFonts w:asciiTheme="majorBidi" w:hAnsiTheme="majorBidi" w:cstheme="majorBidi"/>
            <w:color w:val="202124"/>
            <w:sz w:val="22"/>
            <w:szCs w:val="22"/>
            <w:lang w:val="en"/>
          </w:rPr>
          <w:t>to ensure that</w:t>
        </w:r>
      </w:ins>
      <w:r w:rsidR="00D33E1F" w:rsidRPr="00B25BDB">
        <w:rPr>
          <w:rStyle w:val="y2iqfc"/>
          <w:rFonts w:asciiTheme="majorBidi" w:hAnsiTheme="majorBidi" w:cstheme="majorBidi"/>
          <w:color w:val="202124"/>
          <w:sz w:val="22"/>
          <w:szCs w:val="22"/>
          <w:lang w:val="en"/>
        </w:rPr>
        <w:t xml:space="preserve"> tasks</w:t>
      </w:r>
      <w:del w:id="789" w:author="Author">
        <w:r w:rsidR="00D33E1F" w:rsidRPr="00B25BDB" w:rsidDel="00A53945">
          <w:rPr>
            <w:rStyle w:val="y2iqfc"/>
            <w:rFonts w:asciiTheme="majorBidi" w:hAnsiTheme="majorBidi" w:cstheme="majorBidi"/>
            <w:color w:val="202124"/>
            <w:sz w:val="22"/>
            <w:szCs w:val="22"/>
            <w:lang w:val="en"/>
          </w:rPr>
          <w:delText xml:space="preserve"> in the exercises</w:delText>
        </w:r>
      </w:del>
      <w:r w:rsidR="00D33E1F" w:rsidRPr="00B25BDB">
        <w:rPr>
          <w:rStyle w:val="y2iqfc"/>
          <w:rFonts w:asciiTheme="majorBidi" w:hAnsiTheme="majorBidi" w:cstheme="majorBidi"/>
          <w:color w:val="202124"/>
          <w:sz w:val="22"/>
          <w:szCs w:val="22"/>
          <w:lang w:val="en"/>
        </w:rPr>
        <w:t xml:space="preserve"> would </w:t>
      </w:r>
      <w:r w:rsidR="00130C1D" w:rsidRPr="00AA783E">
        <w:rPr>
          <w:rStyle w:val="y2iqfc"/>
          <w:rFonts w:asciiTheme="majorBidi" w:hAnsiTheme="majorBidi" w:cstheme="majorBidi"/>
          <w:color w:val="202124"/>
          <w:sz w:val="22"/>
          <w:szCs w:val="22"/>
          <w:lang w:val="en"/>
        </w:rPr>
        <w:t xml:space="preserve">evoke </w:t>
      </w:r>
      <w:r w:rsidR="00D33E1F" w:rsidRPr="00AA783E">
        <w:rPr>
          <w:rStyle w:val="y2iqfc"/>
          <w:rFonts w:asciiTheme="majorBidi" w:hAnsiTheme="majorBidi" w:cstheme="majorBidi"/>
          <w:color w:val="202124"/>
          <w:sz w:val="22"/>
          <w:szCs w:val="22"/>
          <w:lang w:val="en"/>
        </w:rPr>
        <w:t>behaviors relevant to the assessment</w:t>
      </w:r>
      <w:del w:id="790" w:author="Author">
        <w:r w:rsidR="00417207" w:rsidRPr="00AA783E" w:rsidDel="00A53945">
          <w:rPr>
            <w:rStyle w:val="y2iqfc"/>
            <w:rFonts w:asciiTheme="majorBidi" w:hAnsiTheme="majorBidi" w:cstheme="majorBidi"/>
            <w:color w:val="202124"/>
            <w:sz w:val="22"/>
            <w:szCs w:val="22"/>
            <w:lang w:val="en"/>
          </w:rPr>
          <w:delText xml:space="preserve"> </w:delText>
        </w:r>
        <w:r w:rsidR="00EF518F" w:rsidRPr="00AA783E" w:rsidDel="00A53945">
          <w:rPr>
            <w:rStyle w:val="y2iqfc"/>
            <w:rFonts w:asciiTheme="majorBidi" w:hAnsiTheme="majorBidi" w:cstheme="majorBidi"/>
            <w:color w:val="202124"/>
            <w:sz w:val="22"/>
            <w:szCs w:val="22"/>
            <w:lang w:val="en"/>
          </w:rPr>
          <w:delText>required</w:delText>
        </w:r>
      </w:del>
      <w:r w:rsidR="00D33E1F" w:rsidRPr="00AA783E">
        <w:rPr>
          <w:rStyle w:val="y2iqfc"/>
          <w:rFonts w:asciiTheme="majorBidi" w:hAnsiTheme="majorBidi" w:cstheme="majorBidi"/>
          <w:color w:val="202124"/>
          <w:sz w:val="22"/>
          <w:szCs w:val="22"/>
          <w:lang w:val="en"/>
        </w:rPr>
        <w:t xml:space="preserve">. </w:t>
      </w:r>
    </w:p>
    <w:p w14:paraId="597C8428" w14:textId="689202A9" w:rsidR="009C457E" w:rsidRPr="005A5830" w:rsidRDefault="009C457E" w:rsidP="00D25D4B">
      <w:pPr>
        <w:pStyle w:val="HTMLPreformatted"/>
        <w:numPr>
          <w:ilvl w:val="0"/>
          <w:numId w:val="1"/>
        </w:numPr>
        <w:shd w:val="clear" w:color="auto" w:fill="FFFFFF" w:themeFill="background1"/>
        <w:spacing w:line="480" w:lineRule="auto"/>
        <w:jc w:val="both"/>
        <w:rPr>
          <w:rFonts w:asciiTheme="majorBidi" w:hAnsiTheme="majorBidi" w:cstheme="majorBidi"/>
          <w:color w:val="202124"/>
          <w:sz w:val="22"/>
          <w:szCs w:val="22"/>
        </w:rPr>
        <w:pPrChange w:id="791" w:author="Author">
          <w:pPr>
            <w:pStyle w:val="HTMLPreformatted"/>
            <w:shd w:val="clear" w:color="auto" w:fill="FFFFFF" w:themeFill="background1"/>
            <w:spacing w:line="480" w:lineRule="auto"/>
            <w:jc w:val="both"/>
          </w:pPr>
        </w:pPrChange>
      </w:pPr>
      <w:del w:id="792" w:author="Author">
        <w:r w:rsidRPr="00D25D4B" w:rsidDel="00A53945">
          <w:rPr>
            <w:rStyle w:val="y2iqfc"/>
            <w:rFonts w:asciiTheme="majorBidi" w:hAnsiTheme="majorBidi" w:cstheme="majorBidi"/>
            <w:i/>
            <w:iCs/>
            <w:color w:val="202124"/>
            <w:sz w:val="22"/>
            <w:szCs w:val="22"/>
            <w:lang w:val="en"/>
            <w:rPrChange w:id="793" w:author="Author">
              <w:rPr>
                <w:rStyle w:val="y2iqfc"/>
                <w:rFonts w:asciiTheme="majorBidi" w:hAnsiTheme="majorBidi" w:cstheme="majorBidi"/>
                <w:color w:val="202124"/>
                <w:sz w:val="22"/>
                <w:szCs w:val="22"/>
                <w:lang w:val="en"/>
              </w:rPr>
            </w:rPrChange>
          </w:rPr>
          <w:delText xml:space="preserve">b) </w:delText>
        </w:r>
      </w:del>
      <w:r w:rsidR="00130C1D" w:rsidRPr="00D25D4B">
        <w:rPr>
          <w:rStyle w:val="y2iqfc"/>
          <w:rFonts w:asciiTheme="majorBidi" w:hAnsiTheme="majorBidi" w:cstheme="majorBidi"/>
          <w:i/>
          <w:iCs/>
          <w:color w:val="202124"/>
          <w:sz w:val="22"/>
          <w:szCs w:val="22"/>
          <w:lang w:val="en"/>
          <w:rPrChange w:id="794" w:author="Author">
            <w:rPr>
              <w:rStyle w:val="y2iqfc"/>
              <w:rFonts w:asciiTheme="majorBidi" w:hAnsiTheme="majorBidi" w:cstheme="majorBidi"/>
              <w:color w:val="202124"/>
              <w:sz w:val="22"/>
              <w:szCs w:val="22"/>
              <w:lang w:val="en"/>
            </w:rPr>
          </w:rPrChange>
        </w:rPr>
        <w:t>A</w:t>
      </w:r>
      <w:r w:rsidR="00D33E1F" w:rsidRPr="00D25D4B">
        <w:rPr>
          <w:rStyle w:val="y2iqfc"/>
          <w:rFonts w:asciiTheme="majorBidi" w:hAnsiTheme="majorBidi" w:cstheme="majorBidi"/>
          <w:i/>
          <w:iCs/>
          <w:color w:val="202124"/>
          <w:sz w:val="22"/>
          <w:szCs w:val="22"/>
          <w:lang w:val="en"/>
          <w:rPrChange w:id="795" w:author="Author">
            <w:rPr>
              <w:rStyle w:val="y2iqfc"/>
              <w:rFonts w:asciiTheme="majorBidi" w:hAnsiTheme="majorBidi" w:cstheme="majorBidi"/>
              <w:color w:val="202124"/>
              <w:sz w:val="22"/>
              <w:szCs w:val="22"/>
              <w:lang w:val="en"/>
            </w:rPr>
          </w:rPrChange>
        </w:rPr>
        <w:t>vailability</w:t>
      </w:r>
      <w:del w:id="796" w:author="Author">
        <w:r w:rsidR="00D33E1F" w:rsidRPr="00D25D4B" w:rsidDel="00A53945">
          <w:rPr>
            <w:rStyle w:val="y2iqfc"/>
            <w:rFonts w:asciiTheme="majorBidi" w:hAnsiTheme="majorBidi" w:cstheme="majorBidi"/>
            <w:i/>
            <w:iCs/>
            <w:color w:val="202124"/>
            <w:sz w:val="22"/>
            <w:szCs w:val="22"/>
            <w:lang w:val="en"/>
            <w:rPrChange w:id="797" w:author="Author">
              <w:rPr>
                <w:rStyle w:val="y2iqfc"/>
                <w:rFonts w:asciiTheme="majorBidi" w:hAnsiTheme="majorBidi" w:cstheme="majorBidi"/>
                <w:color w:val="202124"/>
                <w:sz w:val="22"/>
                <w:szCs w:val="22"/>
                <w:lang w:val="en"/>
              </w:rPr>
            </w:rPrChange>
          </w:rPr>
          <w:delText>,</w:delText>
        </w:r>
        <w:r w:rsidR="00D33E1F" w:rsidRPr="00D25D4B" w:rsidDel="00DA4832">
          <w:rPr>
            <w:rStyle w:val="y2iqfc"/>
            <w:rFonts w:asciiTheme="majorBidi" w:hAnsiTheme="majorBidi" w:cstheme="majorBidi"/>
            <w:i/>
            <w:iCs/>
            <w:color w:val="202124"/>
            <w:sz w:val="22"/>
            <w:szCs w:val="22"/>
            <w:lang w:val="en"/>
            <w:rPrChange w:id="798" w:author="Author">
              <w:rPr>
                <w:rStyle w:val="y2iqfc"/>
                <w:rFonts w:asciiTheme="majorBidi" w:hAnsiTheme="majorBidi" w:cstheme="majorBidi"/>
                <w:color w:val="202124"/>
                <w:sz w:val="22"/>
                <w:szCs w:val="22"/>
                <w:lang w:val="en"/>
              </w:rPr>
            </w:rPrChange>
          </w:rPr>
          <w:delText xml:space="preserve"> </w:delText>
        </w:r>
        <w:r w:rsidR="00D33E1F" w:rsidRPr="00D25D4B" w:rsidDel="00A53945">
          <w:rPr>
            <w:rStyle w:val="y2iqfc"/>
            <w:rFonts w:asciiTheme="majorBidi" w:hAnsiTheme="majorBidi" w:cstheme="majorBidi"/>
            <w:i/>
            <w:iCs/>
            <w:color w:val="202124"/>
            <w:sz w:val="22"/>
            <w:szCs w:val="22"/>
            <w:lang w:val="en"/>
            <w:rPrChange w:id="799" w:author="Author">
              <w:rPr>
                <w:rStyle w:val="y2iqfc"/>
                <w:rFonts w:asciiTheme="majorBidi" w:hAnsiTheme="majorBidi" w:cstheme="majorBidi"/>
                <w:color w:val="202124"/>
                <w:sz w:val="22"/>
                <w:szCs w:val="22"/>
                <w:lang w:val="en"/>
              </w:rPr>
            </w:rPrChange>
          </w:rPr>
          <w:delText xml:space="preserve">which </w:delText>
        </w:r>
      </w:del>
      <w:ins w:id="800" w:author="Author">
        <w:r w:rsidR="00A53945">
          <w:rPr>
            <w:rStyle w:val="y2iqfc"/>
            <w:rFonts w:asciiTheme="majorBidi" w:hAnsiTheme="majorBidi" w:cstheme="majorBidi"/>
            <w:color w:val="202124"/>
            <w:sz w:val="22"/>
            <w:szCs w:val="22"/>
            <w:lang w:val="en"/>
          </w:rPr>
          <w:t xml:space="preserve"> refers to the extent to which candidates</w:t>
        </w:r>
        <w:r w:rsidR="00BB0272">
          <w:rPr>
            <w:rStyle w:val="y2iqfc"/>
            <w:rFonts w:asciiTheme="majorBidi" w:hAnsiTheme="majorBidi" w:cstheme="majorBidi"/>
            <w:color w:val="202124"/>
            <w:sz w:val="22"/>
            <w:szCs w:val="22"/>
            <w:lang w:val="en"/>
          </w:rPr>
          <w:t>’</w:t>
        </w:r>
        <w:r w:rsidR="00A53945">
          <w:rPr>
            <w:rStyle w:val="y2iqfc"/>
            <w:rFonts w:asciiTheme="majorBidi" w:hAnsiTheme="majorBidi" w:cstheme="majorBidi"/>
            <w:color w:val="202124"/>
            <w:sz w:val="22"/>
            <w:szCs w:val="22"/>
            <w:lang w:val="en"/>
          </w:rPr>
          <w:t xml:space="preserve"> non-verbal cues are observable by assessors.</w:t>
        </w:r>
      </w:ins>
      <w:del w:id="801" w:author="Author">
        <w:r w:rsidR="00D33E1F" w:rsidRPr="00E7799C" w:rsidDel="00A53945">
          <w:rPr>
            <w:rStyle w:val="y2iqfc"/>
            <w:rFonts w:asciiTheme="majorBidi" w:hAnsiTheme="majorBidi" w:cstheme="majorBidi"/>
            <w:color w:val="202124"/>
            <w:sz w:val="22"/>
            <w:szCs w:val="22"/>
            <w:lang w:val="en"/>
          </w:rPr>
          <w:delText xml:space="preserve">refers to the </w:delText>
        </w:r>
        <w:r w:rsidR="00130C1D" w:rsidRPr="00E7799C" w:rsidDel="00A53945">
          <w:rPr>
            <w:rStyle w:val="y2iqfc"/>
            <w:rFonts w:asciiTheme="majorBidi" w:hAnsiTheme="majorBidi" w:cstheme="majorBidi"/>
            <w:color w:val="202124"/>
            <w:sz w:val="22"/>
            <w:szCs w:val="22"/>
            <w:lang w:val="en"/>
          </w:rPr>
          <w:delText>assessor'</w:delText>
        </w:r>
      </w:del>
      <w:ins w:id="802" w:author="Author">
        <w:r w:rsidR="00BB0272">
          <w:rPr>
            <w:rStyle w:val="y2iqfc"/>
            <w:rFonts w:asciiTheme="majorBidi" w:hAnsiTheme="majorBidi" w:cstheme="majorBidi"/>
            <w:color w:val="202124"/>
            <w:sz w:val="22"/>
            <w:szCs w:val="22"/>
            <w:lang w:val="en"/>
          </w:rPr>
          <w:t xml:space="preserve"> </w:t>
        </w:r>
      </w:ins>
      <w:del w:id="803" w:author="Author">
        <w:r w:rsidR="00130C1D" w:rsidRPr="00E7799C" w:rsidDel="00A53945">
          <w:rPr>
            <w:rStyle w:val="y2iqfc"/>
            <w:rFonts w:asciiTheme="majorBidi" w:hAnsiTheme="majorBidi" w:cstheme="majorBidi"/>
            <w:color w:val="202124"/>
            <w:sz w:val="22"/>
            <w:szCs w:val="22"/>
            <w:lang w:val="en"/>
          </w:rPr>
          <w:delText xml:space="preserve">s </w:delText>
        </w:r>
        <w:r w:rsidR="00D33E1F" w:rsidRPr="00E7799C" w:rsidDel="00A53945">
          <w:rPr>
            <w:rStyle w:val="y2iqfc"/>
            <w:rFonts w:asciiTheme="majorBidi" w:hAnsiTheme="majorBidi" w:cstheme="majorBidi"/>
            <w:color w:val="202124"/>
            <w:sz w:val="22"/>
            <w:szCs w:val="22"/>
            <w:lang w:val="en"/>
          </w:rPr>
          <w:delText>accessibility to the candidates</w:delText>
        </w:r>
        <w:r w:rsidR="00130C1D" w:rsidRPr="00E7799C" w:rsidDel="00A53945">
          <w:rPr>
            <w:rStyle w:val="y2iqfc"/>
            <w:rFonts w:asciiTheme="majorBidi" w:hAnsiTheme="majorBidi" w:cstheme="majorBidi"/>
            <w:color w:val="202124"/>
            <w:sz w:val="22"/>
            <w:szCs w:val="22"/>
            <w:lang w:val="en"/>
          </w:rPr>
          <w:delText>'</w:delText>
        </w:r>
        <w:r w:rsidR="00D33E1F" w:rsidRPr="00E7799C" w:rsidDel="00A53945">
          <w:rPr>
            <w:rStyle w:val="y2iqfc"/>
            <w:rFonts w:asciiTheme="majorBidi" w:hAnsiTheme="majorBidi" w:cstheme="majorBidi"/>
            <w:color w:val="202124"/>
            <w:sz w:val="22"/>
            <w:szCs w:val="22"/>
            <w:lang w:val="en"/>
          </w:rPr>
          <w:delText xml:space="preserve"> behavior</w:delText>
        </w:r>
        <w:r w:rsidR="00130C1D" w:rsidRPr="00E7799C" w:rsidDel="00A53945">
          <w:rPr>
            <w:rStyle w:val="y2iqfc"/>
            <w:rFonts w:asciiTheme="majorBidi" w:hAnsiTheme="majorBidi" w:cstheme="majorBidi"/>
            <w:color w:val="202124"/>
            <w:sz w:val="22"/>
            <w:szCs w:val="22"/>
            <w:lang w:val="en"/>
          </w:rPr>
          <w:delText>s</w:delText>
        </w:r>
        <w:r w:rsidR="00D33E1F" w:rsidRPr="00E7799C" w:rsidDel="00BB0272">
          <w:rPr>
            <w:rStyle w:val="y2iqfc"/>
            <w:rFonts w:asciiTheme="majorBidi" w:hAnsiTheme="majorBidi" w:cstheme="majorBidi"/>
            <w:color w:val="202124"/>
            <w:sz w:val="22"/>
            <w:szCs w:val="22"/>
            <w:lang w:val="en"/>
          </w:rPr>
          <w:delText xml:space="preserve"> </w:delText>
        </w:r>
      </w:del>
      <w:ins w:id="804" w:author="Author">
        <w:r w:rsidR="00A53945">
          <w:rPr>
            <w:rStyle w:val="y2iqfc"/>
            <w:rFonts w:asciiTheme="majorBidi" w:hAnsiTheme="majorBidi" w:cstheme="majorBidi"/>
            <w:color w:val="202124"/>
            <w:sz w:val="22"/>
            <w:szCs w:val="22"/>
            <w:lang w:val="en"/>
          </w:rPr>
          <w:t>I</w:t>
        </w:r>
      </w:ins>
      <w:del w:id="805" w:author="Author">
        <w:r w:rsidR="00D33E1F" w:rsidRPr="00E7799C" w:rsidDel="00A53945">
          <w:rPr>
            <w:rStyle w:val="y2iqfc"/>
            <w:rFonts w:asciiTheme="majorBidi" w:hAnsiTheme="majorBidi" w:cstheme="majorBidi"/>
            <w:color w:val="202124"/>
            <w:sz w:val="22"/>
            <w:szCs w:val="22"/>
            <w:lang w:val="en"/>
          </w:rPr>
          <w:delText>i</w:delText>
        </w:r>
      </w:del>
      <w:r w:rsidR="00D33E1F" w:rsidRPr="00E7799C">
        <w:rPr>
          <w:rStyle w:val="y2iqfc"/>
          <w:rFonts w:asciiTheme="majorBidi" w:hAnsiTheme="majorBidi" w:cstheme="majorBidi"/>
          <w:color w:val="202124"/>
          <w:sz w:val="22"/>
          <w:szCs w:val="22"/>
          <w:lang w:val="en"/>
        </w:rPr>
        <w:t>n</w:t>
      </w:r>
      <w:ins w:id="806" w:author="Author">
        <w:r w:rsidR="00A46A77">
          <w:rPr>
            <w:rStyle w:val="y2iqfc"/>
            <w:rFonts w:asciiTheme="majorBidi" w:hAnsiTheme="majorBidi" w:cstheme="majorBidi"/>
            <w:color w:val="202124"/>
            <w:sz w:val="22"/>
            <w:szCs w:val="22"/>
            <w:lang w:val="en"/>
          </w:rPr>
          <w:t xml:space="preserve"> </w:t>
        </w:r>
        <w:r w:rsidR="004B4A9E">
          <w:rPr>
            <w:rStyle w:val="y2iqfc"/>
            <w:rFonts w:asciiTheme="majorBidi" w:hAnsiTheme="majorBidi" w:cstheme="majorBidi"/>
            <w:color w:val="202124"/>
            <w:sz w:val="22"/>
            <w:szCs w:val="22"/>
            <w:lang w:val="en"/>
          </w:rPr>
          <w:t xml:space="preserve">a </w:t>
        </w:r>
      </w:ins>
      <w:del w:id="807" w:author="Author">
        <w:r w:rsidR="00D33E1F" w:rsidRPr="00E7799C" w:rsidDel="00A46A77">
          <w:rPr>
            <w:rStyle w:val="y2iqfc"/>
            <w:rFonts w:asciiTheme="majorBidi" w:hAnsiTheme="majorBidi" w:cstheme="majorBidi"/>
            <w:color w:val="202124"/>
            <w:sz w:val="22"/>
            <w:szCs w:val="22"/>
            <w:lang w:val="en"/>
          </w:rPr>
          <w:delText xml:space="preserve"> a </w:delText>
        </w:r>
      </w:del>
      <w:r w:rsidR="0033705F" w:rsidRPr="00DE65AE">
        <w:rPr>
          <w:rStyle w:val="y2iqfc"/>
          <w:rFonts w:asciiTheme="majorBidi" w:hAnsiTheme="majorBidi" w:cstheme="majorBidi"/>
          <w:color w:val="202124"/>
          <w:sz w:val="22"/>
          <w:szCs w:val="22"/>
          <w:lang w:val="en"/>
        </w:rPr>
        <w:t>VAC</w:t>
      </w:r>
      <w:ins w:id="808" w:author="Author">
        <w:r w:rsidR="00A46A77">
          <w:rPr>
            <w:rStyle w:val="y2iqfc"/>
            <w:rFonts w:asciiTheme="majorBidi" w:hAnsiTheme="majorBidi" w:cstheme="majorBidi"/>
            <w:color w:val="202124"/>
            <w:sz w:val="22"/>
            <w:szCs w:val="22"/>
            <w:lang w:val="en"/>
          </w:rPr>
          <w:t>,</w:t>
        </w:r>
        <w:r w:rsidR="00A53945">
          <w:rPr>
            <w:rStyle w:val="y2iqfc"/>
            <w:rFonts w:asciiTheme="majorBidi" w:hAnsiTheme="majorBidi" w:cstheme="majorBidi"/>
            <w:color w:val="202124"/>
            <w:sz w:val="22"/>
            <w:szCs w:val="22"/>
            <w:lang w:val="en"/>
          </w:rPr>
          <w:t xml:space="preserve"> assessors can </w:t>
        </w:r>
        <w:r w:rsidR="005036BE">
          <w:rPr>
            <w:rStyle w:val="y2iqfc"/>
            <w:rFonts w:asciiTheme="majorBidi" w:hAnsiTheme="majorBidi" w:cstheme="majorBidi"/>
            <w:color w:val="202124"/>
            <w:sz w:val="22"/>
            <w:szCs w:val="22"/>
            <w:lang w:val="en"/>
          </w:rPr>
          <w:t xml:space="preserve">see </w:t>
        </w:r>
        <w:r w:rsidR="00A53945">
          <w:rPr>
            <w:rStyle w:val="y2iqfc"/>
            <w:rFonts w:asciiTheme="majorBidi" w:hAnsiTheme="majorBidi" w:cstheme="majorBidi"/>
            <w:color w:val="202124"/>
            <w:sz w:val="22"/>
            <w:szCs w:val="22"/>
            <w:lang w:val="en"/>
          </w:rPr>
          <w:t>only</w:t>
        </w:r>
        <w:del w:id="809" w:author="Author">
          <w:r w:rsidR="00A53945" w:rsidDel="00336B6D">
            <w:rPr>
              <w:rStyle w:val="y2iqfc"/>
              <w:rFonts w:asciiTheme="majorBidi" w:hAnsiTheme="majorBidi" w:cstheme="majorBidi"/>
              <w:color w:val="202124"/>
              <w:sz w:val="22"/>
              <w:szCs w:val="22"/>
              <w:lang w:val="en"/>
            </w:rPr>
            <w:delText xml:space="preserve"> </w:delText>
          </w:r>
          <w:r w:rsidR="00A53945" w:rsidDel="005036BE">
            <w:rPr>
              <w:rStyle w:val="y2iqfc"/>
              <w:rFonts w:asciiTheme="majorBidi" w:hAnsiTheme="majorBidi" w:cstheme="majorBidi"/>
              <w:color w:val="202124"/>
              <w:sz w:val="22"/>
              <w:szCs w:val="22"/>
              <w:lang w:val="en"/>
            </w:rPr>
            <w:delText>see</w:delText>
          </w:r>
        </w:del>
      </w:ins>
      <w:del w:id="810" w:author="Author">
        <w:r w:rsidR="00D33E1F" w:rsidRPr="00DE65AE" w:rsidDel="005036BE">
          <w:rPr>
            <w:rStyle w:val="y2iqfc"/>
            <w:rFonts w:asciiTheme="majorBidi" w:hAnsiTheme="majorBidi" w:cstheme="majorBidi"/>
            <w:color w:val="202124"/>
            <w:sz w:val="22"/>
            <w:szCs w:val="22"/>
            <w:lang w:val="en"/>
          </w:rPr>
          <w:delText xml:space="preserve">, </w:delText>
        </w:r>
        <w:r w:rsidR="00D33E1F" w:rsidRPr="00DE65AE" w:rsidDel="00A53945">
          <w:rPr>
            <w:rStyle w:val="y2iqfc"/>
            <w:rFonts w:asciiTheme="majorBidi" w:hAnsiTheme="majorBidi" w:cstheme="majorBidi"/>
            <w:color w:val="202124"/>
            <w:sz w:val="22"/>
            <w:szCs w:val="22"/>
            <w:lang w:val="en"/>
          </w:rPr>
          <w:delText xml:space="preserve">reducing </w:delText>
        </w:r>
        <w:r w:rsidR="00417207" w:rsidRPr="001B679A" w:rsidDel="00A53945">
          <w:rPr>
            <w:rStyle w:val="y2iqfc"/>
            <w:rFonts w:asciiTheme="majorBidi" w:hAnsiTheme="majorBidi" w:cstheme="majorBidi"/>
            <w:color w:val="202124"/>
            <w:sz w:val="22"/>
            <w:szCs w:val="22"/>
            <w:lang w:val="en"/>
          </w:rPr>
          <w:delText xml:space="preserve">the </w:delText>
        </w:r>
        <w:r w:rsidR="00D33E1F" w:rsidRPr="001B679A" w:rsidDel="00A53945">
          <w:rPr>
            <w:rStyle w:val="y2iqfc"/>
            <w:rFonts w:asciiTheme="majorBidi" w:hAnsiTheme="majorBidi" w:cstheme="majorBidi"/>
            <w:color w:val="202124"/>
            <w:sz w:val="22"/>
            <w:szCs w:val="22"/>
            <w:lang w:val="en"/>
          </w:rPr>
          <w:delText xml:space="preserve">non-verbal cues </w:delText>
        </w:r>
        <w:r w:rsidR="00417207" w:rsidRPr="001B679A" w:rsidDel="00A53945">
          <w:rPr>
            <w:rStyle w:val="y2iqfc"/>
            <w:rFonts w:asciiTheme="majorBidi" w:hAnsiTheme="majorBidi" w:cstheme="majorBidi"/>
            <w:color w:val="202124"/>
            <w:sz w:val="22"/>
            <w:szCs w:val="22"/>
            <w:lang w:val="en"/>
          </w:rPr>
          <w:delText>while</w:delText>
        </w:r>
        <w:r w:rsidR="00D33E1F" w:rsidRPr="001B679A" w:rsidDel="00A53945">
          <w:rPr>
            <w:rStyle w:val="y2iqfc"/>
            <w:rFonts w:asciiTheme="majorBidi" w:hAnsiTheme="majorBidi" w:cstheme="majorBidi"/>
            <w:color w:val="202124"/>
            <w:sz w:val="22"/>
            <w:szCs w:val="22"/>
            <w:lang w:val="en"/>
          </w:rPr>
          <w:delText xml:space="preserve"> presenting only</w:delText>
        </w:r>
      </w:del>
      <w:r w:rsidR="00D33E1F" w:rsidRPr="001B679A">
        <w:rPr>
          <w:rStyle w:val="y2iqfc"/>
          <w:rFonts w:asciiTheme="majorBidi" w:hAnsiTheme="majorBidi" w:cstheme="majorBidi"/>
          <w:color w:val="202124"/>
          <w:sz w:val="22"/>
          <w:szCs w:val="22"/>
          <w:lang w:val="en"/>
        </w:rPr>
        <w:t xml:space="preserve"> the upper body</w:t>
      </w:r>
      <w:ins w:id="811" w:author="Author">
        <w:r w:rsidR="00AA0C17">
          <w:rPr>
            <w:rStyle w:val="y2iqfc"/>
            <w:rFonts w:asciiTheme="majorBidi" w:hAnsiTheme="majorBidi" w:cstheme="majorBidi"/>
            <w:color w:val="202124"/>
            <w:sz w:val="22"/>
            <w:szCs w:val="22"/>
            <w:lang w:val="en"/>
          </w:rPr>
          <w:t>,</w:t>
        </w:r>
      </w:ins>
      <w:r w:rsidR="00D33E1F" w:rsidRPr="001B679A">
        <w:rPr>
          <w:rStyle w:val="y2iqfc"/>
          <w:rFonts w:asciiTheme="majorBidi" w:hAnsiTheme="majorBidi" w:cstheme="majorBidi"/>
          <w:color w:val="202124"/>
          <w:sz w:val="22"/>
          <w:szCs w:val="22"/>
          <w:lang w:val="en"/>
        </w:rPr>
        <w:t xml:space="preserve"> </w:t>
      </w:r>
      <w:del w:id="812" w:author="Author">
        <w:r w:rsidR="00D33E1F" w:rsidRPr="001B679A" w:rsidDel="00A53945">
          <w:rPr>
            <w:rStyle w:val="y2iqfc"/>
            <w:rFonts w:asciiTheme="majorBidi" w:hAnsiTheme="majorBidi" w:cstheme="majorBidi"/>
            <w:color w:val="202124"/>
            <w:sz w:val="22"/>
            <w:szCs w:val="22"/>
            <w:lang w:val="en"/>
          </w:rPr>
          <w:delText>in the online environment</w:delText>
        </w:r>
        <w:r w:rsidR="00417207" w:rsidRPr="00317E92" w:rsidDel="00A53945">
          <w:rPr>
            <w:rStyle w:val="y2iqfc"/>
            <w:rFonts w:asciiTheme="majorBidi" w:hAnsiTheme="majorBidi" w:cstheme="majorBidi"/>
            <w:color w:val="202124"/>
            <w:sz w:val="22"/>
            <w:szCs w:val="22"/>
            <w:lang w:val="en"/>
          </w:rPr>
          <w:delText>,</w:delText>
        </w:r>
      </w:del>
      <w:ins w:id="813" w:author="Author">
        <w:r w:rsidR="00A53945">
          <w:rPr>
            <w:rStyle w:val="y2iqfc"/>
            <w:rFonts w:asciiTheme="majorBidi" w:hAnsiTheme="majorBidi" w:cstheme="majorBidi"/>
            <w:color w:val="202124"/>
            <w:sz w:val="22"/>
            <w:szCs w:val="22"/>
            <w:lang w:val="en"/>
          </w:rPr>
          <w:t>which</w:t>
        </w:r>
      </w:ins>
      <w:r w:rsidR="00D33E1F" w:rsidRPr="00317E92">
        <w:rPr>
          <w:rStyle w:val="y2iqfc"/>
          <w:rFonts w:asciiTheme="majorBidi" w:hAnsiTheme="majorBidi" w:cstheme="majorBidi"/>
          <w:color w:val="202124"/>
          <w:sz w:val="22"/>
          <w:szCs w:val="22"/>
          <w:lang w:val="en"/>
        </w:rPr>
        <w:t xml:space="preserve"> may make it difficult for the </w:t>
      </w:r>
      <w:r w:rsidR="00417207" w:rsidRPr="00317E92">
        <w:rPr>
          <w:rStyle w:val="y2iqfc"/>
          <w:rFonts w:asciiTheme="majorBidi" w:hAnsiTheme="majorBidi" w:cstheme="majorBidi"/>
          <w:color w:val="202124"/>
          <w:sz w:val="22"/>
          <w:szCs w:val="22"/>
          <w:lang w:val="en"/>
        </w:rPr>
        <w:t>assess</w:t>
      </w:r>
      <w:r w:rsidR="00D33E1F" w:rsidRPr="00895432">
        <w:rPr>
          <w:rStyle w:val="y2iqfc"/>
          <w:rFonts w:asciiTheme="majorBidi" w:hAnsiTheme="majorBidi" w:cstheme="majorBidi"/>
          <w:color w:val="202124"/>
          <w:sz w:val="22"/>
          <w:szCs w:val="22"/>
          <w:lang w:val="en"/>
        </w:rPr>
        <w:t xml:space="preserve">or to </w:t>
      </w:r>
      <w:del w:id="814" w:author="Author">
        <w:r w:rsidR="00D33E1F" w:rsidRPr="00895432" w:rsidDel="00A53945">
          <w:rPr>
            <w:rStyle w:val="y2iqfc"/>
            <w:rFonts w:asciiTheme="majorBidi" w:hAnsiTheme="majorBidi" w:cstheme="majorBidi"/>
            <w:color w:val="202124"/>
            <w:sz w:val="22"/>
            <w:szCs w:val="22"/>
            <w:lang w:val="en"/>
          </w:rPr>
          <w:delText xml:space="preserve">understand </w:delText>
        </w:r>
      </w:del>
      <w:ins w:id="815" w:author="Author">
        <w:r w:rsidR="00A53945">
          <w:rPr>
            <w:rStyle w:val="y2iqfc"/>
            <w:rFonts w:asciiTheme="majorBidi" w:hAnsiTheme="majorBidi" w:cstheme="majorBidi"/>
            <w:color w:val="202124"/>
            <w:sz w:val="22"/>
            <w:szCs w:val="22"/>
            <w:lang w:val="en"/>
          </w:rPr>
          <w:t>interpret</w:t>
        </w:r>
      </w:ins>
      <w:del w:id="816" w:author="Author">
        <w:r w:rsidR="00D33E1F" w:rsidRPr="00895432" w:rsidDel="00B056A4">
          <w:rPr>
            <w:rStyle w:val="y2iqfc"/>
            <w:rFonts w:asciiTheme="majorBidi" w:hAnsiTheme="majorBidi" w:cstheme="majorBidi"/>
            <w:color w:val="202124"/>
            <w:sz w:val="22"/>
            <w:szCs w:val="22"/>
            <w:lang w:val="en"/>
          </w:rPr>
          <w:delText>the</w:delText>
        </w:r>
      </w:del>
      <w:r w:rsidR="00D33E1F" w:rsidRPr="00895432">
        <w:rPr>
          <w:rStyle w:val="y2iqfc"/>
          <w:rFonts w:asciiTheme="majorBidi" w:hAnsiTheme="majorBidi" w:cstheme="majorBidi"/>
          <w:color w:val="202124"/>
          <w:sz w:val="22"/>
          <w:szCs w:val="22"/>
          <w:lang w:val="en"/>
        </w:rPr>
        <w:t xml:space="preserve"> candidate</w:t>
      </w:r>
      <w:ins w:id="817" w:author="Author">
        <w:r w:rsidR="00A53945">
          <w:rPr>
            <w:rStyle w:val="y2iqfc"/>
            <w:rFonts w:asciiTheme="majorBidi" w:hAnsiTheme="majorBidi" w:cstheme="majorBidi"/>
            <w:color w:val="202124"/>
            <w:sz w:val="22"/>
            <w:szCs w:val="22"/>
            <w:lang w:val="en"/>
          </w:rPr>
          <w:t xml:space="preserve"> behaviors</w:t>
        </w:r>
      </w:ins>
      <w:r w:rsidR="00D33E1F" w:rsidRPr="00895432">
        <w:rPr>
          <w:rStyle w:val="y2iqfc"/>
          <w:rFonts w:asciiTheme="majorBidi" w:hAnsiTheme="majorBidi" w:cstheme="majorBidi"/>
          <w:color w:val="202124"/>
          <w:sz w:val="22"/>
          <w:szCs w:val="22"/>
          <w:lang w:val="en"/>
        </w:rPr>
        <w:t xml:space="preserve"> (Blacksmith et al., 2016).</w:t>
      </w:r>
      <w:r w:rsidR="00322B12" w:rsidRPr="00895432">
        <w:rPr>
          <w:rFonts w:asciiTheme="majorBidi" w:hAnsiTheme="majorBidi" w:cstheme="majorBidi"/>
          <w:color w:val="202124"/>
          <w:sz w:val="22"/>
          <w:szCs w:val="22"/>
        </w:rPr>
        <w:t xml:space="preserve"> </w:t>
      </w:r>
      <w:del w:id="818" w:author="Author">
        <w:r w:rsidR="004A45AD" w:rsidRPr="00895432" w:rsidDel="004B7852">
          <w:rPr>
            <w:rStyle w:val="y2iqfc"/>
            <w:rFonts w:asciiTheme="majorBidi" w:hAnsiTheme="majorBidi" w:cstheme="majorBidi"/>
            <w:color w:val="202124"/>
            <w:sz w:val="22"/>
            <w:szCs w:val="22"/>
            <w:lang w:val="en"/>
          </w:rPr>
          <w:delText>But on the other hand,</w:delText>
        </w:r>
      </w:del>
      <w:ins w:id="819" w:author="Author">
        <w:r w:rsidR="004B7852">
          <w:rPr>
            <w:rStyle w:val="y2iqfc"/>
            <w:rFonts w:asciiTheme="majorBidi" w:hAnsiTheme="majorBidi" w:cstheme="majorBidi"/>
            <w:color w:val="202124"/>
            <w:sz w:val="22"/>
            <w:szCs w:val="22"/>
            <w:lang w:val="en"/>
          </w:rPr>
          <w:t>In contrast,</w:t>
        </w:r>
        <w:r w:rsidR="00B056A4">
          <w:rPr>
            <w:rStyle w:val="y2iqfc"/>
            <w:rFonts w:asciiTheme="majorBidi" w:hAnsiTheme="majorBidi" w:cstheme="majorBidi"/>
            <w:color w:val="202124"/>
            <w:sz w:val="22"/>
            <w:szCs w:val="22"/>
            <w:lang w:val="en"/>
          </w:rPr>
          <w:t xml:space="preserve"> </w:t>
        </w:r>
        <w:r w:rsidR="004B7852">
          <w:rPr>
            <w:rStyle w:val="y2iqfc"/>
            <w:rFonts w:asciiTheme="majorBidi" w:hAnsiTheme="majorBidi" w:cstheme="majorBidi"/>
            <w:color w:val="202124"/>
            <w:sz w:val="22"/>
            <w:szCs w:val="22"/>
            <w:lang w:val="en"/>
          </w:rPr>
          <w:t>in a</w:t>
        </w:r>
        <w:r w:rsidR="00B056A4">
          <w:rPr>
            <w:rStyle w:val="y2iqfc"/>
            <w:rFonts w:asciiTheme="majorBidi" w:hAnsiTheme="majorBidi" w:cstheme="majorBidi"/>
            <w:color w:val="202124"/>
            <w:sz w:val="22"/>
            <w:szCs w:val="22"/>
            <w:lang w:val="en"/>
          </w:rPr>
          <w:t>n</w:t>
        </w:r>
        <w:r w:rsidR="004B7852">
          <w:rPr>
            <w:rStyle w:val="y2iqfc"/>
            <w:rFonts w:asciiTheme="majorBidi" w:hAnsiTheme="majorBidi" w:cstheme="majorBidi"/>
            <w:color w:val="202124"/>
            <w:sz w:val="22"/>
            <w:szCs w:val="22"/>
            <w:lang w:val="en"/>
          </w:rPr>
          <w:t xml:space="preserve"> FTF</w:t>
        </w:r>
        <w:r w:rsidR="00847653">
          <w:rPr>
            <w:rStyle w:val="y2iqfc"/>
            <w:rFonts w:asciiTheme="majorBidi" w:hAnsiTheme="majorBidi" w:cstheme="majorBidi"/>
            <w:color w:val="202124"/>
            <w:sz w:val="22"/>
            <w:szCs w:val="22"/>
            <w:lang w:val="en"/>
          </w:rPr>
          <w:t>-AC</w:t>
        </w:r>
        <w:r w:rsidR="004B7852">
          <w:rPr>
            <w:rStyle w:val="y2iqfc"/>
            <w:rFonts w:asciiTheme="majorBidi" w:hAnsiTheme="majorBidi" w:cstheme="majorBidi"/>
            <w:color w:val="202124"/>
            <w:sz w:val="22"/>
            <w:szCs w:val="22"/>
            <w:lang w:val="en"/>
          </w:rPr>
          <w:t xml:space="preserve"> setting</w:t>
        </w:r>
        <w:r w:rsidR="00AA0C17">
          <w:rPr>
            <w:rStyle w:val="y2iqfc"/>
            <w:rFonts w:asciiTheme="majorBidi" w:hAnsiTheme="majorBidi" w:cstheme="majorBidi"/>
            <w:color w:val="202124"/>
            <w:sz w:val="22"/>
            <w:szCs w:val="22"/>
            <w:lang w:val="en"/>
          </w:rPr>
          <w:t>,</w:t>
        </w:r>
        <w:r w:rsidR="004B7852">
          <w:rPr>
            <w:rStyle w:val="y2iqfc"/>
            <w:rFonts w:asciiTheme="majorBidi" w:hAnsiTheme="majorBidi" w:cstheme="majorBidi"/>
            <w:color w:val="202124"/>
            <w:sz w:val="22"/>
            <w:szCs w:val="22"/>
            <w:lang w:val="en"/>
          </w:rPr>
          <w:t xml:space="preserve"> many interactions, such as those occurring between participants during breaks</w:t>
        </w:r>
        <w:r w:rsidR="004B4A9E">
          <w:rPr>
            <w:rStyle w:val="y2iqfc"/>
            <w:rFonts w:asciiTheme="majorBidi" w:hAnsiTheme="majorBidi" w:cstheme="majorBidi"/>
            <w:color w:val="202124"/>
            <w:sz w:val="22"/>
            <w:szCs w:val="22"/>
            <w:lang w:val="en"/>
          </w:rPr>
          <w:t>,</w:t>
        </w:r>
        <w:r w:rsidR="004B7852">
          <w:rPr>
            <w:rStyle w:val="y2iqfc"/>
            <w:rFonts w:asciiTheme="majorBidi" w:hAnsiTheme="majorBidi" w:cstheme="majorBidi"/>
            <w:color w:val="202124"/>
            <w:sz w:val="22"/>
            <w:szCs w:val="22"/>
            <w:lang w:val="en"/>
          </w:rPr>
          <w:t xml:space="preserve"> etc., </w:t>
        </w:r>
        <w:r w:rsidR="00C977EB">
          <w:rPr>
            <w:rStyle w:val="y2iqfc"/>
            <w:rFonts w:asciiTheme="majorBidi" w:hAnsiTheme="majorBidi" w:cstheme="majorBidi"/>
            <w:color w:val="202124"/>
            <w:sz w:val="22"/>
            <w:szCs w:val="22"/>
            <w:lang w:val="en"/>
          </w:rPr>
          <w:t xml:space="preserve">would be missed by the assessors, </w:t>
        </w:r>
        <w:r w:rsidR="00AA0C17">
          <w:rPr>
            <w:rStyle w:val="y2iqfc"/>
            <w:rFonts w:asciiTheme="majorBidi" w:hAnsiTheme="majorBidi" w:cstheme="majorBidi"/>
            <w:color w:val="202124"/>
            <w:sz w:val="22"/>
            <w:szCs w:val="22"/>
            <w:lang w:val="en"/>
          </w:rPr>
          <w:t xml:space="preserve">whereas </w:t>
        </w:r>
        <w:r w:rsidR="00C977EB">
          <w:rPr>
            <w:rStyle w:val="y2iqfc"/>
            <w:rFonts w:asciiTheme="majorBidi" w:hAnsiTheme="majorBidi" w:cstheme="majorBidi"/>
            <w:color w:val="202124"/>
            <w:sz w:val="22"/>
            <w:szCs w:val="22"/>
            <w:lang w:val="en"/>
          </w:rPr>
          <w:t>in a VAC</w:t>
        </w:r>
        <w:r w:rsidR="00AA0C17">
          <w:rPr>
            <w:rStyle w:val="y2iqfc"/>
            <w:rFonts w:asciiTheme="majorBidi" w:hAnsiTheme="majorBidi" w:cstheme="majorBidi"/>
            <w:color w:val="202124"/>
            <w:sz w:val="22"/>
            <w:szCs w:val="22"/>
            <w:lang w:val="en"/>
          </w:rPr>
          <w:t>,</w:t>
        </w:r>
        <w:r w:rsidR="00C977EB">
          <w:rPr>
            <w:rStyle w:val="y2iqfc"/>
            <w:rFonts w:asciiTheme="majorBidi" w:hAnsiTheme="majorBidi" w:cstheme="majorBidi"/>
            <w:color w:val="202124"/>
            <w:sz w:val="22"/>
            <w:szCs w:val="22"/>
            <w:lang w:val="en"/>
          </w:rPr>
          <w:t xml:space="preserve"> the entire assessment is available to the assessors.</w:t>
        </w:r>
      </w:ins>
      <w:r w:rsidR="004A45AD" w:rsidRPr="00895432">
        <w:rPr>
          <w:rStyle w:val="y2iqfc"/>
          <w:rFonts w:asciiTheme="majorBidi" w:hAnsiTheme="majorBidi" w:cstheme="majorBidi"/>
          <w:color w:val="202124"/>
          <w:sz w:val="22"/>
          <w:szCs w:val="22"/>
          <w:lang w:val="en"/>
        </w:rPr>
        <w:t xml:space="preserve"> </w:t>
      </w:r>
      <w:ins w:id="820" w:author="Author">
        <w:r w:rsidR="00A26884">
          <w:rPr>
            <w:rStyle w:val="y2iqfc"/>
            <w:rFonts w:asciiTheme="majorBidi" w:hAnsiTheme="majorBidi" w:cstheme="majorBidi"/>
            <w:color w:val="202124"/>
            <w:sz w:val="22"/>
            <w:szCs w:val="22"/>
            <w:lang w:val="en"/>
          </w:rPr>
          <w:t xml:space="preserve">In addition, </w:t>
        </w:r>
        <w:r w:rsidR="00A26884" w:rsidRPr="00D25D4B">
          <w:rPr>
            <w:rStyle w:val="y2iqfc"/>
            <w:rFonts w:asciiTheme="majorBidi" w:hAnsiTheme="majorBidi" w:cstheme="majorBidi"/>
            <w:i/>
            <w:iCs/>
            <w:color w:val="202124"/>
            <w:sz w:val="22"/>
            <w:szCs w:val="22"/>
            <w:lang w:val="en"/>
            <w:rPrChange w:id="821" w:author="Author">
              <w:rPr>
                <w:rStyle w:val="y2iqfc"/>
                <w:rFonts w:asciiTheme="majorBidi" w:hAnsiTheme="majorBidi" w:cstheme="majorBidi"/>
                <w:color w:val="202124"/>
                <w:sz w:val="22"/>
                <w:szCs w:val="22"/>
                <w:lang w:val="en"/>
              </w:rPr>
            </w:rPrChange>
          </w:rPr>
          <w:t>all</w:t>
        </w:r>
        <w:r w:rsidR="00A26884">
          <w:rPr>
            <w:rStyle w:val="y2iqfc"/>
            <w:rFonts w:asciiTheme="majorBidi" w:hAnsiTheme="majorBidi" w:cstheme="majorBidi"/>
            <w:color w:val="202124"/>
            <w:sz w:val="22"/>
            <w:szCs w:val="22"/>
            <w:lang w:val="en"/>
          </w:rPr>
          <w:t xml:space="preserve"> the assessors present in a VAC have access to </w:t>
        </w:r>
      </w:ins>
      <w:del w:id="822" w:author="Author">
        <w:r w:rsidR="004A45AD" w:rsidRPr="00895432" w:rsidDel="00C977EB">
          <w:rPr>
            <w:rStyle w:val="y2iqfc"/>
            <w:rFonts w:asciiTheme="majorBidi" w:hAnsiTheme="majorBidi" w:cstheme="majorBidi"/>
            <w:color w:val="202124"/>
            <w:sz w:val="22"/>
            <w:szCs w:val="22"/>
            <w:lang w:val="en"/>
          </w:rPr>
          <w:delText>all the behavior</w:delText>
        </w:r>
        <w:r w:rsidR="00322B12" w:rsidRPr="00895432" w:rsidDel="00C977EB">
          <w:rPr>
            <w:rStyle w:val="y2iqfc"/>
            <w:rFonts w:asciiTheme="majorBidi" w:hAnsiTheme="majorBidi" w:cstheme="majorBidi"/>
            <w:color w:val="202124"/>
            <w:sz w:val="22"/>
            <w:szCs w:val="22"/>
          </w:rPr>
          <w:delText>s</w:delText>
        </w:r>
        <w:r w:rsidR="004A45AD" w:rsidRPr="00895432" w:rsidDel="00C977EB">
          <w:rPr>
            <w:rStyle w:val="y2iqfc"/>
            <w:rFonts w:asciiTheme="majorBidi" w:hAnsiTheme="majorBidi" w:cstheme="majorBidi"/>
            <w:color w:val="202124"/>
            <w:sz w:val="22"/>
            <w:szCs w:val="22"/>
            <w:lang w:val="en"/>
          </w:rPr>
          <w:delText xml:space="preserve"> </w:delText>
        </w:r>
        <w:r w:rsidR="00322B12" w:rsidRPr="005A5830" w:rsidDel="00C977EB">
          <w:rPr>
            <w:rStyle w:val="y2iqfc"/>
            <w:rFonts w:asciiTheme="majorBidi" w:hAnsiTheme="majorBidi" w:cstheme="majorBidi"/>
            <w:color w:val="202124"/>
            <w:sz w:val="22"/>
            <w:szCs w:val="22"/>
            <w:lang w:val="en"/>
          </w:rPr>
          <w:delText>are</w:delText>
        </w:r>
        <w:r w:rsidR="004A45AD" w:rsidRPr="005A5830" w:rsidDel="00C977EB">
          <w:rPr>
            <w:rStyle w:val="y2iqfc"/>
            <w:rFonts w:asciiTheme="majorBidi" w:hAnsiTheme="majorBidi" w:cstheme="majorBidi"/>
            <w:color w:val="202124"/>
            <w:sz w:val="22"/>
            <w:szCs w:val="22"/>
            <w:lang w:val="en"/>
          </w:rPr>
          <w:delText xml:space="preserve"> displayed on the screen and visible to the </w:delText>
        </w:r>
        <w:r w:rsidR="00322B12" w:rsidRPr="005A5830" w:rsidDel="00C977EB">
          <w:rPr>
            <w:rStyle w:val="y2iqfc"/>
            <w:rFonts w:asciiTheme="majorBidi" w:hAnsiTheme="majorBidi" w:cstheme="majorBidi"/>
            <w:color w:val="202124"/>
            <w:sz w:val="22"/>
            <w:szCs w:val="22"/>
            <w:lang w:val="en"/>
          </w:rPr>
          <w:delText>assess</w:delText>
        </w:r>
        <w:r w:rsidR="004A45AD" w:rsidRPr="005A5830" w:rsidDel="00C977EB">
          <w:rPr>
            <w:rStyle w:val="y2iqfc"/>
            <w:rFonts w:asciiTheme="majorBidi" w:hAnsiTheme="majorBidi" w:cstheme="majorBidi"/>
            <w:color w:val="202124"/>
            <w:sz w:val="22"/>
            <w:szCs w:val="22"/>
            <w:lang w:val="en"/>
          </w:rPr>
          <w:delText xml:space="preserve">ors and does not only take place between the participants during breaks and waiting times. </w:delText>
        </w:r>
        <w:r w:rsidR="004A45AD" w:rsidRPr="005A5830" w:rsidDel="00A26884">
          <w:rPr>
            <w:rStyle w:val="y2iqfc"/>
            <w:rFonts w:asciiTheme="majorBidi" w:hAnsiTheme="majorBidi" w:cstheme="majorBidi"/>
            <w:color w:val="202124"/>
            <w:sz w:val="22"/>
            <w:szCs w:val="22"/>
            <w:lang w:val="en"/>
          </w:rPr>
          <w:delText xml:space="preserve">In any case, </w:delText>
        </w:r>
      </w:del>
      <w:r w:rsidR="004A45AD" w:rsidRPr="005A5830">
        <w:rPr>
          <w:rStyle w:val="y2iqfc"/>
          <w:rFonts w:asciiTheme="majorBidi" w:hAnsiTheme="majorBidi" w:cstheme="majorBidi"/>
          <w:color w:val="202124"/>
          <w:sz w:val="22"/>
          <w:szCs w:val="22"/>
          <w:lang w:val="en"/>
        </w:rPr>
        <w:t>the</w:t>
      </w:r>
      <w:ins w:id="823" w:author="Author">
        <w:r w:rsidR="00A26884">
          <w:rPr>
            <w:rStyle w:val="y2iqfc"/>
            <w:rFonts w:asciiTheme="majorBidi" w:hAnsiTheme="majorBidi" w:cstheme="majorBidi"/>
            <w:color w:val="202124"/>
            <w:sz w:val="22"/>
            <w:szCs w:val="22"/>
            <w:lang w:val="en"/>
          </w:rPr>
          <w:t xml:space="preserve"> candidate</w:t>
        </w:r>
        <w:r w:rsidR="00B056A4">
          <w:rPr>
            <w:rStyle w:val="y2iqfc"/>
            <w:rFonts w:asciiTheme="majorBidi" w:hAnsiTheme="majorBidi" w:cstheme="majorBidi"/>
            <w:color w:val="202124"/>
            <w:sz w:val="22"/>
            <w:szCs w:val="22"/>
            <w:lang w:val="en"/>
          </w:rPr>
          <w:t>s’</w:t>
        </w:r>
      </w:ins>
      <w:r w:rsidR="004A45AD" w:rsidRPr="005A5830">
        <w:rPr>
          <w:rStyle w:val="y2iqfc"/>
          <w:rFonts w:asciiTheme="majorBidi" w:hAnsiTheme="majorBidi" w:cstheme="majorBidi"/>
          <w:color w:val="202124"/>
          <w:sz w:val="22"/>
          <w:szCs w:val="22"/>
          <w:lang w:val="en"/>
        </w:rPr>
        <w:t xml:space="preserve"> behavior</w:t>
      </w:r>
      <w:r w:rsidR="00130C1D" w:rsidRPr="005A5830">
        <w:rPr>
          <w:rStyle w:val="y2iqfc"/>
          <w:rFonts w:asciiTheme="majorBidi" w:hAnsiTheme="majorBidi" w:cstheme="majorBidi"/>
          <w:color w:val="202124"/>
          <w:sz w:val="22"/>
          <w:szCs w:val="22"/>
          <w:lang w:val="en"/>
        </w:rPr>
        <w:t>s</w:t>
      </w:r>
      <w:r w:rsidR="004A45AD" w:rsidRPr="005A5830">
        <w:rPr>
          <w:rStyle w:val="y2iqfc"/>
          <w:rFonts w:asciiTheme="majorBidi" w:hAnsiTheme="majorBidi" w:cstheme="majorBidi"/>
          <w:color w:val="202124"/>
          <w:sz w:val="22"/>
          <w:szCs w:val="22"/>
          <w:lang w:val="en"/>
        </w:rPr>
        <w:t xml:space="preserve"> </w:t>
      </w:r>
      <w:ins w:id="824" w:author="Author">
        <w:r w:rsidR="00A26884">
          <w:rPr>
            <w:rStyle w:val="y2iqfc"/>
            <w:rFonts w:asciiTheme="majorBidi" w:hAnsiTheme="majorBidi" w:cstheme="majorBidi"/>
            <w:color w:val="202124"/>
            <w:sz w:val="22"/>
            <w:szCs w:val="22"/>
            <w:lang w:val="en"/>
          </w:rPr>
          <w:t>at the same time</w:t>
        </w:r>
        <w:r w:rsidR="00A66445">
          <w:rPr>
            <w:rStyle w:val="y2iqfc"/>
            <w:rFonts w:asciiTheme="majorBidi" w:hAnsiTheme="majorBidi" w:cstheme="majorBidi"/>
            <w:color w:val="202124"/>
            <w:sz w:val="22"/>
            <w:szCs w:val="22"/>
            <w:lang w:val="en"/>
          </w:rPr>
          <w:t>, as there is no interaction during breaks or waiting times that may not be available to all assessors</w:t>
        </w:r>
        <w:r w:rsidR="00A26884">
          <w:rPr>
            <w:rStyle w:val="y2iqfc"/>
            <w:rFonts w:asciiTheme="majorBidi" w:hAnsiTheme="majorBidi" w:cstheme="majorBidi"/>
            <w:color w:val="202124"/>
            <w:sz w:val="22"/>
            <w:szCs w:val="22"/>
            <w:lang w:val="en"/>
          </w:rPr>
          <w:t xml:space="preserve"> </w:t>
        </w:r>
      </w:ins>
      <w:del w:id="825" w:author="Author">
        <w:r w:rsidR="004A45AD" w:rsidRPr="005A5830" w:rsidDel="00A26884">
          <w:rPr>
            <w:rStyle w:val="y2iqfc"/>
            <w:rFonts w:asciiTheme="majorBidi" w:hAnsiTheme="majorBidi" w:cstheme="majorBidi"/>
            <w:color w:val="202124"/>
            <w:sz w:val="22"/>
            <w:szCs w:val="22"/>
            <w:lang w:val="en"/>
          </w:rPr>
          <w:delText xml:space="preserve">available to one </w:delText>
        </w:r>
        <w:r w:rsidR="00322B12" w:rsidRPr="005A5830" w:rsidDel="00A26884">
          <w:rPr>
            <w:rStyle w:val="y2iqfc"/>
            <w:rFonts w:asciiTheme="majorBidi" w:hAnsiTheme="majorBidi" w:cstheme="majorBidi"/>
            <w:color w:val="202124"/>
            <w:sz w:val="22"/>
            <w:szCs w:val="22"/>
            <w:lang w:val="en"/>
          </w:rPr>
          <w:delText>assess</w:delText>
        </w:r>
        <w:r w:rsidR="004A45AD" w:rsidRPr="005A5830" w:rsidDel="00A26884">
          <w:rPr>
            <w:rStyle w:val="y2iqfc"/>
            <w:rFonts w:asciiTheme="majorBidi" w:hAnsiTheme="majorBidi" w:cstheme="majorBidi"/>
            <w:color w:val="202124"/>
            <w:sz w:val="22"/>
            <w:szCs w:val="22"/>
            <w:lang w:val="en"/>
          </w:rPr>
          <w:delText xml:space="preserve">or will necessarily be available to another </w:delText>
        </w:r>
      </w:del>
      <w:r w:rsidR="004A45AD" w:rsidRPr="005A5830">
        <w:rPr>
          <w:rStyle w:val="y2iqfc"/>
          <w:rFonts w:asciiTheme="majorBidi" w:hAnsiTheme="majorBidi" w:cstheme="majorBidi"/>
          <w:color w:val="202124"/>
          <w:sz w:val="22"/>
          <w:szCs w:val="22"/>
          <w:lang w:val="en"/>
        </w:rPr>
        <w:t>(</w:t>
      </w:r>
      <w:proofErr w:type="spellStart"/>
      <w:r w:rsidR="004A45AD" w:rsidRPr="005A5830">
        <w:rPr>
          <w:rStyle w:val="y2iqfc"/>
          <w:rFonts w:asciiTheme="majorBidi" w:hAnsiTheme="majorBidi" w:cstheme="majorBidi"/>
          <w:color w:val="202124"/>
          <w:sz w:val="22"/>
          <w:szCs w:val="22"/>
          <w:lang w:val="en"/>
        </w:rPr>
        <w:t>Kleinmann</w:t>
      </w:r>
      <w:proofErr w:type="spellEnd"/>
      <w:r w:rsidR="004A45AD" w:rsidRPr="005A5830">
        <w:rPr>
          <w:rStyle w:val="y2iqfc"/>
          <w:rFonts w:asciiTheme="majorBidi" w:hAnsiTheme="majorBidi" w:cstheme="majorBidi"/>
          <w:color w:val="202124"/>
          <w:sz w:val="22"/>
          <w:szCs w:val="22"/>
          <w:lang w:val="en"/>
        </w:rPr>
        <w:t xml:space="preserve"> &amp; Ingold, 2019). </w:t>
      </w:r>
      <w:ins w:id="826" w:author="Author">
        <w:r w:rsidR="00A26884">
          <w:rPr>
            <w:rStyle w:val="y2iqfc"/>
            <w:rFonts w:asciiTheme="majorBidi" w:hAnsiTheme="majorBidi" w:cstheme="majorBidi"/>
            <w:color w:val="202124"/>
            <w:sz w:val="22"/>
            <w:szCs w:val="22"/>
            <w:lang w:val="en"/>
          </w:rPr>
          <w:t xml:space="preserve">For these reasons, </w:t>
        </w:r>
        <w:r w:rsidR="004B4A9E">
          <w:rPr>
            <w:rStyle w:val="y2iqfc"/>
            <w:rFonts w:asciiTheme="majorBidi" w:hAnsiTheme="majorBidi" w:cstheme="majorBidi"/>
            <w:color w:val="202124"/>
            <w:sz w:val="22"/>
            <w:szCs w:val="22"/>
            <w:lang w:val="en"/>
          </w:rPr>
          <w:t xml:space="preserve">there are no </w:t>
        </w:r>
      </w:ins>
      <w:del w:id="827" w:author="Author">
        <w:r w:rsidR="004A45AD" w:rsidRPr="005A5830" w:rsidDel="00A26884">
          <w:rPr>
            <w:rStyle w:val="y2iqfc"/>
            <w:rFonts w:asciiTheme="majorBidi" w:hAnsiTheme="majorBidi" w:cstheme="majorBidi"/>
            <w:color w:val="202124"/>
            <w:sz w:val="22"/>
            <w:szCs w:val="22"/>
            <w:lang w:val="en"/>
          </w:rPr>
          <w:delText>There</w:delText>
        </w:r>
        <w:r w:rsidR="004A45AD" w:rsidRPr="005A5830" w:rsidDel="00DA3E4A">
          <w:rPr>
            <w:rStyle w:val="y2iqfc"/>
            <w:rFonts w:asciiTheme="majorBidi" w:hAnsiTheme="majorBidi" w:cstheme="majorBidi"/>
            <w:color w:val="202124"/>
            <w:sz w:val="22"/>
            <w:szCs w:val="22"/>
            <w:lang w:val="en"/>
          </w:rPr>
          <w:delText xml:space="preserve"> </w:delText>
        </w:r>
        <w:r w:rsidR="004A45AD" w:rsidRPr="005A5830" w:rsidDel="00A26884">
          <w:rPr>
            <w:rStyle w:val="y2iqfc"/>
            <w:rFonts w:asciiTheme="majorBidi" w:hAnsiTheme="majorBidi" w:cstheme="majorBidi"/>
            <w:color w:val="202124"/>
            <w:sz w:val="22"/>
            <w:szCs w:val="22"/>
            <w:lang w:val="en"/>
          </w:rPr>
          <w:delText xml:space="preserve">is no </w:delText>
        </w:r>
      </w:del>
      <w:ins w:id="828" w:author="Author">
        <w:r w:rsidR="00A26884">
          <w:rPr>
            <w:rStyle w:val="y2iqfc"/>
            <w:rFonts w:asciiTheme="majorBidi" w:hAnsiTheme="majorBidi" w:cstheme="majorBidi"/>
            <w:color w:val="202124"/>
            <w:sz w:val="22"/>
            <w:szCs w:val="22"/>
            <w:lang w:val="en"/>
          </w:rPr>
          <w:t>significant</w:t>
        </w:r>
        <w:r w:rsidR="00A26884" w:rsidRPr="005A5830">
          <w:rPr>
            <w:rStyle w:val="y2iqfc"/>
            <w:rFonts w:asciiTheme="majorBidi" w:hAnsiTheme="majorBidi" w:cstheme="majorBidi"/>
            <w:color w:val="202124"/>
            <w:sz w:val="22"/>
            <w:szCs w:val="22"/>
            <w:lang w:val="en"/>
          </w:rPr>
          <w:t xml:space="preserve"> </w:t>
        </w:r>
      </w:ins>
      <w:r w:rsidR="004A45AD" w:rsidRPr="005A5830">
        <w:rPr>
          <w:rStyle w:val="y2iqfc"/>
          <w:rFonts w:asciiTheme="majorBidi" w:hAnsiTheme="majorBidi" w:cstheme="majorBidi"/>
          <w:color w:val="202124"/>
          <w:sz w:val="22"/>
          <w:szCs w:val="22"/>
          <w:lang w:val="en"/>
        </w:rPr>
        <w:t>difference</w:t>
      </w:r>
      <w:ins w:id="829" w:author="Author">
        <w:r w:rsidR="00A26884">
          <w:rPr>
            <w:rStyle w:val="y2iqfc"/>
            <w:rFonts w:asciiTheme="majorBidi" w:hAnsiTheme="majorBidi" w:cstheme="majorBidi"/>
            <w:color w:val="202124"/>
            <w:sz w:val="22"/>
            <w:szCs w:val="22"/>
            <w:lang w:val="en"/>
          </w:rPr>
          <w:t>s</w:t>
        </w:r>
      </w:ins>
      <w:r w:rsidR="004A45AD" w:rsidRPr="005A5830">
        <w:rPr>
          <w:rStyle w:val="y2iqfc"/>
          <w:rFonts w:asciiTheme="majorBidi" w:hAnsiTheme="majorBidi" w:cstheme="majorBidi"/>
          <w:color w:val="202124"/>
          <w:sz w:val="22"/>
          <w:szCs w:val="22"/>
          <w:lang w:val="en"/>
        </w:rPr>
        <w:t xml:space="preserve"> in</w:t>
      </w:r>
      <w:ins w:id="830" w:author="Author">
        <w:r w:rsidR="00A26884">
          <w:rPr>
            <w:rStyle w:val="y2iqfc"/>
            <w:rFonts w:asciiTheme="majorBidi" w:hAnsiTheme="majorBidi" w:cstheme="majorBidi"/>
            <w:color w:val="202124"/>
            <w:sz w:val="22"/>
            <w:szCs w:val="22"/>
            <w:lang w:val="en"/>
          </w:rPr>
          <w:t xml:space="preserve"> terms of access to </w:t>
        </w:r>
      </w:ins>
      <w:del w:id="831" w:author="Author">
        <w:r w:rsidR="004A45AD" w:rsidRPr="005A5830" w:rsidDel="00A26884">
          <w:rPr>
            <w:rStyle w:val="y2iqfc"/>
            <w:rFonts w:asciiTheme="majorBidi" w:hAnsiTheme="majorBidi" w:cstheme="majorBidi"/>
            <w:color w:val="202124"/>
            <w:sz w:val="22"/>
            <w:szCs w:val="22"/>
            <w:lang w:val="en"/>
          </w:rPr>
          <w:delText xml:space="preserve"> the amount of </w:delText>
        </w:r>
      </w:del>
      <w:r w:rsidR="004A45AD" w:rsidRPr="005A5830">
        <w:rPr>
          <w:rStyle w:val="y2iqfc"/>
          <w:rFonts w:asciiTheme="majorBidi" w:hAnsiTheme="majorBidi" w:cstheme="majorBidi"/>
          <w:color w:val="202124"/>
          <w:sz w:val="22"/>
          <w:szCs w:val="22"/>
          <w:lang w:val="en"/>
        </w:rPr>
        <w:t xml:space="preserve">information </w:t>
      </w:r>
      <w:del w:id="832" w:author="Author">
        <w:r w:rsidR="004A45AD" w:rsidRPr="005A5830" w:rsidDel="00A26884">
          <w:rPr>
            <w:rStyle w:val="y2iqfc"/>
            <w:rFonts w:asciiTheme="majorBidi" w:hAnsiTheme="majorBidi" w:cstheme="majorBidi"/>
            <w:color w:val="202124"/>
            <w:sz w:val="22"/>
            <w:szCs w:val="22"/>
            <w:lang w:val="en"/>
          </w:rPr>
          <w:delText>that passes in</w:delText>
        </w:r>
      </w:del>
      <w:ins w:id="833" w:author="Author">
        <w:r w:rsidR="00A26884">
          <w:rPr>
            <w:rStyle w:val="y2iqfc"/>
            <w:rFonts w:asciiTheme="majorBidi" w:hAnsiTheme="majorBidi" w:cstheme="majorBidi"/>
            <w:color w:val="202124"/>
            <w:sz w:val="22"/>
            <w:szCs w:val="22"/>
            <w:lang w:val="en"/>
          </w:rPr>
          <w:t>between</w:t>
        </w:r>
      </w:ins>
      <w:r w:rsidR="004A45AD" w:rsidRPr="005A5830">
        <w:rPr>
          <w:rStyle w:val="y2iqfc"/>
          <w:rFonts w:asciiTheme="majorBidi" w:hAnsiTheme="majorBidi" w:cstheme="majorBidi"/>
          <w:color w:val="202124"/>
          <w:sz w:val="22"/>
          <w:szCs w:val="22"/>
          <w:lang w:val="en"/>
        </w:rPr>
        <w:t xml:space="preserve"> a face-to-face</w:t>
      </w:r>
      <w:del w:id="834" w:author="Author">
        <w:r w:rsidR="004A45AD" w:rsidRPr="005A5830" w:rsidDel="00336B6D">
          <w:rPr>
            <w:rStyle w:val="y2iqfc"/>
            <w:rFonts w:asciiTheme="majorBidi" w:hAnsiTheme="majorBidi" w:cstheme="majorBidi"/>
            <w:color w:val="202124"/>
            <w:sz w:val="22"/>
            <w:szCs w:val="22"/>
            <w:lang w:val="en"/>
          </w:rPr>
          <w:delText xml:space="preserve"> </w:delText>
        </w:r>
        <w:r w:rsidR="004A45AD" w:rsidRPr="005A5830" w:rsidDel="00A26884">
          <w:rPr>
            <w:rStyle w:val="y2iqfc"/>
            <w:rFonts w:asciiTheme="majorBidi" w:hAnsiTheme="majorBidi" w:cstheme="majorBidi"/>
            <w:color w:val="202124"/>
            <w:sz w:val="22"/>
            <w:szCs w:val="22"/>
            <w:lang w:val="en"/>
          </w:rPr>
          <w:delText>conversatio</w:delText>
        </w:r>
        <w:r w:rsidR="004A45AD" w:rsidRPr="005A5830" w:rsidDel="00A66445">
          <w:rPr>
            <w:rStyle w:val="y2iqfc"/>
            <w:rFonts w:asciiTheme="majorBidi" w:hAnsiTheme="majorBidi" w:cstheme="majorBidi"/>
            <w:color w:val="202124"/>
            <w:sz w:val="22"/>
            <w:szCs w:val="22"/>
            <w:lang w:val="en"/>
          </w:rPr>
          <w:delText>n</w:delText>
        </w:r>
      </w:del>
      <w:ins w:id="835" w:author="Author">
        <w:del w:id="836" w:author="Author">
          <w:r w:rsidR="00A26884" w:rsidDel="00A66445">
            <w:rPr>
              <w:rStyle w:val="y2iqfc"/>
              <w:rFonts w:asciiTheme="majorBidi" w:hAnsiTheme="majorBidi" w:cstheme="majorBidi"/>
              <w:color w:val="202124"/>
              <w:sz w:val="22"/>
              <w:szCs w:val="22"/>
              <w:lang w:val="en"/>
            </w:rPr>
            <w:delText>interactions</w:delText>
          </w:r>
        </w:del>
        <w:r w:rsidR="00A26884">
          <w:rPr>
            <w:rStyle w:val="y2iqfc"/>
            <w:rFonts w:asciiTheme="majorBidi" w:hAnsiTheme="majorBidi" w:cstheme="majorBidi"/>
            <w:color w:val="202124"/>
            <w:sz w:val="22"/>
            <w:szCs w:val="22"/>
            <w:lang w:val="en"/>
          </w:rPr>
          <w:t xml:space="preserve"> and</w:t>
        </w:r>
      </w:ins>
      <w:del w:id="837" w:author="Author">
        <w:r w:rsidR="004A45AD" w:rsidRPr="005A5830" w:rsidDel="00A26884">
          <w:rPr>
            <w:rStyle w:val="y2iqfc"/>
            <w:rFonts w:asciiTheme="majorBidi" w:hAnsiTheme="majorBidi" w:cstheme="majorBidi"/>
            <w:color w:val="202124"/>
            <w:sz w:val="22"/>
            <w:szCs w:val="22"/>
            <w:lang w:val="en"/>
          </w:rPr>
          <w:delText xml:space="preserve"> and in a</w:delText>
        </w:r>
      </w:del>
      <w:r w:rsidR="004A45AD" w:rsidRPr="005A5830">
        <w:rPr>
          <w:rStyle w:val="y2iqfc"/>
          <w:rFonts w:asciiTheme="majorBidi" w:hAnsiTheme="majorBidi" w:cstheme="majorBidi"/>
          <w:color w:val="202124"/>
          <w:sz w:val="22"/>
          <w:szCs w:val="22"/>
          <w:lang w:val="en"/>
        </w:rPr>
        <w:t xml:space="preserve"> </w:t>
      </w:r>
      <w:ins w:id="838" w:author="Author">
        <w:r w:rsidR="004B4A9E">
          <w:rPr>
            <w:rStyle w:val="y2iqfc"/>
            <w:rFonts w:asciiTheme="majorBidi" w:hAnsiTheme="majorBidi" w:cstheme="majorBidi"/>
            <w:color w:val="202124"/>
            <w:sz w:val="22"/>
            <w:szCs w:val="22"/>
            <w:lang w:val="en"/>
          </w:rPr>
          <w:t xml:space="preserve">a </w:t>
        </w:r>
      </w:ins>
      <w:r w:rsidR="00322B12" w:rsidRPr="005A5830">
        <w:rPr>
          <w:rStyle w:val="y2iqfc"/>
          <w:rFonts w:asciiTheme="majorBidi" w:hAnsiTheme="majorBidi" w:cstheme="majorBidi"/>
          <w:color w:val="202124"/>
          <w:sz w:val="22"/>
          <w:szCs w:val="22"/>
          <w:lang w:val="en"/>
        </w:rPr>
        <w:t>VC</w:t>
      </w:r>
      <w:ins w:id="839" w:author="Author">
        <w:r w:rsidR="00A66445">
          <w:rPr>
            <w:rStyle w:val="y2iqfc"/>
            <w:rFonts w:asciiTheme="majorBidi" w:hAnsiTheme="majorBidi" w:cstheme="majorBidi"/>
            <w:color w:val="202124"/>
            <w:sz w:val="22"/>
            <w:szCs w:val="22"/>
            <w:lang w:val="en"/>
          </w:rPr>
          <w:t xml:space="preserve"> </w:t>
        </w:r>
      </w:ins>
      <w:del w:id="840" w:author="Author">
        <w:r w:rsidR="00322B12" w:rsidRPr="005A5830" w:rsidDel="00A26884">
          <w:rPr>
            <w:rStyle w:val="y2iqfc"/>
            <w:rFonts w:asciiTheme="majorBidi" w:hAnsiTheme="majorBidi" w:cstheme="majorBidi"/>
            <w:color w:val="202124"/>
            <w:sz w:val="22"/>
            <w:szCs w:val="22"/>
            <w:lang w:val="en"/>
          </w:rPr>
          <w:delText xml:space="preserve">, </w:delText>
        </w:r>
      </w:del>
      <w:ins w:id="841" w:author="Author">
        <w:r w:rsidR="00A66445">
          <w:rPr>
            <w:rStyle w:val="y2iqfc"/>
            <w:rFonts w:asciiTheme="majorBidi" w:hAnsiTheme="majorBidi" w:cstheme="majorBidi"/>
            <w:color w:val="202124"/>
            <w:sz w:val="22"/>
            <w:szCs w:val="22"/>
            <w:lang w:val="en"/>
          </w:rPr>
          <w:t>interaction</w:t>
        </w:r>
      </w:ins>
      <w:del w:id="842" w:author="Author">
        <w:r w:rsidR="004A45AD" w:rsidRPr="005A5830" w:rsidDel="00A26884">
          <w:rPr>
            <w:rStyle w:val="y2iqfc"/>
            <w:rFonts w:asciiTheme="majorBidi" w:hAnsiTheme="majorBidi" w:cstheme="majorBidi"/>
            <w:color w:val="202124"/>
            <w:sz w:val="22"/>
            <w:szCs w:val="22"/>
            <w:lang w:val="en"/>
          </w:rPr>
          <w:delText>therefore there is no fear of losing information</w:delText>
        </w:r>
      </w:del>
      <w:r w:rsidR="004A45AD" w:rsidRPr="005A5830">
        <w:rPr>
          <w:rStyle w:val="y2iqfc"/>
          <w:rFonts w:asciiTheme="majorBidi" w:hAnsiTheme="majorBidi" w:cstheme="majorBidi"/>
          <w:color w:val="202124"/>
          <w:sz w:val="22"/>
          <w:szCs w:val="22"/>
          <w:lang w:val="en"/>
        </w:rPr>
        <w:t xml:space="preserve"> </w:t>
      </w:r>
      <w:ins w:id="843" w:author="Author">
        <w:del w:id="844" w:author="Author">
          <w:r w:rsidR="00DA3E4A" w:rsidDel="004B4A9E">
            <w:rPr>
              <w:rStyle w:val="y2iqfc"/>
              <w:rFonts w:asciiTheme="majorBidi" w:hAnsiTheme="majorBidi" w:cstheme="majorBidi"/>
              <w:color w:val="202124"/>
              <w:sz w:val="22"/>
              <w:szCs w:val="22"/>
              <w:lang w:val="en"/>
            </w:rPr>
            <w:delText xml:space="preserve">do not exist </w:delText>
          </w:r>
        </w:del>
      </w:ins>
      <w:r w:rsidR="004A45AD" w:rsidRPr="005A5830">
        <w:rPr>
          <w:rStyle w:val="y2iqfc"/>
          <w:rFonts w:asciiTheme="majorBidi" w:hAnsiTheme="majorBidi" w:cstheme="majorBidi"/>
          <w:color w:val="202124"/>
          <w:sz w:val="22"/>
          <w:szCs w:val="22"/>
          <w:lang w:val="en"/>
        </w:rPr>
        <w:t xml:space="preserve">(Jabotinsky &amp; </w:t>
      </w:r>
      <w:proofErr w:type="spellStart"/>
      <w:r w:rsidR="004A45AD" w:rsidRPr="005A5830">
        <w:rPr>
          <w:rStyle w:val="y2iqfc"/>
          <w:rFonts w:asciiTheme="majorBidi" w:hAnsiTheme="majorBidi" w:cstheme="majorBidi"/>
          <w:color w:val="202124"/>
          <w:sz w:val="22"/>
          <w:szCs w:val="22"/>
          <w:lang w:val="en"/>
        </w:rPr>
        <w:t>Sarel</w:t>
      </w:r>
      <w:proofErr w:type="spellEnd"/>
      <w:r w:rsidR="004A45AD" w:rsidRPr="005A5830">
        <w:rPr>
          <w:rStyle w:val="y2iqfc"/>
          <w:rFonts w:asciiTheme="majorBidi" w:hAnsiTheme="majorBidi" w:cstheme="majorBidi"/>
          <w:color w:val="202124"/>
          <w:sz w:val="22"/>
          <w:szCs w:val="22"/>
          <w:lang w:val="en"/>
        </w:rPr>
        <w:t>, 2020</w:t>
      </w:r>
      <w:r w:rsidR="004B24B8" w:rsidRPr="005A5830">
        <w:rPr>
          <w:rStyle w:val="y2iqfc"/>
          <w:rFonts w:asciiTheme="majorBidi" w:hAnsiTheme="majorBidi" w:cstheme="majorBidi"/>
          <w:color w:val="202124"/>
          <w:sz w:val="22"/>
          <w:szCs w:val="22"/>
          <w:lang w:val="en"/>
        </w:rPr>
        <w:t>)</w:t>
      </w:r>
      <w:r w:rsidR="004B24B8" w:rsidRPr="005A5830">
        <w:rPr>
          <w:rFonts w:asciiTheme="majorBidi" w:hAnsiTheme="majorBidi" w:cstheme="majorBidi"/>
          <w:color w:val="202124"/>
          <w:sz w:val="22"/>
          <w:szCs w:val="22"/>
          <w:rtl/>
          <w:lang w:val="en"/>
        </w:rPr>
        <w:t>.</w:t>
      </w:r>
      <w:r w:rsidR="004B24B8" w:rsidRPr="005A5830">
        <w:rPr>
          <w:rFonts w:asciiTheme="majorBidi" w:hAnsiTheme="majorBidi" w:cstheme="majorBidi"/>
          <w:color w:val="202124"/>
          <w:sz w:val="22"/>
          <w:szCs w:val="22"/>
        </w:rPr>
        <w:t xml:space="preserve"> </w:t>
      </w:r>
    </w:p>
    <w:p w14:paraId="18E6D19E" w14:textId="0C7C9863" w:rsidR="009C457E" w:rsidRPr="005A5830" w:rsidRDefault="009C457E" w:rsidP="00D25D4B">
      <w:pPr>
        <w:pStyle w:val="HTMLPreformatted"/>
        <w:numPr>
          <w:ilvl w:val="0"/>
          <w:numId w:val="1"/>
        </w:numPr>
        <w:shd w:val="clear" w:color="auto" w:fill="FFFFFF" w:themeFill="background1"/>
        <w:spacing w:line="480" w:lineRule="auto"/>
        <w:jc w:val="both"/>
        <w:rPr>
          <w:rStyle w:val="y2iqfc"/>
          <w:rFonts w:asciiTheme="majorBidi" w:hAnsiTheme="majorBidi" w:cstheme="majorBidi"/>
          <w:color w:val="202124"/>
          <w:sz w:val="22"/>
          <w:szCs w:val="22"/>
          <w:rtl/>
          <w:lang w:val="en"/>
        </w:rPr>
        <w:pPrChange w:id="845" w:author="Author">
          <w:pPr>
            <w:pStyle w:val="HTMLPreformatted"/>
            <w:shd w:val="clear" w:color="auto" w:fill="FFFFFF" w:themeFill="background1"/>
            <w:spacing w:line="480" w:lineRule="auto"/>
            <w:jc w:val="both"/>
          </w:pPr>
        </w:pPrChange>
      </w:pPr>
      <w:del w:id="846" w:author="Author">
        <w:r w:rsidRPr="00D25D4B" w:rsidDel="00A53945">
          <w:rPr>
            <w:rFonts w:asciiTheme="majorBidi" w:hAnsiTheme="majorBidi" w:cstheme="majorBidi"/>
            <w:i/>
            <w:iCs/>
            <w:color w:val="202124"/>
            <w:sz w:val="22"/>
            <w:szCs w:val="22"/>
            <w:rPrChange w:id="847" w:author="Author">
              <w:rPr>
                <w:rFonts w:asciiTheme="majorBidi" w:hAnsiTheme="majorBidi" w:cstheme="majorBidi"/>
                <w:color w:val="202124"/>
                <w:sz w:val="22"/>
                <w:szCs w:val="22"/>
              </w:rPr>
            </w:rPrChange>
          </w:rPr>
          <w:delText xml:space="preserve">c) </w:delText>
        </w:r>
      </w:del>
      <w:r w:rsidR="00130C1D" w:rsidRPr="00D25D4B">
        <w:rPr>
          <w:rStyle w:val="y2iqfc"/>
          <w:rFonts w:asciiTheme="majorBidi" w:hAnsiTheme="majorBidi" w:cstheme="majorBidi"/>
          <w:i/>
          <w:iCs/>
          <w:color w:val="202124"/>
          <w:sz w:val="22"/>
          <w:szCs w:val="22"/>
          <w:lang w:val="en"/>
          <w:rPrChange w:id="848" w:author="Author">
            <w:rPr>
              <w:rStyle w:val="y2iqfc"/>
              <w:rFonts w:asciiTheme="majorBidi" w:hAnsiTheme="majorBidi" w:cstheme="majorBidi"/>
              <w:color w:val="202124"/>
              <w:sz w:val="22"/>
              <w:szCs w:val="22"/>
              <w:lang w:val="en"/>
            </w:rPr>
          </w:rPrChange>
        </w:rPr>
        <w:t>D</w:t>
      </w:r>
      <w:r w:rsidR="00980D91" w:rsidRPr="00D25D4B">
        <w:rPr>
          <w:rStyle w:val="y2iqfc"/>
          <w:rFonts w:asciiTheme="majorBidi" w:hAnsiTheme="majorBidi" w:cstheme="majorBidi"/>
          <w:i/>
          <w:iCs/>
          <w:color w:val="202124"/>
          <w:sz w:val="22"/>
          <w:szCs w:val="22"/>
          <w:lang w:val="en"/>
          <w:rPrChange w:id="849" w:author="Author">
            <w:rPr>
              <w:rStyle w:val="y2iqfc"/>
              <w:rFonts w:asciiTheme="majorBidi" w:hAnsiTheme="majorBidi" w:cstheme="majorBidi"/>
              <w:color w:val="202124"/>
              <w:sz w:val="22"/>
              <w:szCs w:val="22"/>
              <w:lang w:val="en"/>
            </w:rPr>
          </w:rPrChange>
        </w:rPr>
        <w:t>etection</w:t>
      </w:r>
      <w:ins w:id="850" w:author="Author">
        <w:r w:rsidR="00DA4832">
          <w:rPr>
            <w:rStyle w:val="y2iqfc"/>
            <w:rFonts w:asciiTheme="majorBidi" w:hAnsiTheme="majorBidi" w:cstheme="majorBidi"/>
            <w:color w:val="202124"/>
            <w:sz w:val="22"/>
            <w:szCs w:val="22"/>
            <w:lang w:val="en"/>
          </w:rPr>
          <w:t xml:space="preserve"> concerns </w:t>
        </w:r>
        <w:r w:rsidR="0063567A">
          <w:rPr>
            <w:rStyle w:val="y2iqfc"/>
            <w:rFonts w:asciiTheme="majorBidi" w:hAnsiTheme="majorBidi" w:cstheme="majorBidi"/>
            <w:color w:val="202124"/>
            <w:sz w:val="22"/>
            <w:szCs w:val="22"/>
            <w:lang w:val="en"/>
          </w:rPr>
          <w:t xml:space="preserve">the </w:t>
        </w:r>
        <w:r w:rsidR="00DA4832">
          <w:rPr>
            <w:rStyle w:val="y2iqfc"/>
            <w:rFonts w:asciiTheme="majorBidi" w:hAnsiTheme="majorBidi" w:cstheme="majorBidi"/>
            <w:color w:val="202124"/>
            <w:sz w:val="22"/>
            <w:szCs w:val="22"/>
            <w:lang w:val="en"/>
          </w:rPr>
          <w:t>assessors</w:t>
        </w:r>
        <w:r w:rsidR="0063567A">
          <w:rPr>
            <w:rStyle w:val="y2iqfc"/>
            <w:rFonts w:asciiTheme="majorBidi" w:hAnsiTheme="majorBidi" w:cstheme="majorBidi"/>
            <w:color w:val="202124"/>
            <w:sz w:val="22"/>
            <w:szCs w:val="22"/>
            <w:lang w:val="en"/>
          </w:rPr>
          <w:t>’</w:t>
        </w:r>
        <w:r w:rsidR="00DA4832">
          <w:rPr>
            <w:rStyle w:val="y2iqfc"/>
            <w:rFonts w:asciiTheme="majorBidi" w:hAnsiTheme="majorBidi" w:cstheme="majorBidi"/>
            <w:color w:val="202124"/>
            <w:sz w:val="22"/>
            <w:szCs w:val="22"/>
            <w:lang w:val="en"/>
          </w:rPr>
          <w:t xml:space="preserve"> ability to detect and take note of relevant </w:t>
        </w:r>
        <w:r w:rsidR="00427199">
          <w:rPr>
            <w:rStyle w:val="y2iqfc"/>
            <w:rFonts w:asciiTheme="majorBidi" w:hAnsiTheme="majorBidi" w:cstheme="majorBidi"/>
            <w:color w:val="202124"/>
            <w:sz w:val="22"/>
            <w:szCs w:val="22"/>
            <w:lang w:val="en"/>
          </w:rPr>
          <w:t>behaviors</w:t>
        </w:r>
        <w:r w:rsidR="00DA4832">
          <w:rPr>
            <w:rStyle w:val="y2iqfc"/>
            <w:rFonts w:asciiTheme="majorBidi" w:hAnsiTheme="majorBidi" w:cstheme="majorBidi"/>
            <w:color w:val="202124"/>
            <w:sz w:val="22"/>
            <w:szCs w:val="22"/>
            <w:lang w:val="en"/>
          </w:rPr>
          <w:t xml:space="preserve"> in candidates</w:t>
        </w:r>
        <w:del w:id="851" w:author="Author">
          <w:r w:rsidR="00DA4832" w:rsidDel="004B4A9E">
            <w:rPr>
              <w:rStyle w:val="y2iqfc"/>
              <w:rFonts w:asciiTheme="majorBidi" w:hAnsiTheme="majorBidi" w:cstheme="majorBidi"/>
              <w:color w:val="202124"/>
              <w:sz w:val="22"/>
              <w:szCs w:val="22"/>
              <w:lang w:val="en"/>
            </w:rPr>
            <w:delText>.</w:delText>
          </w:r>
        </w:del>
        <w:r w:rsidR="00DA4832">
          <w:rPr>
            <w:rStyle w:val="y2iqfc"/>
            <w:rFonts w:asciiTheme="majorBidi" w:hAnsiTheme="majorBidi" w:cstheme="majorBidi"/>
            <w:color w:val="202124"/>
            <w:sz w:val="22"/>
            <w:szCs w:val="22"/>
            <w:lang w:val="en"/>
          </w:rPr>
          <w:t xml:space="preserve"> </w:t>
        </w:r>
        <w:del w:id="852" w:author="Author">
          <w:r w:rsidR="00DA4832" w:rsidDel="00A66445">
            <w:rPr>
              <w:rStyle w:val="y2iqfc"/>
              <w:rFonts w:asciiTheme="majorBidi" w:hAnsiTheme="majorBidi" w:cstheme="majorBidi"/>
              <w:color w:val="202124"/>
              <w:sz w:val="22"/>
              <w:szCs w:val="22"/>
              <w:lang w:val="en"/>
            </w:rPr>
            <w:delText xml:space="preserve">While </w:delText>
          </w:r>
        </w:del>
      </w:ins>
      <w:del w:id="853" w:author="Author">
        <w:r w:rsidR="00980D91" w:rsidRPr="005A5830" w:rsidDel="00A66445">
          <w:rPr>
            <w:rStyle w:val="y2iqfc"/>
            <w:rFonts w:asciiTheme="majorBidi" w:hAnsiTheme="majorBidi" w:cstheme="majorBidi"/>
            <w:color w:val="202124"/>
            <w:sz w:val="22"/>
            <w:szCs w:val="22"/>
            <w:lang w:val="en"/>
          </w:rPr>
          <w:delText xml:space="preserve">, </w:delText>
        </w:r>
        <w:r w:rsidR="00980D91" w:rsidRPr="005A5830" w:rsidDel="00DA4832">
          <w:rPr>
            <w:rStyle w:val="y2iqfc"/>
            <w:rFonts w:asciiTheme="majorBidi" w:hAnsiTheme="majorBidi" w:cstheme="majorBidi"/>
            <w:color w:val="202124"/>
            <w:sz w:val="22"/>
            <w:szCs w:val="22"/>
            <w:lang w:val="en"/>
          </w:rPr>
          <w:delText xml:space="preserve">which addresses the need to locate relevant behaviors </w:delText>
        </w:r>
      </w:del>
      <w:r w:rsidR="00980D91" w:rsidRPr="005A5830">
        <w:rPr>
          <w:rStyle w:val="y2iqfc"/>
          <w:rFonts w:asciiTheme="majorBidi" w:hAnsiTheme="majorBidi" w:cstheme="majorBidi"/>
          <w:color w:val="202124"/>
          <w:sz w:val="22"/>
          <w:szCs w:val="22"/>
          <w:lang w:val="en"/>
        </w:rPr>
        <w:t>and elaborate them immediately and consciously</w:t>
      </w:r>
      <w:ins w:id="854" w:author="Author">
        <w:r w:rsidR="004B4A9E">
          <w:rPr>
            <w:rStyle w:val="y2iqfc"/>
            <w:rFonts w:asciiTheme="majorBidi" w:hAnsiTheme="majorBidi" w:cstheme="majorBidi"/>
            <w:color w:val="202124"/>
            <w:sz w:val="22"/>
            <w:szCs w:val="22"/>
            <w:lang w:val="en"/>
          </w:rPr>
          <w:t>.</w:t>
        </w:r>
      </w:ins>
      <w:del w:id="855" w:author="Author">
        <w:r w:rsidR="00980D91" w:rsidRPr="005A5830" w:rsidDel="00DA4832">
          <w:rPr>
            <w:rStyle w:val="y2iqfc"/>
            <w:rFonts w:asciiTheme="majorBidi" w:hAnsiTheme="majorBidi" w:cstheme="majorBidi"/>
            <w:color w:val="202124"/>
            <w:sz w:val="22"/>
            <w:szCs w:val="22"/>
            <w:lang w:val="en"/>
          </w:rPr>
          <w:delText>. On the one hand, due to the reduction of nonverbal behavior,</w:delText>
        </w:r>
      </w:del>
      <w:ins w:id="856" w:author="Author">
        <w:r w:rsidR="00A66445" w:rsidRPr="00A66445">
          <w:rPr>
            <w:rStyle w:val="y2iqfc"/>
            <w:rFonts w:asciiTheme="majorBidi" w:hAnsiTheme="majorBidi" w:cstheme="majorBidi"/>
            <w:color w:val="202124"/>
            <w:sz w:val="22"/>
            <w:szCs w:val="22"/>
            <w:lang w:val="en"/>
          </w:rPr>
          <w:t xml:space="preserve"> </w:t>
        </w:r>
        <w:r w:rsidR="00A66445">
          <w:rPr>
            <w:rStyle w:val="y2iqfc"/>
            <w:rFonts w:asciiTheme="majorBidi" w:hAnsiTheme="majorBidi" w:cstheme="majorBidi"/>
            <w:color w:val="202124"/>
            <w:sz w:val="22"/>
            <w:szCs w:val="22"/>
            <w:lang w:val="en"/>
          </w:rPr>
          <w:t xml:space="preserve">While the </w:t>
        </w:r>
        <w:r w:rsidR="00DA4832">
          <w:rPr>
            <w:rStyle w:val="y2iqfc"/>
            <w:rFonts w:asciiTheme="majorBidi" w:hAnsiTheme="majorBidi" w:cstheme="majorBidi"/>
            <w:color w:val="202124"/>
            <w:sz w:val="22"/>
            <w:szCs w:val="22"/>
            <w:lang w:val="en"/>
          </w:rPr>
          <w:t xml:space="preserve">comprehensibility of behaviors in </w:t>
        </w:r>
        <w:r w:rsidR="004B38FC">
          <w:rPr>
            <w:rStyle w:val="y2iqfc"/>
            <w:rFonts w:asciiTheme="majorBidi" w:hAnsiTheme="majorBidi" w:cstheme="majorBidi"/>
            <w:color w:val="202124"/>
            <w:sz w:val="22"/>
            <w:szCs w:val="22"/>
            <w:lang w:val="en"/>
          </w:rPr>
          <w:t xml:space="preserve">the </w:t>
        </w:r>
        <w:r w:rsidR="00DA4832">
          <w:rPr>
            <w:rStyle w:val="y2iqfc"/>
            <w:rFonts w:asciiTheme="majorBidi" w:hAnsiTheme="majorBidi" w:cstheme="majorBidi"/>
            <w:color w:val="202124"/>
            <w:sz w:val="22"/>
            <w:szCs w:val="22"/>
            <w:lang w:val="en"/>
          </w:rPr>
          <w:t>VAC may be compromised by reduced non-verbal communication</w:t>
        </w:r>
        <w:r w:rsidR="00974811">
          <w:rPr>
            <w:rStyle w:val="y2iqfc"/>
            <w:rFonts w:asciiTheme="majorBidi" w:hAnsiTheme="majorBidi" w:cstheme="majorBidi"/>
            <w:color w:val="202124"/>
            <w:sz w:val="22"/>
            <w:szCs w:val="22"/>
            <w:lang w:val="en"/>
          </w:rPr>
          <w:t>,</w:t>
        </w:r>
        <w:r w:rsidR="00DA4832">
          <w:rPr>
            <w:rStyle w:val="y2iqfc"/>
            <w:rFonts w:asciiTheme="majorBidi" w:hAnsiTheme="majorBidi" w:cstheme="majorBidi"/>
            <w:color w:val="202124"/>
            <w:sz w:val="22"/>
            <w:szCs w:val="22"/>
            <w:lang w:val="en"/>
          </w:rPr>
          <w:t xml:space="preserve"> leading </w:t>
        </w:r>
      </w:ins>
      <w:del w:id="857" w:author="Author">
        <w:r w:rsidR="00980D91" w:rsidRPr="005A5830" w:rsidDel="00DA4832">
          <w:rPr>
            <w:rStyle w:val="y2iqfc"/>
            <w:rFonts w:asciiTheme="majorBidi" w:hAnsiTheme="majorBidi" w:cstheme="majorBidi"/>
            <w:color w:val="202124"/>
            <w:sz w:val="22"/>
            <w:szCs w:val="22"/>
            <w:lang w:val="en"/>
          </w:rPr>
          <w:delText xml:space="preserve"> there is a difficulty in a VAC to understand </w:delText>
        </w:r>
        <w:r w:rsidRPr="005A5830" w:rsidDel="00DA4832">
          <w:rPr>
            <w:rStyle w:val="y2iqfc"/>
            <w:rFonts w:asciiTheme="majorBidi" w:hAnsiTheme="majorBidi" w:cstheme="majorBidi"/>
            <w:color w:val="202124"/>
            <w:sz w:val="22"/>
            <w:szCs w:val="22"/>
          </w:rPr>
          <w:delText>some</w:delText>
        </w:r>
        <w:r w:rsidRPr="005A5830" w:rsidDel="00DA4832">
          <w:rPr>
            <w:rStyle w:val="y2iqfc"/>
            <w:rFonts w:asciiTheme="majorBidi" w:hAnsiTheme="majorBidi" w:cstheme="majorBidi"/>
            <w:color w:val="202124"/>
            <w:sz w:val="22"/>
            <w:szCs w:val="22"/>
            <w:lang w:val="en"/>
          </w:rPr>
          <w:delText xml:space="preserve"> </w:delText>
        </w:r>
        <w:r w:rsidR="00980D91" w:rsidRPr="005A5830" w:rsidDel="00DA4832">
          <w:rPr>
            <w:rStyle w:val="y2iqfc"/>
            <w:rFonts w:asciiTheme="majorBidi" w:hAnsiTheme="majorBidi" w:cstheme="majorBidi"/>
            <w:color w:val="202124"/>
            <w:sz w:val="22"/>
            <w:szCs w:val="22"/>
            <w:lang w:val="en"/>
          </w:rPr>
          <w:delText xml:space="preserve">behaviors, which may lead </w:delText>
        </w:r>
      </w:del>
      <w:r w:rsidR="00980D91" w:rsidRPr="005A5830">
        <w:rPr>
          <w:rStyle w:val="y2iqfc"/>
          <w:rFonts w:asciiTheme="majorBidi" w:hAnsiTheme="majorBidi" w:cstheme="majorBidi"/>
          <w:color w:val="202124"/>
          <w:sz w:val="22"/>
          <w:szCs w:val="22"/>
          <w:lang w:val="en"/>
        </w:rPr>
        <w:t>to</w:t>
      </w:r>
      <w:del w:id="858" w:author="Author">
        <w:r w:rsidR="00980D91" w:rsidRPr="005A5830" w:rsidDel="00DA4832">
          <w:rPr>
            <w:rStyle w:val="y2iqfc"/>
            <w:rFonts w:asciiTheme="majorBidi" w:hAnsiTheme="majorBidi" w:cstheme="majorBidi"/>
            <w:color w:val="202124"/>
            <w:sz w:val="22"/>
            <w:szCs w:val="22"/>
            <w:lang w:val="en"/>
          </w:rPr>
          <w:delText xml:space="preserve"> a</w:delText>
        </w:r>
      </w:del>
      <w:r w:rsidR="00980D91" w:rsidRPr="005A5830">
        <w:rPr>
          <w:rStyle w:val="y2iqfc"/>
          <w:rFonts w:asciiTheme="majorBidi" w:hAnsiTheme="majorBidi" w:cstheme="majorBidi"/>
          <w:color w:val="202124"/>
          <w:sz w:val="22"/>
          <w:szCs w:val="22"/>
          <w:lang w:val="en"/>
        </w:rPr>
        <w:t xml:space="preserve"> misconception</w:t>
      </w:r>
      <w:ins w:id="859" w:author="Author">
        <w:r w:rsidR="00DA4832">
          <w:rPr>
            <w:rStyle w:val="y2iqfc"/>
            <w:rFonts w:asciiTheme="majorBidi" w:hAnsiTheme="majorBidi" w:cstheme="majorBidi"/>
            <w:color w:val="202124"/>
            <w:sz w:val="22"/>
            <w:szCs w:val="22"/>
            <w:lang w:val="en"/>
          </w:rPr>
          <w:t>s</w:t>
        </w:r>
      </w:ins>
      <w:r w:rsidR="00980D91" w:rsidRPr="005A5830">
        <w:rPr>
          <w:rStyle w:val="y2iqfc"/>
          <w:rFonts w:asciiTheme="majorBidi" w:hAnsiTheme="majorBidi" w:cstheme="majorBidi"/>
          <w:color w:val="202124"/>
          <w:sz w:val="22"/>
          <w:szCs w:val="22"/>
          <w:lang w:val="en"/>
        </w:rPr>
        <w:t xml:space="preserve"> </w:t>
      </w:r>
      <w:del w:id="860" w:author="Author">
        <w:r w:rsidR="00980D91" w:rsidRPr="005A5830" w:rsidDel="00DA4832">
          <w:rPr>
            <w:rStyle w:val="y2iqfc"/>
            <w:rFonts w:asciiTheme="majorBidi" w:hAnsiTheme="majorBidi" w:cstheme="majorBidi"/>
            <w:color w:val="202124"/>
            <w:sz w:val="22"/>
            <w:szCs w:val="22"/>
            <w:lang w:val="en"/>
          </w:rPr>
          <w:delText xml:space="preserve">of </w:delText>
        </w:r>
      </w:del>
      <w:ins w:id="861" w:author="Author">
        <w:r w:rsidR="00DA4832">
          <w:rPr>
            <w:rStyle w:val="y2iqfc"/>
            <w:rFonts w:asciiTheme="majorBidi" w:hAnsiTheme="majorBidi" w:cstheme="majorBidi"/>
            <w:color w:val="202124"/>
            <w:sz w:val="22"/>
            <w:szCs w:val="22"/>
            <w:lang w:val="en"/>
          </w:rPr>
          <w:t>about</w:t>
        </w:r>
        <w:r w:rsidR="00DA4832" w:rsidRPr="005A5830">
          <w:rPr>
            <w:rStyle w:val="y2iqfc"/>
            <w:rFonts w:asciiTheme="majorBidi" w:hAnsiTheme="majorBidi" w:cstheme="majorBidi"/>
            <w:color w:val="202124"/>
            <w:sz w:val="22"/>
            <w:szCs w:val="22"/>
            <w:lang w:val="en"/>
          </w:rPr>
          <w:t xml:space="preserve"> </w:t>
        </w:r>
      </w:ins>
      <w:r w:rsidR="00980D91" w:rsidRPr="005A5830">
        <w:rPr>
          <w:rStyle w:val="y2iqfc"/>
          <w:rFonts w:asciiTheme="majorBidi" w:hAnsiTheme="majorBidi" w:cstheme="majorBidi"/>
          <w:color w:val="202124"/>
          <w:sz w:val="22"/>
          <w:szCs w:val="22"/>
          <w:lang w:val="en"/>
        </w:rPr>
        <w:t>the candidate</w:t>
      </w:r>
      <w:del w:id="862" w:author="Author">
        <w:r w:rsidR="00980D91" w:rsidRPr="005A5830" w:rsidDel="002C546F">
          <w:rPr>
            <w:rStyle w:val="y2iqfc"/>
            <w:rFonts w:asciiTheme="majorBidi" w:hAnsiTheme="majorBidi" w:cstheme="majorBidi"/>
            <w:color w:val="202124"/>
            <w:sz w:val="22"/>
            <w:szCs w:val="22"/>
            <w:lang w:val="en"/>
          </w:rPr>
          <w:delText>'</w:delText>
        </w:r>
      </w:del>
      <w:r w:rsidR="00980D91" w:rsidRPr="005A5830">
        <w:rPr>
          <w:rStyle w:val="y2iqfc"/>
          <w:rFonts w:asciiTheme="majorBidi" w:hAnsiTheme="majorBidi" w:cstheme="majorBidi"/>
          <w:color w:val="202124"/>
          <w:sz w:val="22"/>
          <w:szCs w:val="22"/>
          <w:lang w:val="en"/>
        </w:rPr>
        <w:t>s</w:t>
      </w:r>
      <w:ins w:id="863" w:author="Author">
        <w:r w:rsidR="00974811">
          <w:rPr>
            <w:rStyle w:val="y2iqfc"/>
            <w:rFonts w:asciiTheme="majorBidi" w:hAnsiTheme="majorBidi" w:cstheme="majorBidi"/>
            <w:color w:val="202124"/>
            <w:sz w:val="22"/>
            <w:szCs w:val="22"/>
            <w:lang w:val="en"/>
          </w:rPr>
          <w:t>’</w:t>
        </w:r>
      </w:ins>
      <w:r w:rsidR="00980D91" w:rsidRPr="005A5830">
        <w:rPr>
          <w:rStyle w:val="y2iqfc"/>
          <w:rFonts w:asciiTheme="majorBidi" w:hAnsiTheme="majorBidi" w:cstheme="majorBidi"/>
          <w:color w:val="202124"/>
          <w:sz w:val="22"/>
          <w:szCs w:val="22"/>
          <w:lang w:val="en"/>
        </w:rPr>
        <w:t xml:space="preserve"> social skills (Blacksmith et al., 2016)</w:t>
      </w:r>
      <w:del w:id="864" w:author="Author">
        <w:r w:rsidR="00980D91" w:rsidRPr="005A5830" w:rsidDel="00DA4832">
          <w:rPr>
            <w:rStyle w:val="y2iqfc"/>
            <w:rFonts w:asciiTheme="majorBidi" w:hAnsiTheme="majorBidi" w:cstheme="majorBidi"/>
            <w:color w:val="202124"/>
            <w:sz w:val="22"/>
            <w:szCs w:val="22"/>
            <w:lang w:val="en"/>
          </w:rPr>
          <w:delText>. On the other hand,</w:delText>
        </w:r>
      </w:del>
      <w:ins w:id="865" w:author="Author">
        <w:r w:rsidR="00DA4832">
          <w:rPr>
            <w:rStyle w:val="y2iqfc"/>
            <w:rFonts w:asciiTheme="majorBidi" w:hAnsiTheme="majorBidi" w:cstheme="majorBidi"/>
            <w:color w:val="202124"/>
            <w:sz w:val="22"/>
            <w:szCs w:val="22"/>
            <w:lang w:val="en"/>
          </w:rPr>
          <w:t>,</w:t>
        </w:r>
      </w:ins>
      <w:r w:rsidR="00980D91" w:rsidRPr="005A5830">
        <w:rPr>
          <w:rStyle w:val="y2iqfc"/>
          <w:rFonts w:asciiTheme="majorBidi" w:hAnsiTheme="majorBidi" w:cstheme="majorBidi"/>
          <w:color w:val="202124"/>
          <w:sz w:val="22"/>
          <w:szCs w:val="22"/>
          <w:lang w:val="en"/>
        </w:rPr>
        <w:t xml:space="preserve"> the</w:t>
      </w:r>
      <w:ins w:id="866" w:author="Author">
        <w:r w:rsidR="00DA4832">
          <w:rPr>
            <w:rStyle w:val="y2iqfc"/>
            <w:rFonts w:asciiTheme="majorBidi" w:hAnsiTheme="majorBidi" w:cstheme="majorBidi"/>
            <w:color w:val="202124"/>
            <w:sz w:val="22"/>
            <w:szCs w:val="22"/>
            <w:lang w:val="en"/>
          </w:rPr>
          <w:t>re a</w:t>
        </w:r>
        <w:r w:rsidR="00A66445">
          <w:rPr>
            <w:rStyle w:val="y2iqfc"/>
            <w:rFonts w:asciiTheme="majorBidi" w:hAnsiTheme="majorBidi" w:cstheme="majorBidi"/>
            <w:color w:val="202124"/>
            <w:sz w:val="22"/>
            <w:szCs w:val="22"/>
            <w:lang w:val="en"/>
          </w:rPr>
          <w:t>re</w:t>
        </w:r>
        <w:r w:rsidR="00DA4832">
          <w:rPr>
            <w:rStyle w:val="y2iqfc"/>
            <w:rFonts w:asciiTheme="majorBidi" w:hAnsiTheme="majorBidi" w:cstheme="majorBidi"/>
            <w:color w:val="202124"/>
            <w:sz w:val="22"/>
            <w:szCs w:val="22"/>
            <w:lang w:val="en"/>
          </w:rPr>
          <w:t xml:space="preserve"> fewer</w:t>
        </w:r>
      </w:ins>
      <w:r w:rsidR="00980D91" w:rsidRPr="005A5830">
        <w:rPr>
          <w:rStyle w:val="y2iqfc"/>
          <w:rFonts w:asciiTheme="majorBidi" w:hAnsiTheme="majorBidi" w:cstheme="majorBidi"/>
          <w:color w:val="202124"/>
          <w:sz w:val="22"/>
          <w:szCs w:val="22"/>
          <w:lang w:val="en"/>
        </w:rPr>
        <w:t xml:space="preserve"> </w:t>
      </w:r>
      <w:del w:id="867" w:author="Author">
        <w:r w:rsidR="00980D91" w:rsidRPr="005A5830" w:rsidDel="00DA4832">
          <w:rPr>
            <w:rStyle w:val="y2iqfc"/>
            <w:rFonts w:asciiTheme="majorBidi" w:hAnsiTheme="majorBidi" w:cstheme="majorBidi"/>
            <w:color w:val="202124"/>
            <w:sz w:val="22"/>
            <w:szCs w:val="22"/>
            <w:lang w:val="en"/>
          </w:rPr>
          <w:delText xml:space="preserve">number of </w:delText>
        </w:r>
      </w:del>
      <w:r w:rsidR="00980D91" w:rsidRPr="005A5830">
        <w:rPr>
          <w:rStyle w:val="y2iqfc"/>
          <w:rFonts w:asciiTheme="majorBidi" w:hAnsiTheme="majorBidi" w:cstheme="majorBidi"/>
          <w:color w:val="202124"/>
          <w:sz w:val="22"/>
          <w:szCs w:val="22"/>
          <w:lang w:val="en"/>
        </w:rPr>
        <w:t xml:space="preserve">participants in </w:t>
      </w:r>
      <w:ins w:id="868" w:author="Author">
        <w:r w:rsidR="00DA4832">
          <w:rPr>
            <w:rStyle w:val="y2iqfc"/>
            <w:rFonts w:asciiTheme="majorBidi" w:hAnsiTheme="majorBidi" w:cstheme="majorBidi"/>
            <w:color w:val="202124"/>
            <w:sz w:val="22"/>
            <w:szCs w:val="22"/>
            <w:lang w:val="en"/>
          </w:rPr>
          <w:t>the</w:t>
        </w:r>
      </w:ins>
      <w:del w:id="869" w:author="Author">
        <w:r w:rsidR="00980D91" w:rsidRPr="005A5830" w:rsidDel="00DA4832">
          <w:rPr>
            <w:rStyle w:val="y2iqfc"/>
            <w:rFonts w:asciiTheme="majorBidi" w:hAnsiTheme="majorBidi" w:cstheme="majorBidi"/>
            <w:color w:val="202124"/>
            <w:sz w:val="22"/>
            <w:szCs w:val="22"/>
            <w:lang w:val="en"/>
          </w:rPr>
          <w:delText>a</w:delText>
        </w:r>
      </w:del>
      <w:r w:rsidR="00980D91" w:rsidRPr="005A5830">
        <w:rPr>
          <w:rStyle w:val="y2iqfc"/>
          <w:rFonts w:asciiTheme="majorBidi" w:hAnsiTheme="majorBidi" w:cstheme="majorBidi"/>
          <w:color w:val="202124"/>
          <w:sz w:val="22"/>
          <w:szCs w:val="22"/>
          <w:lang w:val="en"/>
        </w:rPr>
        <w:t xml:space="preserve"> VAC</w:t>
      </w:r>
      <w:ins w:id="870" w:author="Author">
        <w:r w:rsidR="00C36A56">
          <w:rPr>
            <w:rStyle w:val="y2iqfc"/>
            <w:rFonts w:asciiTheme="majorBidi" w:hAnsiTheme="majorBidi" w:cstheme="majorBidi"/>
            <w:color w:val="202124"/>
            <w:sz w:val="22"/>
            <w:szCs w:val="22"/>
            <w:lang w:val="en"/>
          </w:rPr>
          <w:t>s</w:t>
        </w:r>
      </w:ins>
      <w:r w:rsidR="00980D91" w:rsidRPr="005A5830">
        <w:rPr>
          <w:rStyle w:val="y2iqfc"/>
          <w:rFonts w:asciiTheme="majorBidi" w:hAnsiTheme="majorBidi" w:cstheme="majorBidi"/>
          <w:color w:val="202124"/>
          <w:sz w:val="22"/>
          <w:szCs w:val="22"/>
          <w:lang w:val="en"/>
        </w:rPr>
        <w:t xml:space="preserve"> in this study </w:t>
      </w:r>
      <w:del w:id="871" w:author="Author">
        <w:r w:rsidR="00980D91" w:rsidRPr="005A5830" w:rsidDel="005964EC">
          <w:rPr>
            <w:rStyle w:val="y2iqfc"/>
            <w:rFonts w:asciiTheme="majorBidi" w:hAnsiTheme="majorBidi" w:cstheme="majorBidi"/>
            <w:color w:val="202124"/>
            <w:sz w:val="22"/>
            <w:szCs w:val="22"/>
            <w:lang w:val="en"/>
          </w:rPr>
          <w:delText xml:space="preserve">is smaller </w:delText>
        </w:r>
      </w:del>
      <w:r w:rsidR="00980D91" w:rsidRPr="005A5830">
        <w:rPr>
          <w:rStyle w:val="y2iqfc"/>
          <w:rFonts w:asciiTheme="majorBidi" w:hAnsiTheme="majorBidi" w:cstheme="majorBidi"/>
          <w:color w:val="202124"/>
          <w:sz w:val="22"/>
          <w:szCs w:val="22"/>
          <w:lang w:val="en"/>
        </w:rPr>
        <w:t xml:space="preserve">than </w:t>
      </w:r>
      <w:r w:rsidR="00980D91" w:rsidRPr="005A5830">
        <w:rPr>
          <w:rStyle w:val="y2iqfc"/>
          <w:rFonts w:asciiTheme="majorBidi" w:hAnsiTheme="majorBidi" w:cstheme="majorBidi"/>
          <w:color w:val="202124"/>
          <w:sz w:val="22"/>
          <w:szCs w:val="22"/>
        </w:rPr>
        <w:t xml:space="preserve">in </w:t>
      </w:r>
      <w:ins w:id="872" w:author="Author">
        <w:r w:rsidR="00DA4832">
          <w:rPr>
            <w:rStyle w:val="y2iqfc"/>
            <w:rFonts w:asciiTheme="majorBidi" w:hAnsiTheme="majorBidi" w:cstheme="majorBidi"/>
            <w:color w:val="202124"/>
            <w:sz w:val="22"/>
            <w:szCs w:val="22"/>
            <w:lang w:val="en"/>
          </w:rPr>
          <w:lastRenderedPageBreak/>
          <w:t>the</w:t>
        </w:r>
      </w:ins>
      <w:del w:id="873" w:author="Author">
        <w:r w:rsidR="00980D91" w:rsidRPr="005A5830" w:rsidDel="00DA4832">
          <w:rPr>
            <w:rStyle w:val="y2iqfc"/>
            <w:rFonts w:asciiTheme="majorBidi" w:hAnsiTheme="majorBidi" w:cstheme="majorBidi"/>
            <w:color w:val="202124"/>
            <w:sz w:val="22"/>
            <w:szCs w:val="22"/>
            <w:lang w:val="en"/>
          </w:rPr>
          <w:delText>a</w:delText>
        </w:r>
      </w:del>
      <w:r w:rsidR="00980D91" w:rsidRPr="005A5830">
        <w:rPr>
          <w:rStyle w:val="y2iqfc"/>
          <w:rFonts w:asciiTheme="majorBidi" w:hAnsiTheme="majorBidi" w:cstheme="majorBidi"/>
          <w:color w:val="202124"/>
          <w:sz w:val="22"/>
          <w:szCs w:val="22"/>
        </w:rPr>
        <w:t xml:space="preserve"> </w:t>
      </w:r>
      <w:del w:id="874" w:author="Author">
        <w:r w:rsidR="00980D91" w:rsidRPr="005A5830" w:rsidDel="00954B7B">
          <w:rPr>
            <w:rStyle w:val="y2iqfc"/>
            <w:rFonts w:asciiTheme="majorBidi" w:hAnsiTheme="majorBidi" w:cstheme="majorBidi"/>
            <w:color w:val="202124"/>
            <w:sz w:val="22"/>
            <w:szCs w:val="22"/>
            <w:lang w:val="en"/>
          </w:rPr>
          <w:delText>FTF</w:delText>
        </w:r>
        <w:r w:rsidR="001E5EB5" w:rsidRPr="005A5830" w:rsidDel="00954B7B">
          <w:rPr>
            <w:rStyle w:val="y2iqfc"/>
            <w:rFonts w:asciiTheme="majorBidi" w:hAnsiTheme="majorBidi" w:cstheme="majorBidi"/>
            <w:color w:val="202124"/>
            <w:sz w:val="22"/>
            <w:szCs w:val="22"/>
            <w:lang w:val="en"/>
          </w:rPr>
          <w:delText xml:space="preserve"> </w:delText>
        </w:r>
        <w:r w:rsidR="00980D91" w:rsidRPr="005A5830" w:rsidDel="00954B7B">
          <w:rPr>
            <w:rStyle w:val="y2iqfc"/>
            <w:rFonts w:asciiTheme="majorBidi" w:hAnsiTheme="majorBidi" w:cstheme="majorBidi"/>
            <w:color w:val="202124"/>
            <w:sz w:val="22"/>
            <w:szCs w:val="22"/>
            <w:lang w:val="en"/>
          </w:rPr>
          <w:delText>AC</w:delText>
        </w:r>
      </w:del>
      <w:ins w:id="875" w:author="Author">
        <w:r w:rsidR="002D5FAF">
          <w:rPr>
            <w:rStyle w:val="y2iqfc"/>
            <w:rFonts w:asciiTheme="majorBidi" w:hAnsiTheme="majorBidi" w:cstheme="majorBidi"/>
            <w:color w:val="202124"/>
            <w:sz w:val="22"/>
            <w:szCs w:val="22"/>
            <w:lang w:val="en"/>
          </w:rPr>
          <w:t>FTF-AC</w:t>
        </w:r>
        <w:r w:rsidR="00DA4832">
          <w:rPr>
            <w:rStyle w:val="y2iqfc"/>
            <w:rFonts w:asciiTheme="majorBidi" w:hAnsiTheme="majorBidi" w:cstheme="majorBidi"/>
            <w:color w:val="202124"/>
            <w:sz w:val="22"/>
            <w:szCs w:val="22"/>
            <w:lang w:val="en"/>
          </w:rPr>
          <w:t>s</w:t>
        </w:r>
        <w:r w:rsidR="00336B6D">
          <w:rPr>
            <w:rStyle w:val="y2iqfc"/>
            <w:rFonts w:asciiTheme="majorBidi" w:hAnsiTheme="majorBidi" w:cstheme="majorBidi"/>
            <w:color w:val="202124"/>
            <w:sz w:val="22"/>
            <w:szCs w:val="22"/>
            <w:lang w:val="en"/>
          </w:rPr>
          <w:t xml:space="preserve"> </w:t>
        </w:r>
      </w:ins>
      <w:del w:id="876" w:author="Author">
        <w:r w:rsidR="00980D91" w:rsidRPr="005A5830" w:rsidDel="00336B6D">
          <w:rPr>
            <w:rStyle w:val="y2iqfc"/>
            <w:rFonts w:asciiTheme="majorBidi" w:hAnsiTheme="majorBidi" w:cstheme="majorBidi"/>
            <w:color w:val="202124"/>
            <w:sz w:val="22"/>
            <w:szCs w:val="22"/>
            <w:lang w:val="en"/>
          </w:rPr>
          <w:delText xml:space="preserve"> </w:delText>
        </w:r>
      </w:del>
      <w:ins w:id="877" w:author="Author">
        <w:r w:rsidR="00A66445">
          <w:rPr>
            <w:rStyle w:val="y2iqfc"/>
            <w:rFonts w:asciiTheme="majorBidi" w:hAnsiTheme="majorBidi" w:cstheme="majorBidi"/>
            <w:color w:val="202124"/>
            <w:sz w:val="22"/>
            <w:szCs w:val="22"/>
            <w:lang w:val="en"/>
          </w:rPr>
          <w:t>,</w:t>
        </w:r>
        <w:r w:rsidR="00336B6D">
          <w:rPr>
            <w:rStyle w:val="y2iqfc"/>
            <w:rFonts w:asciiTheme="majorBidi" w:hAnsiTheme="majorBidi" w:cstheme="majorBidi"/>
            <w:color w:val="202124"/>
            <w:sz w:val="22"/>
            <w:szCs w:val="22"/>
            <w:lang w:val="en"/>
          </w:rPr>
          <w:t xml:space="preserve"> </w:t>
        </w:r>
      </w:ins>
      <w:del w:id="878" w:author="Author">
        <w:r w:rsidR="00980D91" w:rsidRPr="005A5830" w:rsidDel="00DA4832">
          <w:rPr>
            <w:rStyle w:val="y2iqfc"/>
            <w:rFonts w:asciiTheme="majorBidi" w:hAnsiTheme="majorBidi" w:cstheme="majorBidi"/>
            <w:color w:val="202124"/>
            <w:sz w:val="22"/>
            <w:szCs w:val="22"/>
            <w:lang w:val="en"/>
          </w:rPr>
          <w:delText>and therefore it will</w:delText>
        </w:r>
      </w:del>
      <w:ins w:id="879" w:author="Author">
        <w:r w:rsidR="00DA4832">
          <w:rPr>
            <w:rStyle w:val="y2iqfc"/>
            <w:rFonts w:asciiTheme="majorBidi" w:hAnsiTheme="majorBidi" w:cstheme="majorBidi"/>
            <w:color w:val="202124"/>
            <w:sz w:val="22"/>
            <w:szCs w:val="22"/>
            <w:lang w:val="en"/>
          </w:rPr>
          <w:t>making it</w:t>
        </w:r>
      </w:ins>
      <w:r w:rsidR="00980D91" w:rsidRPr="005A5830">
        <w:rPr>
          <w:rStyle w:val="y2iqfc"/>
          <w:rFonts w:asciiTheme="majorBidi" w:hAnsiTheme="majorBidi" w:cstheme="majorBidi"/>
          <w:color w:val="202124"/>
          <w:sz w:val="22"/>
          <w:szCs w:val="22"/>
          <w:lang w:val="en"/>
        </w:rPr>
        <w:t xml:space="preserve"> </w:t>
      </w:r>
      <w:del w:id="880" w:author="Author">
        <w:r w:rsidR="00980D91" w:rsidRPr="005A5830" w:rsidDel="00DA4832">
          <w:rPr>
            <w:rStyle w:val="y2iqfc"/>
            <w:rFonts w:asciiTheme="majorBidi" w:hAnsiTheme="majorBidi" w:cstheme="majorBidi"/>
            <w:color w:val="202124"/>
            <w:sz w:val="22"/>
            <w:szCs w:val="22"/>
            <w:lang w:val="en"/>
          </w:rPr>
          <w:delText xml:space="preserve">be </w:delText>
        </w:r>
      </w:del>
      <w:r w:rsidR="00980D91" w:rsidRPr="005A5830">
        <w:rPr>
          <w:rStyle w:val="y2iqfc"/>
          <w:rFonts w:asciiTheme="majorBidi" w:hAnsiTheme="majorBidi" w:cstheme="majorBidi"/>
          <w:color w:val="202124"/>
          <w:sz w:val="22"/>
          <w:szCs w:val="22"/>
          <w:lang w:val="en"/>
        </w:rPr>
        <w:t xml:space="preserve">easier to </w:t>
      </w:r>
      <w:del w:id="881" w:author="Author">
        <w:r w:rsidR="00980D91" w:rsidRPr="005A5830" w:rsidDel="00DA4832">
          <w:rPr>
            <w:rStyle w:val="y2iqfc"/>
            <w:rFonts w:asciiTheme="majorBidi" w:hAnsiTheme="majorBidi" w:cstheme="majorBidi"/>
            <w:color w:val="202124"/>
            <w:sz w:val="22"/>
            <w:szCs w:val="22"/>
            <w:lang w:val="en"/>
          </w:rPr>
          <w:delText xml:space="preserve">locate </w:delText>
        </w:r>
      </w:del>
      <w:ins w:id="882" w:author="Author">
        <w:r w:rsidR="00DA4832">
          <w:rPr>
            <w:rStyle w:val="y2iqfc"/>
            <w:rFonts w:asciiTheme="majorBidi" w:hAnsiTheme="majorBidi" w:cstheme="majorBidi"/>
            <w:color w:val="202124"/>
            <w:sz w:val="22"/>
            <w:szCs w:val="22"/>
            <w:lang w:val="en"/>
          </w:rPr>
          <w:t>detect relevant inputs</w:t>
        </w:r>
      </w:ins>
      <w:del w:id="883" w:author="Author">
        <w:r w:rsidR="00980D91" w:rsidRPr="005A5830" w:rsidDel="008B74F0">
          <w:rPr>
            <w:rStyle w:val="y2iqfc"/>
            <w:rFonts w:asciiTheme="majorBidi" w:hAnsiTheme="majorBidi" w:cstheme="majorBidi"/>
            <w:color w:val="202124"/>
            <w:sz w:val="22"/>
            <w:szCs w:val="22"/>
            <w:lang w:val="en"/>
          </w:rPr>
          <w:delText>information</w:delText>
        </w:r>
      </w:del>
      <w:r w:rsidR="00980D91" w:rsidRPr="005A5830">
        <w:rPr>
          <w:rStyle w:val="y2iqfc"/>
          <w:rFonts w:asciiTheme="majorBidi" w:hAnsiTheme="majorBidi" w:cstheme="majorBidi"/>
          <w:color w:val="202124"/>
          <w:sz w:val="22"/>
          <w:szCs w:val="22"/>
          <w:lang w:val="en"/>
        </w:rPr>
        <w:t xml:space="preserve">. In addition, in </w:t>
      </w:r>
      <w:del w:id="884" w:author="Author">
        <w:r w:rsidR="00980D91" w:rsidRPr="005A5830" w:rsidDel="008B74F0">
          <w:rPr>
            <w:rStyle w:val="y2iqfc"/>
            <w:rFonts w:asciiTheme="majorBidi" w:hAnsiTheme="majorBidi" w:cstheme="majorBidi"/>
            <w:color w:val="202124"/>
            <w:sz w:val="22"/>
            <w:szCs w:val="22"/>
            <w:lang w:val="en"/>
          </w:rPr>
          <w:delText xml:space="preserve">a </w:delText>
        </w:r>
      </w:del>
      <w:r w:rsidR="00980D91" w:rsidRPr="005A5830">
        <w:rPr>
          <w:rStyle w:val="y2iqfc"/>
          <w:rFonts w:asciiTheme="majorBidi" w:hAnsiTheme="majorBidi" w:cstheme="majorBidi"/>
          <w:color w:val="202124"/>
          <w:sz w:val="22"/>
          <w:szCs w:val="22"/>
          <w:lang w:val="en"/>
        </w:rPr>
        <w:t>VAC</w:t>
      </w:r>
      <w:ins w:id="885" w:author="Author">
        <w:r w:rsidR="008B74F0">
          <w:rPr>
            <w:rStyle w:val="y2iqfc"/>
            <w:rFonts w:asciiTheme="majorBidi" w:hAnsiTheme="majorBidi" w:cstheme="majorBidi"/>
            <w:color w:val="202124"/>
            <w:sz w:val="22"/>
            <w:szCs w:val="22"/>
            <w:lang w:val="en"/>
          </w:rPr>
          <w:t>s</w:t>
        </w:r>
        <w:r w:rsidR="00882961">
          <w:rPr>
            <w:rStyle w:val="y2iqfc"/>
            <w:rFonts w:asciiTheme="majorBidi" w:hAnsiTheme="majorBidi" w:cstheme="majorBidi"/>
            <w:color w:val="202124"/>
            <w:sz w:val="22"/>
            <w:szCs w:val="22"/>
            <w:lang w:val="en"/>
          </w:rPr>
          <w:t>,</w:t>
        </w:r>
      </w:ins>
      <w:r w:rsidR="003D3DC2" w:rsidRPr="005A5830">
        <w:rPr>
          <w:rStyle w:val="y2iqfc"/>
          <w:rFonts w:asciiTheme="majorBidi" w:hAnsiTheme="majorBidi" w:cstheme="majorBidi"/>
          <w:color w:val="202124"/>
          <w:sz w:val="22"/>
          <w:szCs w:val="22"/>
          <w:lang w:val="en"/>
        </w:rPr>
        <w:t xml:space="preserve"> </w:t>
      </w:r>
      <w:r w:rsidR="00B91A76" w:rsidRPr="005A5830">
        <w:rPr>
          <w:rStyle w:val="y2iqfc"/>
          <w:rFonts w:asciiTheme="majorBidi" w:hAnsiTheme="majorBidi" w:cstheme="majorBidi"/>
          <w:color w:val="202124"/>
          <w:sz w:val="22"/>
          <w:szCs w:val="22"/>
          <w:lang w:val="en"/>
        </w:rPr>
        <w:t>assess</w:t>
      </w:r>
      <w:r w:rsidR="00980D91" w:rsidRPr="005A5830">
        <w:rPr>
          <w:rStyle w:val="y2iqfc"/>
          <w:rFonts w:asciiTheme="majorBidi" w:hAnsiTheme="majorBidi" w:cstheme="majorBidi"/>
          <w:color w:val="202124"/>
          <w:sz w:val="22"/>
          <w:szCs w:val="22"/>
          <w:lang w:val="en"/>
        </w:rPr>
        <w:t xml:space="preserve">ors can </w:t>
      </w:r>
      <w:del w:id="886" w:author="Author">
        <w:r w:rsidR="00980D91" w:rsidRPr="005A5830" w:rsidDel="008B74F0">
          <w:rPr>
            <w:rStyle w:val="y2iqfc"/>
            <w:rFonts w:asciiTheme="majorBidi" w:hAnsiTheme="majorBidi" w:cstheme="majorBidi"/>
            <w:color w:val="202124"/>
            <w:sz w:val="22"/>
            <w:szCs w:val="22"/>
            <w:lang w:val="en"/>
          </w:rPr>
          <w:delText xml:space="preserve">write </w:delText>
        </w:r>
      </w:del>
      <w:ins w:id="887" w:author="Author">
        <w:r w:rsidR="008B74F0">
          <w:rPr>
            <w:rStyle w:val="y2iqfc"/>
            <w:rFonts w:asciiTheme="majorBidi" w:hAnsiTheme="majorBidi" w:cstheme="majorBidi"/>
            <w:color w:val="202124"/>
            <w:sz w:val="22"/>
            <w:szCs w:val="22"/>
            <w:lang w:val="en"/>
          </w:rPr>
          <w:t>take</w:t>
        </w:r>
        <w:r w:rsidR="008B74F0" w:rsidRPr="005A5830">
          <w:rPr>
            <w:rStyle w:val="y2iqfc"/>
            <w:rFonts w:asciiTheme="majorBidi" w:hAnsiTheme="majorBidi" w:cstheme="majorBidi"/>
            <w:color w:val="202124"/>
            <w:sz w:val="22"/>
            <w:szCs w:val="22"/>
            <w:lang w:val="en"/>
          </w:rPr>
          <w:t xml:space="preserve"> </w:t>
        </w:r>
      </w:ins>
      <w:r w:rsidR="00980D91" w:rsidRPr="005A5830">
        <w:rPr>
          <w:rStyle w:val="y2iqfc"/>
          <w:rFonts w:asciiTheme="majorBidi" w:hAnsiTheme="majorBidi" w:cstheme="majorBidi"/>
          <w:color w:val="202124"/>
          <w:sz w:val="22"/>
          <w:szCs w:val="22"/>
          <w:lang w:val="en"/>
        </w:rPr>
        <w:t>more</w:t>
      </w:r>
      <w:ins w:id="888" w:author="Author">
        <w:r w:rsidR="008B74F0">
          <w:rPr>
            <w:rStyle w:val="y2iqfc"/>
            <w:rFonts w:asciiTheme="majorBidi" w:hAnsiTheme="majorBidi" w:cstheme="majorBidi"/>
            <w:color w:val="202124"/>
            <w:sz w:val="22"/>
            <w:szCs w:val="22"/>
            <w:lang w:val="en"/>
          </w:rPr>
          <w:t xml:space="preserve"> detailed</w:t>
        </w:r>
      </w:ins>
      <w:r w:rsidR="00980D91" w:rsidRPr="005A5830">
        <w:rPr>
          <w:rStyle w:val="y2iqfc"/>
          <w:rFonts w:asciiTheme="majorBidi" w:hAnsiTheme="majorBidi" w:cstheme="majorBidi"/>
          <w:color w:val="202124"/>
          <w:sz w:val="22"/>
          <w:szCs w:val="22"/>
          <w:lang w:val="en"/>
        </w:rPr>
        <w:t xml:space="preserve"> notes (Chapman &amp; Rowe, 2001).</w:t>
      </w:r>
      <w:r w:rsidR="000B0ACB" w:rsidRPr="005A5830">
        <w:rPr>
          <w:rStyle w:val="y2iqfc"/>
          <w:rFonts w:asciiTheme="majorBidi" w:hAnsiTheme="majorBidi" w:cstheme="majorBidi"/>
          <w:color w:val="202124"/>
          <w:sz w:val="22"/>
          <w:szCs w:val="22"/>
          <w:lang w:val="en"/>
        </w:rPr>
        <w:t xml:space="preserve"> </w:t>
      </w:r>
    </w:p>
    <w:p w14:paraId="1DD96527" w14:textId="66E17B8A" w:rsidR="00A53945" w:rsidRPr="00D25D4B" w:rsidDel="00E66C80" w:rsidRDefault="00FC7352" w:rsidP="00D25D4B">
      <w:pPr>
        <w:pStyle w:val="HTMLPreformatted"/>
        <w:numPr>
          <w:ilvl w:val="0"/>
          <w:numId w:val="1"/>
        </w:numPr>
        <w:shd w:val="clear" w:color="auto" w:fill="FFFFFF" w:themeFill="background1"/>
        <w:spacing w:line="480" w:lineRule="auto"/>
        <w:jc w:val="both"/>
        <w:rPr>
          <w:del w:id="889" w:author="Author"/>
          <w:rFonts w:asciiTheme="majorBidi" w:hAnsiTheme="majorBidi" w:cstheme="majorBidi"/>
          <w:color w:val="202124"/>
          <w:sz w:val="22"/>
          <w:szCs w:val="22"/>
          <w:lang w:val="en"/>
          <w:rPrChange w:id="890" w:author="Author">
            <w:rPr>
              <w:del w:id="891" w:author="Author"/>
              <w:rFonts w:asciiTheme="majorBidi" w:hAnsiTheme="majorBidi" w:cstheme="majorBidi"/>
              <w:color w:val="202124"/>
              <w:sz w:val="22"/>
              <w:szCs w:val="22"/>
            </w:rPr>
          </w:rPrChange>
        </w:rPr>
        <w:pPrChange w:id="892" w:author="Author">
          <w:pPr>
            <w:pStyle w:val="HTMLPreformatted"/>
            <w:shd w:val="clear" w:color="auto" w:fill="FFFFFF" w:themeFill="background1"/>
            <w:spacing w:line="480" w:lineRule="auto"/>
            <w:jc w:val="both"/>
          </w:pPr>
        </w:pPrChange>
      </w:pPr>
      <w:ins w:id="893" w:author="Author">
        <w:r>
          <w:rPr>
            <w:rStyle w:val="y2iqfc"/>
            <w:rFonts w:asciiTheme="majorBidi" w:hAnsiTheme="majorBidi" w:cstheme="majorBidi"/>
            <w:color w:val="202124"/>
            <w:sz w:val="22"/>
            <w:szCs w:val="22"/>
          </w:rPr>
          <w:t xml:space="preserve">In this study </w:t>
        </w:r>
      </w:ins>
      <w:del w:id="894" w:author="Author">
        <w:r w:rsidR="009C457E" w:rsidRPr="00D25D4B" w:rsidDel="00A53945">
          <w:rPr>
            <w:rStyle w:val="y2iqfc"/>
            <w:rFonts w:asciiTheme="majorBidi" w:hAnsiTheme="majorBidi" w:cstheme="majorBidi"/>
            <w:i/>
            <w:iCs/>
            <w:color w:val="202124"/>
            <w:sz w:val="22"/>
            <w:szCs w:val="22"/>
            <w:rPrChange w:id="895" w:author="Author">
              <w:rPr>
                <w:rStyle w:val="y2iqfc"/>
                <w:rFonts w:asciiTheme="majorBidi" w:hAnsiTheme="majorBidi" w:cstheme="majorBidi"/>
                <w:color w:val="202124"/>
                <w:sz w:val="22"/>
                <w:szCs w:val="22"/>
              </w:rPr>
            </w:rPrChange>
          </w:rPr>
          <w:delText xml:space="preserve">d) </w:delText>
        </w:r>
      </w:del>
      <w:ins w:id="896" w:author="Author">
        <w:r w:rsidRPr="00D25D4B">
          <w:rPr>
            <w:rStyle w:val="y2iqfc"/>
            <w:rFonts w:asciiTheme="majorBidi" w:hAnsiTheme="majorBidi" w:cstheme="majorBidi"/>
            <w:i/>
            <w:iCs/>
            <w:color w:val="202124"/>
            <w:sz w:val="22"/>
            <w:szCs w:val="22"/>
            <w:lang w:val="en"/>
            <w:rPrChange w:id="897" w:author="Author">
              <w:rPr>
                <w:rStyle w:val="y2iqfc"/>
                <w:rFonts w:asciiTheme="majorBidi" w:hAnsiTheme="majorBidi" w:cstheme="majorBidi"/>
                <w:color w:val="202124"/>
                <w:sz w:val="22"/>
                <w:szCs w:val="22"/>
                <w:lang w:val="en"/>
              </w:rPr>
            </w:rPrChange>
          </w:rPr>
          <w:t>c</w:t>
        </w:r>
      </w:ins>
      <w:del w:id="898" w:author="Author">
        <w:r w:rsidR="004F5B56" w:rsidRPr="00D25D4B" w:rsidDel="00FC7352">
          <w:rPr>
            <w:rStyle w:val="y2iqfc"/>
            <w:rFonts w:asciiTheme="majorBidi" w:hAnsiTheme="majorBidi" w:cstheme="majorBidi"/>
            <w:i/>
            <w:iCs/>
            <w:color w:val="202124"/>
            <w:sz w:val="22"/>
            <w:szCs w:val="22"/>
            <w:lang w:val="en"/>
            <w:rPrChange w:id="899" w:author="Author">
              <w:rPr>
                <w:rStyle w:val="y2iqfc"/>
                <w:rFonts w:asciiTheme="majorBidi" w:hAnsiTheme="majorBidi" w:cstheme="majorBidi"/>
                <w:color w:val="202124"/>
                <w:sz w:val="22"/>
                <w:szCs w:val="22"/>
                <w:lang w:val="en"/>
              </w:rPr>
            </w:rPrChange>
          </w:rPr>
          <w:delText>C</w:delText>
        </w:r>
      </w:del>
      <w:r w:rsidR="004F5B56" w:rsidRPr="00D25D4B">
        <w:rPr>
          <w:rStyle w:val="y2iqfc"/>
          <w:rFonts w:asciiTheme="majorBidi" w:hAnsiTheme="majorBidi" w:cstheme="majorBidi"/>
          <w:i/>
          <w:iCs/>
          <w:color w:val="202124"/>
          <w:sz w:val="22"/>
          <w:szCs w:val="22"/>
          <w:lang w:val="en"/>
          <w:rPrChange w:id="900" w:author="Author">
            <w:rPr>
              <w:rStyle w:val="y2iqfc"/>
              <w:rFonts w:asciiTheme="majorBidi" w:hAnsiTheme="majorBidi" w:cstheme="majorBidi"/>
              <w:color w:val="202124"/>
              <w:sz w:val="22"/>
              <w:szCs w:val="22"/>
              <w:lang w:val="en"/>
            </w:rPr>
          </w:rPrChange>
        </w:rPr>
        <w:t xml:space="preserve">orrect </w:t>
      </w:r>
      <w:ins w:id="901" w:author="Author">
        <w:r w:rsidRPr="00D25D4B">
          <w:rPr>
            <w:rStyle w:val="y2iqfc"/>
            <w:rFonts w:asciiTheme="majorBidi" w:hAnsiTheme="majorBidi" w:cstheme="majorBidi"/>
            <w:i/>
            <w:iCs/>
            <w:color w:val="202124"/>
            <w:sz w:val="22"/>
            <w:szCs w:val="22"/>
            <w:lang w:val="en"/>
            <w:rPrChange w:id="902" w:author="Author">
              <w:rPr>
                <w:rStyle w:val="y2iqfc"/>
                <w:rFonts w:asciiTheme="majorBidi" w:hAnsiTheme="majorBidi" w:cstheme="majorBidi"/>
                <w:color w:val="202124"/>
                <w:sz w:val="22"/>
                <w:szCs w:val="22"/>
                <w:lang w:val="en"/>
              </w:rPr>
            </w:rPrChange>
          </w:rPr>
          <w:t xml:space="preserve">use and </w:t>
        </w:r>
      </w:ins>
      <w:del w:id="903" w:author="Author">
        <w:r w:rsidR="004F5B56" w:rsidRPr="00D25D4B" w:rsidDel="00FC7352">
          <w:rPr>
            <w:rStyle w:val="y2iqfc"/>
            <w:rFonts w:asciiTheme="majorBidi" w:hAnsiTheme="majorBidi" w:cstheme="majorBidi"/>
            <w:i/>
            <w:iCs/>
            <w:color w:val="202124"/>
            <w:sz w:val="22"/>
            <w:szCs w:val="22"/>
            <w:lang w:val="en"/>
            <w:rPrChange w:id="904" w:author="Author">
              <w:rPr>
                <w:rStyle w:val="y2iqfc"/>
                <w:rFonts w:asciiTheme="majorBidi" w:hAnsiTheme="majorBidi" w:cstheme="majorBidi"/>
                <w:color w:val="202124"/>
                <w:sz w:val="22"/>
                <w:szCs w:val="22"/>
                <w:lang w:val="en"/>
              </w:rPr>
            </w:rPrChange>
          </w:rPr>
          <w:delText>use</w:delText>
        </w:r>
      </w:del>
      <w:ins w:id="905" w:author="Author">
        <w:r w:rsidRPr="00D25D4B">
          <w:rPr>
            <w:rStyle w:val="y2iqfc"/>
            <w:rFonts w:asciiTheme="majorBidi" w:hAnsiTheme="majorBidi" w:cstheme="majorBidi"/>
            <w:i/>
            <w:iCs/>
            <w:color w:val="202124"/>
            <w:sz w:val="22"/>
            <w:szCs w:val="22"/>
            <w:lang w:val="en"/>
            <w:rPrChange w:id="906" w:author="Author">
              <w:rPr>
                <w:rStyle w:val="y2iqfc"/>
                <w:rFonts w:asciiTheme="majorBidi" w:hAnsiTheme="majorBidi" w:cstheme="majorBidi"/>
                <w:color w:val="202124"/>
                <w:sz w:val="22"/>
                <w:szCs w:val="22"/>
                <w:lang w:val="en"/>
              </w:rPr>
            </w:rPrChange>
          </w:rPr>
          <w:t xml:space="preserve">assessment </w:t>
        </w:r>
      </w:ins>
      <w:del w:id="907" w:author="Author">
        <w:r w:rsidR="00614007" w:rsidRPr="00D25D4B" w:rsidDel="00FC7352">
          <w:rPr>
            <w:rStyle w:val="y2iqfc"/>
            <w:rFonts w:asciiTheme="majorBidi" w:hAnsiTheme="majorBidi" w:cstheme="majorBidi"/>
            <w:i/>
            <w:iCs/>
            <w:color w:val="202124"/>
            <w:sz w:val="22"/>
            <w:szCs w:val="22"/>
            <w:lang w:val="en"/>
            <w:rPrChange w:id="908" w:author="Author">
              <w:rPr>
                <w:rStyle w:val="y2iqfc"/>
                <w:rFonts w:asciiTheme="majorBidi" w:hAnsiTheme="majorBidi" w:cstheme="majorBidi"/>
                <w:color w:val="202124"/>
                <w:sz w:val="22"/>
                <w:szCs w:val="22"/>
                <w:lang w:val="en"/>
              </w:rPr>
            </w:rPrChange>
          </w:rPr>
          <w:delText>-</w:delText>
        </w:r>
        <w:r w:rsidR="004F5B56" w:rsidRPr="00D25D4B" w:rsidDel="00FC7352">
          <w:rPr>
            <w:rStyle w:val="y2iqfc"/>
            <w:rFonts w:asciiTheme="majorBidi" w:hAnsiTheme="majorBidi" w:cstheme="majorBidi"/>
            <w:i/>
            <w:iCs/>
            <w:color w:val="202124"/>
            <w:sz w:val="22"/>
            <w:szCs w:val="22"/>
            <w:lang w:val="en"/>
            <w:rPrChange w:id="909" w:author="Author">
              <w:rPr>
                <w:rStyle w:val="y2iqfc"/>
                <w:rFonts w:asciiTheme="majorBidi" w:hAnsiTheme="majorBidi" w:cstheme="majorBidi"/>
                <w:color w:val="202124"/>
                <w:sz w:val="22"/>
                <w:szCs w:val="22"/>
                <w:lang w:val="en"/>
              </w:rPr>
            </w:rPrChange>
          </w:rPr>
          <w:delText xml:space="preserve"> </w:delText>
        </w:r>
        <w:r w:rsidR="006B7A3E" w:rsidRPr="00D25D4B" w:rsidDel="00FC7352">
          <w:rPr>
            <w:rFonts w:asciiTheme="majorBidi" w:hAnsiTheme="majorBidi" w:cstheme="majorBidi"/>
            <w:i/>
            <w:iCs/>
            <w:color w:val="202124"/>
            <w:sz w:val="22"/>
            <w:szCs w:val="22"/>
            <w:lang w:val="en"/>
            <w:rPrChange w:id="910" w:author="Author">
              <w:rPr>
                <w:rFonts w:asciiTheme="majorBidi" w:hAnsiTheme="majorBidi" w:cstheme="majorBidi"/>
                <w:color w:val="202124"/>
                <w:sz w:val="22"/>
                <w:szCs w:val="22"/>
                <w:lang w:val="en"/>
              </w:rPr>
            </w:rPrChange>
          </w:rPr>
          <w:delText>the assessors</w:delText>
        </w:r>
        <w:r w:rsidR="00130C1D" w:rsidRPr="00D25D4B" w:rsidDel="00FC7352">
          <w:rPr>
            <w:rFonts w:asciiTheme="majorBidi" w:hAnsiTheme="majorBidi" w:cstheme="majorBidi"/>
            <w:i/>
            <w:iCs/>
            <w:color w:val="202124"/>
            <w:sz w:val="22"/>
            <w:szCs w:val="22"/>
            <w:lang w:val="en"/>
            <w:rPrChange w:id="911" w:author="Author">
              <w:rPr>
                <w:rFonts w:asciiTheme="majorBidi" w:hAnsiTheme="majorBidi" w:cstheme="majorBidi"/>
                <w:color w:val="202124"/>
                <w:sz w:val="22"/>
                <w:szCs w:val="22"/>
                <w:lang w:val="en"/>
              </w:rPr>
            </w:rPrChange>
          </w:rPr>
          <w:delText>'</w:delText>
        </w:r>
        <w:r w:rsidR="006B7A3E" w:rsidRPr="00D25D4B" w:rsidDel="00FC7352">
          <w:rPr>
            <w:rFonts w:asciiTheme="majorBidi" w:hAnsiTheme="majorBidi" w:cstheme="majorBidi"/>
            <w:i/>
            <w:iCs/>
            <w:color w:val="202124"/>
            <w:sz w:val="22"/>
            <w:szCs w:val="22"/>
            <w:lang w:val="en"/>
            <w:rPrChange w:id="912" w:author="Author">
              <w:rPr>
                <w:rFonts w:asciiTheme="majorBidi" w:hAnsiTheme="majorBidi" w:cstheme="majorBidi"/>
                <w:color w:val="202124"/>
                <w:sz w:val="22"/>
                <w:szCs w:val="22"/>
                <w:lang w:val="en"/>
              </w:rPr>
            </w:rPrChange>
          </w:rPr>
          <w:delText xml:space="preserve"> use </w:delText>
        </w:r>
      </w:del>
      <w:r w:rsidR="006B7A3E" w:rsidRPr="00D25D4B">
        <w:rPr>
          <w:rFonts w:asciiTheme="majorBidi" w:hAnsiTheme="majorBidi" w:cstheme="majorBidi"/>
          <w:i/>
          <w:iCs/>
          <w:color w:val="202124"/>
          <w:sz w:val="22"/>
          <w:szCs w:val="22"/>
          <w:lang w:val="en"/>
          <w:rPrChange w:id="913" w:author="Author">
            <w:rPr>
              <w:rFonts w:asciiTheme="majorBidi" w:hAnsiTheme="majorBidi" w:cstheme="majorBidi"/>
              <w:color w:val="202124"/>
              <w:sz w:val="22"/>
              <w:szCs w:val="22"/>
              <w:lang w:val="en"/>
            </w:rPr>
          </w:rPrChange>
        </w:rPr>
        <w:t>of observed</w:t>
      </w:r>
      <w:ins w:id="914" w:author="Author">
        <w:r w:rsidRPr="00D25D4B">
          <w:rPr>
            <w:rFonts w:asciiTheme="majorBidi" w:hAnsiTheme="majorBidi" w:cstheme="majorBidi"/>
            <w:i/>
            <w:iCs/>
            <w:color w:val="202124"/>
            <w:sz w:val="22"/>
            <w:szCs w:val="22"/>
            <w:lang w:val="en"/>
            <w:rPrChange w:id="915" w:author="Author">
              <w:rPr>
                <w:rFonts w:asciiTheme="majorBidi" w:hAnsiTheme="majorBidi" w:cstheme="majorBidi"/>
                <w:color w:val="202124"/>
                <w:sz w:val="22"/>
                <w:szCs w:val="22"/>
                <w:lang w:val="en"/>
              </w:rPr>
            </w:rPrChange>
          </w:rPr>
          <w:t xml:space="preserve"> relevant</w:t>
        </w:r>
      </w:ins>
      <w:r w:rsidR="006B7A3E" w:rsidRPr="00D25D4B">
        <w:rPr>
          <w:rFonts w:asciiTheme="majorBidi" w:hAnsiTheme="majorBidi" w:cstheme="majorBidi"/>
          <w:i/>
          <w:iCs/>
          <w:color w:val="202124"/>
          <w:sz w:val="22"/>
          <w:szCs w:val="22"/>
          <w:lang w:val="en"/>
          <w:rPrChange w:id="916" w:author="Author">
            <w:rPr>
              <w:rFonts w:asciiTheme="majorBidi" w:hAnsiTheme="majorBidi" w:cstheme="majorBidi"/>
              <w:color w:val="202124"/>
              <w:sz w:val="22"/>
              <w:szCs w:val="22"/>
              <w:lang w:val="en"/>
            </w:rPr>
          </w:rPrChange>
        </w:rPr>
        <w:t xml:space="preserve"> behaviors</w:t>
      </w:r>
      <w:r w:rsidR="006B7A3E" w:rsidRPr="005A5830">
        <w:rPr>
          <w:rFonts w:asciiTheme="majorBidi" w:hAnsiTheme="majorBidi" w:cstheme="majorBidi"/>
          <w:color w:val="202124"/>
          <w:sz w:val="22"/>
          <w:szCs w:val="22"/>
          <w:lang w:val="en"/>
        </w:rPr>
        <w:t xml:space="preserve"> </w:t>
      </w:r>
      <w:del w:id="917" w:author="Author">
        <w:r w:rsidR="00614007" w:rsidRPr="005A5830" w:rsidDel="00FC7352">
          <w:rPr>
            <w:rFonts w:asciiTheme="majorBidi" w:hAnsiTheme="majorBidi" w:cstheme="majorBidi"/>
            <w:color w:val="202124"/>
            <w:sz w:val="22"/>
            <w:szCs w:val="22"/>
            <w:lang w:val="en"/>
          </w:rPr>
          <w:delText>(</w:delText>
        </w:r>
        <w:r w:rsidR="00614007" w:rsidRPr="005A5830" w:rsidDel="00FC7352">
          <w:rPr>
            <w:rStyle w:val="y2iqfc"/>
            <w:rFonts w:asciiTheme="majorBidi" w:hAnsiTheme="majorBidi" w:cstheme="majorBidi"/>
            <w:color w:val="202124"/>
            <w:sz w:val="22"/>
            <w:szCs w:val="22"/>
            <w:lang w:val="en"/>
          </w:rPr>
          <w:delText>relevant behavioral cues</w:delText>
        </w:r>
        <w:r w:rsidR="00DC0005" w:rsidRPr="005A5830" w:rsidDel="00FC7352">
          <w:rPr>
            <w:rFonts w:asciiTheme="majorBidi" w:hAnsiTheme="majorBidi" w:cstheme="majorBidi"/>
            <w:color w:val="202124"/>
            <w:sz w:val="22"/>
            <w:szCs w:val="22"/>
            <w:lang w:val="en"/>
          </w:rPr>
          <w:delText>)</w:delText>
        </w:r>
        <w:r w:rsidR="00614007" w:rsidRPr="005A5830" w:rsidDel="00FC7352">
          <w:rPr>
            <w:rFonts w:asciiTheme="majorBidi" w:hAnsiTheme="majorBidi" w:cstheme="majorBidi"/>
            <w:color w:val="202124"/>
            <w:sz w:val="22"/>
            <w:szCs w:val="22"/>
            <w:lang w:val="en"/>
          </w:rPr>
          <w:delText xml:space="preserve"> </w:delText>
        </w:r>
        <w:r w:rsidR="006B7A3E" w:rsidRPr="005A5830" w:rsidDel="00FC7352">
          <w:rPr>
            <w:rFonts w:asciiTheme="majorBidi" w:hAnsiTheme="majorBidi" w:cstheme="majorBidi"/>
            <w:color w:val="202124"/>
            <w:sz w:val="22"/>
            <w:szCs w:val="22"/>
            <w:lang w:val="en"/>
          </w:rPr>
          <w:delText xml:space="preserve">and </w:delText>
        </w:r>
        <w:r w:rsidR="00130C1D" w:rsidRPr="005A5830" w:rsidDel="00FC7352">
          <w:rPr>
            <w:rFonts w:asciiTheme="majorBidi" w:hAnsiTheme="majorBidi" w:cstheme="majorBidi"/>
            <w:color w:val="202124"/>
            <w:sz w:val="22"/>
            <w:szCs w:val="22"/>
            <w:lang w:val="en"/>
          </w:rPr>
          <w:delText>their</w:delText>
        </w:r>
        <w:r w:rsidR="006B7A3E" w:rsidRPr="005A5830" w:rsidDel="00FC7352">
          <w:rPr>
            <w:rFonts w:asciiTheme="majorBidi" w:hAnsiTheme="majorBidi" w:cstheme="majorBidi"/>
            <w:color w:val="202124"/>
            <w:sz w:val="22"/>
            <w:szCs w:val="22"/>
            <w:lang w:val="en"/>
          </w:rPr>
          <w:delText xml:space="preserve"> ability to give assessments accordingly. The</w:delText>
        </w:r>
        <w:r w:rsidR="000B0ACB" w:rsidRPr="005A5830" w:rsidDel="00FC7352">
          <w:rPr>
            <w:rFonts w:asciiTheme="majorBidi" w:hAnsiTheme="majorBidi" w:cstheme="majorBidi"/>
            <w:color w:val="202124"/>
            <w:sz w:val="22"/>
            <w:szCs w:val="22"/>
          </w:rPr>
          <w:delText xml:space="preserve"> assess</w:delText>
        </w:r>
        <w:r w:rsidR="000B0ACB" w:rsidRPr="005A5830" w:rsidDel="00FC7352">
          <w:rPr>
            <w:rFonts w:asciiTheme="majorBidi" w:hAnsiTheme="majorBidi" w:cstheme="majorBidi"/>
            <w:color w:val="202124"/>
            <w:sz w:val="22"/>
            <w:szCs w:val="22"/>
            <w:lang w:val="en"/>
          </w:rPr>
          <w:delText>ores</w:delText>
        </w:r>
        <w:r w:rsidR="006B7A3E" w:rsidRPr="005A5830" w:rsidDel="00FC7352">
          <w:rPr>
            <w:rFonts w:asciiTheme="majorBidi" w:hAnsiTheme="majorBidi" w:cstheme="majorBidi"/>
            <w:color w:val="202124"/>
            <w:sz w:val="22"/>
            <w:szCs w:val="22"/>
            <w:lang w:val="en"/>
          </w:rPr>
          <w:delText xml:space="preserve"> </w:delText>
        </w:r>
      </w:del>
      <w:r w:rsidR="006B7A3E" w:rsidRPr="005A5830">
        <w:rPr>
          <w:rFonts w:asciiTheme="majorBidi" w:hAnsiTheme="majorBidi" w:cstheme="majorBidi"/>
          <w:color w:val="202124"/>
          <w:sz w:val="22"/>
          <w:szCs w:val="22"/>
          <w:lang w:val="en"/>
        </w:rPr>
        <w:t xml:space="preserve">at </w:t>
      </w:r>
      <w:ins w:id="918" w:author="Author">
        <w:r>
          <w:rPr>
            <w:rFonts w:asciiTheme="majorBidi" w:hAnsiTheme="majorBidi" w:cstheme="majorBidi"/>
            <w:color w:val="202124"/>
            <w:sz w:val="22"/>
            <w:szCs w:val="22"/>
            <w:lang w:val="en"/>
          </w:rPr>
          <w:t xml:space="preserve">the </w:t>
        </w:r>
      </w:ins>
      <w:r w:rsidR="006B7A3E" w:rsidRPr="005A5830">
        <w:rPr>
          <w:rFonts w:asciiTheme="majorBidi" w:hAnsiTheme="majorBidi" w:cstheme="majorBidi"/>
          <w:color w:val="202124"/>
          <w:sz w:val="22"/>
          <w:szCs w:val="22"/>
          <w:lang w:val="en"/>
        </w:rPr>
        <w:t xml:space="preserve">two </w:t>
      </w:r>
      <w:del w:id="919" w:author="Author">
        <w:r w:rsidR="000B0ACB" w:rsidRPr="005A5830" w:rsidDel="00462E49">
          <w:rPr>
            <w:rFonts w:asciiTheme="majorBidi" w:hAnsiTheme="majorBidi" w:cstheme="majorBidi"/>
            <w:color w:val="202124"/>
            <w:sz w:val="22"/>
            <w:szCs w:val="22"/>
            <w:lang w:val="en"/>
          </w:rPr>
          <w:delText xml:space="preserve">the </w:delText>
        </w:r>
      </w:del>
      <w:r w:rsidR="000B0ACB" w:rsidRPr="005A5830">
        <w:rPr>
          <w:rFonts w:asciiTheme="majorBidi" w:hAnsiTheme="majorBidi" w:cstheme="majorBidi"/>
          <w:color w:val="202124"/>
          <w:sz w:val="22"/>
          <w:szCs w:val="22"/>
          <w:lang w:val="en"/>
        </w:rPr>
        <w:t xml:space="preserve">ACs </w:t>
      </w:r>
      <w:ins w:id="920" w:author="Author">
        <w:r>
          <w:rPr>
            <w:rFonts w:asciiTheme="majorBidi" w:hAnsiTheme="majorBidi" w:cstheme="majorBidi"/>
            <w:color w:val="202124"/>
            <w:sz w:val="22"/>
            <w:szCs w:val="22"/>
            <w:lang w:val="en"/>
          </w:rPr>
          <w:t xml:space="preserve">was ensured by subjecting assessors to </w:t>
        </w:r>
      </w:ins>
      <w:del w:id="921" w:author="Author">
        <w:r w:rsidR="006B7A3E" w:rsidRPr="005A5830" w:rsidDel="00FC7352">
          <w:rPr>
            <w:rFonts w:asciiTheme="majorBidi" w:hAnsiTheme="majorBidi" w:cstheme="majorBidi"/>
            <w:color w:val="202124"/>
            <w:sz w:val="22"/>
            <w:szCs w:val="22"/>
            <w:lang w:val="en"/>
          </w:rPr>
          <w:delText xml:space="preserve">in this study underwent </w:delText>
        </w:r>
      </w:del>
      <w:r w:rsidR="006B7A3E" w:rsidRPr="005A5830">
        <w:rPr>
          <w:rFonts w:asciiTheme="majorBidi" w:hAnsiTheme="majorBidi" w:cstheme="majorBidi"/>
          <w:color w:val="202124"/>
          <w:sz w:val="22"/>
          <w:szCs w:val="22"/>
          <w:lang w:val="en"/>
        </w:rPr>
        <w:t>professional training and mentoring</w:t>
      </w:r>
      <w:del w:id="922" w:author="Author">
        <w:r w:rsidR="006B7A3E" w:rsidRPr="005A5830" w:rsidDel="00FC7352">
          <w:rPr>
            <w:rFonts w:asciiTheme="majorBidi" w:hAnsiTheme="majorBidi" w:cstheme="majorBidi"/>
            <w:color w:val="202124"/>
            <w:sz w:val="22"/>
            <w:szCs w:val="22"/>
            <w:lang w:val="en"/>
          </w:rPr>
          <w:delText xml:space="preserve"> regarding the provision of assessment in a professional and accurate manner and were then only</w:delText>
        </w:r>
        <w:r w:rsidR="000B0ACB" w:rsidRPr="005A5830" w:rsidDel="00FC7352">
          <w:rPr>
            <w:rFonts w:asciiTheme="majorBidi" w:hAnsiTheme="majorBidi" w:cstheme="majorBidi"/>
            <w:color w:val="202124"/>
            <w:sz w:val="22"/>
            <w:szCs w:val="22"/>
            <w:lang w:val="en"/>
          </w:rPr>
          <w:delText>,</w:delText>
        </w:r>
        <w:r w:rsidR="006B7A3E" w:rsidRPr="005A5830" w:rsidDel="00FC7352">
          <w:rPr>
            <w:rFonts w:asciiTheme="majorBidi" w:hAnsiTheme="majorBidi" w:cstheme="majorBidi"/>
            <w:color w:val="202124"/>
            <w:sz w:val="22"/>
            <w:szCs w:val="22"/>
            <w:lang w:val="en"/>
          </w:rPr>
          <w:delText xml:space="preserve"> qualified for their position</w:delText>
        </w:r>
      </w:del>
      <w:r w:rsidR="006B7A3E" w:rsidRPr="005A5830">
        <w:rPr>
          <w:rFonts w:asciiTheme="majorBidi" w:hAnsiTheme="majorBidi" w:cstheme="majorBidi"/>
          <w:color w:val="202124"/>
          <w:sz w:val="22"/>
          <w:szCs w:val="22"/>
          <w:lang w:val="en"/>
        </w:rPr>
        <w:t>.</w:t>
      </w:r>
    </w:p>
    <w:p w14:paraId="3F2F7249" w14:textId="77777777" w:rsidR="001F6DB4" w:rsidRPr="00E66C80" w:rsidRDefault="001F6DB4" w:rsidP="00D25D4B">
      <w:pPr>
        <w:pStyle w:val="HTMLPreformatted"/>
        <w:numPr>
          <w:ilvl w:val="0"/>
          <w:numId w:val="1"/>
        </w:numPr>
        <w:shd w:val="clear" w:color="auto" w:fill="FFFFFF" w:themeFill="background1"/>
        <w:spacing w:line="480" w:lineRule="auto"/>
        <w:jc w:val="both"/>
        <w:rPr>
          <w:ins w:id="923" w:author="Author"/>
          <w:rStyle w:val="y2iqfc"/>
          <w:rFonts w:asciiTheme="majorBidi" w:hAnsiTheme="majorBidi" w:cstheme="majorBidi"/>
          <w:color w:val="202124"/>
          <w:sz w:val="22"/>
          <w:szCs w:val="22"/>
          <w:lang w:val="en"/>
        </w:rPr>
        <w:pPrChange w:id="924" w:author="Author">
          <w:pPr>
            <w:pStyle w:val="HTMLPreformatted"/>
            <w:shd w:val="clear" w:color="auto" w:fill="FFFFFF" w:themeFill="background1"/>
            <w:spacing w:line="480" w:lineRule="auto"/>
            <w:jc w:val="both"/>
          </w:pPr>
        </w:pPrChange>
      </w:pPr>
    </w:p>
    <w:p w14:paraId="48C69823" w14:textId="77777777" w:rsidR="00D86F41" w:rsidRDefault="001F6DB4" w:rsidP="00D25D4B">
      <w:pPr>
        <w:pStyle w:val="HTMLPreformatted"/>
        <w:shd w:val="clear" w:color="auto" w:fill="FFFFFF" w:themeFill="background1"/>
        <w:spacing w:line="480" w:lineRule="auto"/>
        <w:jc w:val="both"/>
        <w:rPr>
          <w:ins w:id="925" w:author="Author"/>
          <w:rStyle w:val="y2iqfc"/>
          <w:rFonts w:asciiTheme="majorBidi" w:hAnsiTheme="majorBidi" w:cstheme="majorBidi"/>
          <w:color w:val="202124"/>
          <w:sz w:val="22"/>
          <w:szCs w:val="22"/>
          <w:lang w:val="en"/>
        </w:rPr>
      </w:pPr>
      <w:ins w:id="926" w:author="Author">
        <w:r>
          <w:rPr>
            <w:rStyle w:val="y2iqfc"/>
            <w:rFonts w:asciiTheme="majorBidi" w:hAnsiTheme="majorBidi" w:cstheme="majorBidi"/>
            <w:color w:val="202124"/>
            <w:sz w:val="22"/>
            <w:szCs w:val="22"/>
            <w:lang w:val="en"/>
          </w:rPr>
          <w:tab/>
        </w:r>
      </w:ins>
      <w:commentRangeStart w:id="927"/>
      <w:del w:id="928" w:author="Author">
        <w:r w:rsidR="002A2728" w:rsidRPr="005A5830" w:rsidDel="00813A62">
          <w:rPr>
            <w:rStyle w:val="y2iqfc"/>
            <w:rFonts w:asciiTheme="majorBidi" w:hAnsiTheme="majorBidi" w:cstheme="majorBidi"/>
            <w:color w:val="202124"/>
            <w:sz w:val="22"/>
            <w:szCs w:val="22"/>
            <w:lang w:val="en"/>
          </w:rPr>
          <w:tab/>
        </w:r>
        <w:r w:rsidR="00CC1421" w:rsidRPr="005A5830" w:rsidDel="00813A62">
          <w:rPr>
            <w:rStyle w:val="y2iqfc"/>
            <w:rFonts w:asciiTheme="majorBidi" w:hAnsiTheme="majorBidi" w:cstheme="majorBidi"/>
            <w:color w:val="202124"/>
            <w:sz w:val="22"/>
            <w:szCs w:val="22"/>
            <w:lang w:val="en"/>
          </w:rPr>
          <w:delText xml:space="preserve">According to the analysis of this model, </w:delText>
        </w:r>
      </w:del>
      <w:ins w:id="929" w:author="Author">
        <w:r w:rsidR="00813A62">
          <w:rPr>
            <w:rStyle w:val="y2iqfc"/>
            <w:rFonts w:asciiTheme="majorBidi" w:hAnsiTheme="majorBidi" w:cstheme="majorBidi"/>
            <w:color w:val="202124"/>
            <w:sz w:val="22"/>
            <w:szCs w:val="22"/>
            <w:lang w:val="en"/>
          </w:rPr>
          <w:t xml:space="preserve">In </w:t>
        </w:r>
        <w:r w:rsidR="00462E49">
          <w:rPr>
            <w:rStyle w:val="y2iqfc"/>
            <w:rFonts w:asciiTheme="majorBidi" w:hAnsiTheme="majorBidi" w:cstheme="majorBidi"/>
            <w:color w:val="202124"/>
            <w:sz w:val="22"/>
            <w:szCs w:val="22"/>
            <w:lang w:val="en"/>
          </w:rPr>
          <w:t>this</w:t>
        </w:r>
        <w:r w:rsidR="00813A62">
          <w:rPr>
            <w:rStyle w:val="y2iqfc"/>
            <w:rFonts w:asciiTheme="majorBidi" w:hAnsiTheme="majorBidi" w:cstheme="majorBidi"/>
            <w:color w:val="202124"/>
            <w:sz w:val="22"/>
            <w:szCs w:val="22"/>
            <w:lang w:val="en"/>
          </w:rPr>
          <w:t xml:space="preserve"> study, two of the aspects concerned in the above model</w:t>
        </w:r>
        <w:r w:rsidR="00927D7D">
          <w:rPr>
            <w:rStyle w:val="y2iqfc"/>
            <w:rFonts w:asciiTheme="majorBidi" w:hAnsiTheme="majorBidi" w:cstheme="majorBidi"/>
            <w:color w:val="202124"/>
            <w:sz w:val="22"/>
            <w:szCs w:val="22"/>
            <w:lang w:val="en"/>
          </w:rPr>
          <w:t xml:space="preserve"> (availability and detection)</w:t>
        </w:r>
        <w:r w:rsidR="00813A62">
          <w:rPr>
            <w:rStyle w:val="y2iqfc"/>
            <w:rFonts w:asciiTheme="majorBidi" w:hAnsiTheme="majorBidi" w:cstheme="majorBidi"/>
            <w:color w:val="202124"/>
            <w:sz w:val="22"/>
            <w:szCs w:val="22"/>
            <w:lang w:val="en"/>
          </w:rPr>
          <w:t xml:space="preserve"> are, by necessity, applied differently in the VAC and the </w:t>
        </w:r>
        <w:r w:rsidR="002D5FAF">
          <w:rPr>
            <w:rStyle w:val="y2iqfc"/>
            <w:rFonts w:asciiTheme="majorBidi" w:hAnsiTheme="majorBidi" w:cstheme="majorBidi"/>
            <w:color w:val="202124"/>
            <w:sz w:val="22"/>
            <w:szCs w:val="22"/>
            <w:lang w:val="en"/>
          </w:rPr>
          <w:t>FTF-AC</w:t>
        </w:r>
        <w:r w:rsidR="006946BF">
          <w:rPr>
            <w:rStyle w:val="y2iqfc"/>
            <w:rFonts w:asciiTheme="majorBidi" w:hAnsiTheme="majorBidi" w:cstheme="majorBidi"/>
            <w:color w:val="202124"/>
            <w:sz w:val="22"/>
            <w:szCs w:val="22"/>
            <w:lang w:val="en"/>
          </w:rPr>
          <w:t>,</w:t>
        </w:r>
        <w:r w:rsidR="00813A62">
          <w:rPr>
            <w:rStyle w:val="y2iqfc"/>
            <w:rFonts w:asciiTheme="majorBidi" w:hAnsiTheme="majorBidi" w:cstheme="majorBidi"/>
            <w:color w:val="202124"/>
            <w:sz w:val="22"/>
            <w:szCs w:val="22"/>
            <w:lang w:val="en"/>
          </w:rPr>
          <w:t xml:space="preserve"> but they are applied in such a way that </w:t>
        </w:r>
        <w:r w:rsidR="004B4A9E">
          <w:rPr>
            <w:rStyle w:val="y2iqfc"/>
            <w:rFonts w:asciiTheme="majorBidi" w:hAnsiTheme="majorBidi" w:cstheme="majorBidi"/>
            <w:color w:val="202124"/>
            <w:sz w:val="22"/>
            <w:szCs w:val="22"/>
            <w:lang w:val="en"/>
          </w:rPr>
          <w:t xml:space="preserve">compensates for </w:t>
        </w:r>
        <w:r w:rsidR="00813A62">
          <w:rPr>
            <w:rStyle w:val="y2iqfc"/>
            <w:rFonts w:asciiTheme="majorBidi" w:hAnsiTheme="majorBidi" w:cstheme="majorBidi"/>
            <w:color w:val="202124"/>
            <w:sz w:val="22"/>
            <w:szCs w:val="22"/>
            <w:lang w:val="en"/>
          </w:rPr>
          <w:t>any salient differences in the results</w:t>
        </w:r>
        <w:del w:id="930" w:author="Author">
          <w:r w:rsidR="00813A62" w:rsidDel="004B4A9E">
            <w:rPr>
              <w:rStyle w:val="y2iqfc"/>
              <w:rFonts w:asciiTheme="majorBidi" w:hAnsiTheme="majorBidi" w:cstheme="majorBidi"/>
              <w:color w:val="202124"/>
              <w:sz w:val="22"/>
              <w:szCs w:val="22"/>
              <w:lang w:val="en"/>
            </w:rPr>
            <w:delText xml:space="preserve"> are compensated for</w:delText>
          </w:r>
        </w:del>
        <w:r w:rsidR="00813A62">
          <w:rPr>
            <w:rStyle w:val="y2iqfc"/>
            <w:rFonts w:asciiTheme="majorBidi" w:hAnsiTheme="majorBidi" w:cstheme="majorBidi"/>
            <w:color w:val="202124"/>
            <w:sz w:val="22"/>
            <w:szCs w:val="22"/>
            <w:lang w:val="en"/>
          </w:rPr>
          <w:t xml:space="preserve">. </w:t>
        </w:r>
      </w:ins>
      <w:del w:id="931" w:author="Author">
        <w:r w:rsidR="00CC1421" w:rsidRPr="005A5830" w:rsidDel="00813A62">
          <w:rPr>
            <w:rStyle w:val="y2iqfc"/>
            <w:rFonts w:asciiTheme="majorBidi" w:hAnsiTheme="majorBidi" w:cstheme="majorBidi"/>
            <w:color w:val="202124"/>
            <w:sz w:val="22"/>
            <w:szCs w:val="22"/>
            <w:lang w:val="en"/>
          </w:rPr>
          <w:delText xml:space="preserve">although two of the steps are not applied in a VAC in the way they are applied in a </w:delText>
        </w:r>
        <w:r w:rsidR="00566A0B" w:rsidRPr="005A5830" w:rsidDel="00813A62">
          <w:rPr>
            <w:rStyle w:val="y2iqfc"/>
            <w:rFonts w:asciiTheme="majorBidi" w:hAnsiTheme="majorBidi" w:cstheme="majorBidi"/>
            <w:color w:val="202124"/>
            <w:sz w:val="22"/>
            <w:szCs w:val="22"/>
            <w:lang w:val="en"/>
          </w:rPr>
          <w:delText>FTF</w:delText>
        </w:r>
        <w:r w:rsidR="00210FB6" w:rsidRPr="005A5830" w:rsidDel="00813A62">
          <w:rPr>
            <w:rStyle w:val="y2iqfc"/>
            <w:rFonts w:asciiTheme="majorBidi" w:hAnsiTheme="majorBidi" w:cstheme="majorBidi"/>
            <w:color w:val="202124"/>
            <w:sz w:val="22"/>
            <w:szCs w:val="22"/>
            <w:lang w:val="en"/>
          </w:rPr>
          <w:delText xml:space="preserve"> </w:delText>
        </w:r>
        <w:r w:rsidR="00566A0B" w:rsidRPr="005A5830" w:rsidDel="00813A62">
          <w:rPr>
            <w:rStyle w:val="y2iqfc"/>
            <w:rFonts w:asciiTheme="majorBidi" w:hAnsiTheme="majorBidi" w:cstheme="majorBidi"/>
            <w:color w:val="202124"/>
            <w:sz w:val="22"/>
            <w:szCs w:val="22"/>
            <w:lang w:val="en"/>
          </w:rPr>
          <w:delText>AC</w:delText>
        </w:r>
        <w:r w:rsidR="00CC1421" w:rsidRPr="005A5830" w:rsidDel="00813A62">
          <w:rPr>
            <w:rStyle w:val="y2iqfc"/>
            <w:rFonts w:asciiTheme="majorBidi" w:hAnsiTheme="majorBidi" w:cstheme="majorBidi"/>
            <w:color w:val="202124"/>
            <w:sz w:val="22"/>
            <w:szCs w:val="22"/>
            <w:lang w:val="en"/>
          </w:rPr>
          <w:delText xml:space="preserve">, they are applied in a compensatory </w:delText>
        </w:r>
        <w:r w:rsidR="00130C1D" w:rsidRPr="005A5830" w:rsidDel="00813A62">
          <w:rPr>
            <w:rStyle w:val="y2iqfc"/>
            <w:rFonts w:asciiTheme="majorBidi" w:hAnsiTheme="majorBidi" w:cstheme="majorBidi"/>
            <w:color w:val="202124"/>
            <w:sz w:val="22"/>
            <w:szCs w:val="22"/>
          </w:rPr>
          <w:delText>manner</w:delText>
        </w:r>
        <w:r w:rsidR="00CC1421" w:rsidRPr="005A5830" w:rsidDel="00813A62">
          <w:rPr>
            <w:rStyle w:val="y2iqfc"/>
            <w:rFonts w:asciiTheme="majorBidi" w:hAnsiTheme="majorBidi" w:cstheme="majorBidi"/>
            <w:color w:val="202124"/>
            <w:sz w:val="22"/>
            <w:szCs w:val="22"/>
            <w:lang w:val="en"/>
          </w:rPr>
          <w:delText xml:space="preserve">. </w:delText>
        </w:r>
      </w:del>
      <w:r w:rsidR="004655C9" w:rsidRPr="005A5830">
        <w:rPr>
          <w:rStyle w:val="y2iqfc"/>
          <w:rFonts w:asciiTheme="majorBidi" w:hAnsiTheme="majorBidi" w:cstheme="majorBidi"/>
          <w:color w:val="202124"/>
          <w:sz w:val="22"/>
          <w:szCs w:val="22"/>
          <w:lang w:val="en"/>
        </w:rPr>
        <w:t>T</w:t>
      </w:r>
      <w:r w:rsidR="00CC1421" w:rsidRPr="005A5830">
        <w:rPr>
          <w:rStyle w:val="y2iqfc"/>
          <w:rFonts w:asciiTheme="majorBidi" w:hAnsiTheme="majorBidi" w:cstheme="majorBidi"/>
          <w:color w:val="202124"/>
          <w:sz w:val="22"/>
          <w:szCs w:val="22"/>
          <w:lang w:val="en"/>
        </w:rPr>
        <w:t xml:space="preserve">hese four </w:t>
      </w:r>
      <w:del w:id="932" w:author="Author">
        <w:r w:rsidR="00CC1421" w:rsidRPr="005A5830" w:rsidDel="00813A62">
          <w:rPr>
            <w:rStyle w:val="y2iqfc"/>
            <w:rFonts w:asciiTheme="majorBidi" w:hAnsiTheme="majorBidi" w:cstheme="majorBidi"/>
            <w:color w:val="202124"/>
            <w:sz w:val="22"/>
            <w:szCs w:val="22"/>
            <w:lang w:val="en"/>
          </w:rPr>
          <w:delText xml:space="preserve">steps </w:delText>
        </w:r>
      </w:del>
      <w:ins w:id="933" w:author="Author">
        <w:r w:rsidR="009E2DA7">
          <w:rPr>
            <w:rStyle w:val="y2iqfc"/>
            <w:rFonts w:asciiTheme="majorBidi" w:hAnsiTheme="majorBidi" w:cstheme="majorBidi"/>
            <w:color w:val="202124"/>
            <w:sz w:val="22"/>
            <w:szCs w:val="22"/>
            <w:lang w:val="en"/>
          </w:rPr>
          <w:t>elements</w:t>
        </w:r>
        <w:r w:rsidR="00813A62" w:rsidRPr="005A5830">
          <w:rPr>
            <w:rStyle w:val="y2iqfc"/>
            <w:rFonts w:asciiTheme="majorBidi" w:hAnsiTheme="majorBidi" w:cstheme="majorBidi"/>
            <w:color w:val="202124"/>
            <w:sz w:val="22"/>
            <w:szCs w:val="22"/>
            <w:lang w:val="en"/>
          </w:rPr>
          <w:t xml:space="preserve"> </w:t>
        </w:r>
      </w:ins>
      <w:del w:id="934" w:author="Author">
        <w:r w:rsidR="00CC1421" w:rsidRPr="005A5830" w:rsidDel="00813A62">
          <w:rPr>
            <w:rStyle w:val="y2iqfc"/>
            <w:rFonts w:asciiTheme="majorBidi" w:hAnsiTheme="majorBidi" w:cstheme="majorBidi"/>
            <w:color w:val="202124"/>
            <w:sz w:val="22"/>
            <w:szCs w:val="22"/>
            <w:lang w:val="en"/>
          </w:rPr>
          <w:delText xml:space="preserve">are </w:delText>
        </w:r>
      </w:del>
      <w:ins w:id="935" w:author="Author">
        <w:r w:rsidR="00813A62">
          <w:rPr>
            <w:rStyle w:val="y2iqfc"/>
            <w:rFonts w:asciiTheme="majorBidi" w:hAnsiTheme="majorBidi" w:cstheme="majorBidi"/>
            <w:color w:val="202124"/>
            <w:sz w:val="22"/>
            <w:szCs w:val="22"/>
            <w:lang w:val="en"/>
          </w:rPr>
          <w:t>were</w:t>
        </w:r>
        <w:r w:rsidR="00813A62" w:rsidRPr="005A5830">
          <w:rPr>
            <w:rStyle w:val="y2iqfc"/>
            <w:rFonts w:asciiTheme="majorBidi" w:hAnsiTheme="majorBidi" w:cstheme="majorBidi"/>
            <w:color w:val="202124"/>
            <w:sz w:val="22"/>
            <w:szCs w:val="22"/>
            <w:lang w:val="en"/>
          </w:rPr>
          <w:t xml:space="preserve"> </w:t>
        </w:r>
      </w:ins>
      <w:r w:rsidR="00CC1421" w:rsidRPr="005A5830">
        <w:rPr>
          <w:rStyle w:val="y2iqfc"/>
          <w:rFonts w:asciiTheme="majorBidi" w:hAnsiTheme="majorBidi" w:cstheme="majorBidi"/>
          <w:color w:val="202124"/>
          <w:sz w:val="22"/>
          <w:szCs w:val="22"/>
          <w:lang w:val="en"/>
        </w:rPr>
        <w:t xml:space="preserve">successfully implemented both in </w:t>
      </w:r>
      <w:del w:id="936" w:author="Author">
        <w:r w:rsidR="00CC1421" w:rsidRPr="005A5830" w:rsidDel="00813A62">
          <w:rPr>
            <w:rStyle w:val="y2iqfc"/>
            <w:rFonts w:asciiTheme="majorBidi" w:hAnsiTheme="majorBidi" w:cstheme="majorBidi"/>
            <w:color w:val="202124"/>
            <w:sz w:val="22"/>
            <w:szCs w:val="22"/>
            <w:lang w:val="en"/>
          </w:rPr>
          <w:delText xml:space="preserve">a </w:delText>
        </w:r>
      </w:del>
      <w:ins w:id="937" w:author="Author">
        <w:r w:rsidR="00813A62">
          <w:rPr>
            <w:rStyle w:val="y2iqfc"/>
            <w:rFonts w:asciiTheme="majorBidi" w:hAnsiTheme="majorBidi" w:cstheme="majorBidi"/>
            <w:color w:val="202124"/>
            <w:sz w:val="22"/>
            <w:szCs w:val="22"/>
            <w:lang w:val="en"/>
          </w:rPr>
          <w:t>the</w:t>
        </w:r>
        <w:r w:rsidR="00813A62" w:rsidRPr="005A5830">
          <w:rPr>
            <w:rStyle w:val="y2iqfc"/>
            <w:rFonts w:asciiTheme="majorBidi" w:hAnsiTheme="majorBidi" w:cstheme="majorBidi"/>
            <w:color w:val="202124"/>
            <w:sz w:val="22"/>
            <w:szCs w:val="22"/>
            <w:lang w:val="en"/>
          </w:rPr>
          <w:t xml:space="preserve"> </w:t>
        </w:r>
      </w:ins>
      <w:r w:rsidR="00566A0B" w:rsidRPr="005A5830">
        <w:rPr>
          <w:rStyle w:val="y2iqfc"/>
          <w:rFonts w:asciiTheme="majorBidi" w:hAnsiTheme="majorBidi" w:cstheme="majorBidi"/>
          <w:color w:val="202124"/>
          <w:sz w:val="22"/>
          <w:szCs w:val="22"/>
          <w:lang w:val="en"/>
        </w:rPr>
        <w:t>VAC</w:t>
      </w:r>
      <w:r w:rsidR="00CC1421" w:rsidRPr="005A5830">
        <w:rPr>
          <w:rStyle w:val="y2iqfc"/>
          <w:rFonts w:asciiTheme="majorBidi" w:hAnsiTheme="majorBidi" w:cstheme="majorBidi"/>
          <w:color w:val="202124"/>
          <w:sz w:val="22"/>
          <w:szCs w:val="22"/>
          <w:lang w:val="en"/>
        </w:rPr>
        <w:t xml:space="preserve"> and in </w:t>
      </w:r>
      <w:del w:id="938" w:author="Author">
        <w:r w:rsidR="00CC1421" w:rsidRPr="005A5830" w:rsidDel="00813A62">
          <w:rPr>
            <w:rStyle w:val="y2iqfc"/>
            <w:rFonts w:asciiTheme="majorBidi" w:hAnsiTheme="majorBidi" w:cstheme="majorBidi"/>
            <w:color w:val="202124"/>
            <w:sz w:val="22"/>
            <w:szCs w:val="22"/>
            <w:lang w:val="en"/>
          </w:rPr>
          <w:delText xml:space="preserve">a </w:delText>
        </w:r>
      </w:del>
      <w:ins w:id="939" w:author="Author">
        <w:r w:rsidR="00813A62">
          <w:rPr>
            <w:rStyle w:val="y2iqfc"/>
            <w:rFonts w:asciiTheme="majorBidi" w:hAnsiTheme="majorBidi" w:cstheme="majorBidi"/>
            <w:color w:val="202124"/>
            <w:sz w:val="22"/>
            <w:szCs w:val="22"/>
            <w:lang w:val="en"/>
          </w:rPr>
          <w:t>the</w:t>
        </w:r>
        <w:r w:rsidR="00813A62" w:rsidRPr="005A5830">
          <w:rPr>
            <w:rStyle w:val="y2iqfc"/>
            <w:rFonts w:asciiTheme="majorBidi" w:hAnsiTheme="majorBidi" w:cstheme="majorBidi"/>
            <w:color w:val="202124"/>
            <w:sz w:val="22"/>
            <w:szCs w:val="22"/>
            <w:lang w:val="en"/>
          </w:rPr>
          <w:t xml:space="preserve"> </w:t>
        </w:r>
      </w:ins>
      <w:del w:id="940" w:author="Author">
        <w:r w:rsidR="00566A0B" w:rsidRPr="005A5830" w:rsidDel="00954B7B">
          <w:rPr>
            <w:rStyle w:val="y2iqfc"/>
            <w:rFonts w:asciiTheme="majorBidi" w:hAnsiTheme="majorBidi" w:cstheme="majorBidi"/>
            <w:color w:val="202124"/>
            <w:sz w:val="22"/>
            <w:szCs w:val="22"/>
            <w:lang w:val="en"/>
          </w:rPr>
          <w:delText>FTF</w:delText>
        </w:r>
        <w:r w:rsidR="00210FB6" w:rsidRPr="005A5830" w:rsidDel="00954B7B">
          <w:rPr>
            <w:rStyle w:val="y2iqfc"/>
            <w:rFonts w:asciiTheme="majorBidi" w:hAnsiTheme="majorBidi" w:cstheme="majorBidi"/>
            <w:color w:val="202124"/>
            <w:sz w:val="22"/>
            <w:szCs w:val="22"/>
            <w:lang w:val="en"/>
          </w:rPr>
          <w:delText xml:space="preserve"> </w:delText>
        </w:r>
        <w:r w:rsidR="00566A0B" w:rsidRPr="005A5830" w:rsidDel="00954B7B">
          <w:rPr>
            <w:rStyle w:val="y2iqfc"/>
            <w:rFonts w:asciiTheme="majorBidi" w:hAnsiTheme="majorBidi" w:cstheme="majorBidi"/>
            <w:color w:val="202124"/>
            <w:sz w:val="22"/>
            <w:szCs w:val="22"/>
            <w:lang w:val="en"/>
          </w:rPr>
          <w:delText>AC</w:delText>
        </w:r>
      </w:del>
      <w:ins w:id="941" w:author="Author">
        <w:r w:rsidR="002D5FAF">
          <w:rPr>
            <w:rStyle w:val="y2iqfc"/>
            <w:rFonts w:asciiTheme="majorBidi" w:hAnsiTheme="majorBidi" w:cstheme="majorBidi"/>
            <w:color w:val="202124"/>
            <w:sz w:val="22"/>
            <w:szCs w:val="22"/>
            <w:lang w:val="en"/>
          </w:rPr>
          <w:t>FTF-AC</w:t>
        </w:r>
        <w:r w:rsidR="00813A62">
          <w:rPr>
            <w:rStyle w:val="y2iqfc"/>
            <w:rFonts w:asciiTheme="majorBidi" w:hAnsiTheme="majorBidi" w:cstheme="majorBidi"/>
            <w:color w:val="202124"/>
            <w:sz w:val="22"/>
            <w:szCs w:val="22"/>
            <w:lang w:val="en"/>
          </w:rPr>
          <w:t>.</w:t>
        </w:r>
      </w:ins>
      <w:del w:id="942" w:author="Author">
        <w:r w:rsidR="009D7665" w:rsidRPr="005A5830" w:rsidDel="00813A62">
          <w:rPr>
            <w:rStyle w:val="y2iqfc"/>
            <w:rFonts w:asciiTheme="majorBidi" w:hAnsiTheme="majorBidi" w:cstheme="majorBidi"/>
            <w:color w:val="202124"/>
            <w:sz w:val="22"/>
            <w:szCs w:val="22"/>
            <w:lang w:val="en"/>
          </w:rPr>
          <w:delText>,</w:delText>
        </w:r>
      </w:del>
      <w:r w:rsidR="009C457E" w:rsidRPr="005A5830">
        <w:rPr>
          <w:rStyle w:val="y2iqfc"/>
          <w:rFonts w:asciiTheme="majorBidi" w:hAnsiTheme="majorBidi" w:cstheme="majorBidi"/>
          <w:color w:val="202124"/>
          <w:sz w:val="22"/>
          <w:szCs w:val="22"/>
          <w:lang w:val="en"/>
        </w:rPr>
        <w:t xml:space="preserve"> </w:t>
      </w:r>
      <w:commentRangeEnd w:id="927"/>
      <w:r w:rsidR="00813A62">
        <w:rPr>
          <w:rStyle w:val="CommentReference"/>
          <w:rFonts w:ascii="Times New Roman" w:hAnsi="Times New Roman" w:cs="David"/>
        </w:rPr>
        <w:commentReference w:id="927"/>
      </w:r>
      <w:del w:id="943" w:author="Author">
        <w:r w:rsidR="009C457E" w:rsidRPr="005A5830" w:rsidDel="00813A62">
          <w:rPr>
            <w:rStyle w:val="y2iqfc"/>
            <w:rFonts w:asciiTheme="majorBidi" w:hAnsiTheme="majorBidi" w:cstheme="majorBidi"/>
            <w:color w:val="202124"/>
            <w:sz w:val="22"/>
            <w:szCs w:val="22"/>
            <w:lang w:val="en"/>
          </w:rPr>
          <w:delText>and</w:delText>
        </w:r>
        <w:r w:rsidR="009D7665" w:rsidRPr="005A5830" w:rsidDel="00813A62">
          <w:rPr>
            <w:rStyle w:val="y2iqfc"/>
            <w:rFonts w:asciiTheme="majorBidi" w:hAnsiTheme="majorBidi" w:cstheme="majorBidi"/>
            <w:color w:val="202124"/>
            <w:sz w:val="22"/>
            <w:szCs w:val="22"/>
            <w:lang w:val="en"/>
          </w:rPr>
          <w:delText xml:space="preserve"> it</w:delText>
        </w:r>
      </w:del>
      <w:ins w:id="944" w:author="Author">
        <w:r w:rsidR="00813A62">
          <w:rPr>
            <w:rStyle w:val="y2iqfc"/>
            <w:rFonts w:asciiTheme="majorBidi" w:hAnsiTheme="majorBidi" w:cstheme="majorBidi"/>
            <w:color w:val="202124"/>
            <w:sz w:val="22"/>
            <w:szCs w:val="22"/>
            <w:lang w:val="en"/>
          </w:rPr>
          <w:t>It</w:t>
        </w:r>
      </w:ins>
      <w:r w:rsidR="009D7665" w:rsidRPr="005A5830">
        <w:rPr>
          <w:rStyle w:val="y2iqfc"/>
          <w:rFonts w:asciiTheme="majorBidi" w:hAnsiTheme="majorBidi" w:cstheme="majorBidi"/>
          <w:color w:val="202124"/>
          <w:sz w:val="22"/>
          <w:szCs w:val="22"/>
          <w:lang w:val="en"/>
        </w:rPr>
        <w:t xml:space="preserve"> </w:t>
      </w:r>
      <w:del w:id="945" w:author="Author">
        <w:r w:rsidR="009D7665" w:rsidRPr="005A5830" w:rsidDel="00813A62">
          <w:rPr>
            <w:rStyle w:val="y2iqfc"/>
            <w:rFonts w:asciiTheme="majorBidi" w:hAnsiTheme="majorBidi" w:cstheme="majorBidi"/>
            <w:color w:val="202124"/>
            <w:sz w:val="22"/>
            <w:szCs w:val="22"/>
            <w:lang w:val="en"/>
          </w:rPr>
          <w:delText xml:space="preserve">is </w:delText>
        </w:r>
      </w:del>
      <w:ins w:id="946" w:author="Author">
        <w:r w:rsidR="00813A62">
          <w:rPr>
            <w:rStyle w:val="y2iqfc"/>
            <w:rFonts w:asciiTheme="majorBidi" w:hAnsiTheme="majorBidi" w:cstheme="majorBidi"/>
            <w:color w:val="202124"/>
            <w:sz w:val="22"/>
            <w:szCs w:val="22"/>
            <w:lang w:val="en"/>
          </w:rPr>
          <w:t>was</w:t>
        </w:r>
        <w:r w:rsidR="00813A62" w:rsidRPr="005A5830">
          <w:rPr>
            <w:rStyle w:val="y2iqfc"/>
            <w:rFonts w:asciiTheme="majorBidi" w:hAnsiTheme="majorBidi" w:cstheme="majorBidi"/>
            <w:color w:val="202124"/>
            <w:sz w:val="22"/>
            <w:szCs w:val="22"/>
            <w:lang w:val="en"/>
          </w:rPr>
          <w:t xml:space="preserve"> </w:t>
        </w:r>
      </w:ins>
      <w:r w:rsidR="009D7665" w:rsidRPr="005A5830">
        <w:rPr>
          <w:rStyle w:val="y2iqfc"/>
          <w:rFonts w:asciiTheme="majorBidi" w:hAnsiTheme="majorBidi" w:cstheme="majorBidi"/>
          <w:color w:val="202124"/>
          <w:sz w:val="22"/>
          <w:szCs w:val="22"/>
          <w:lang w:val="en"/>
        </w:rPr>
        <w:t>hypothesized that the reliability of the evaluators</w:t>
      </w:r>
      <w:del w:id="947" w:author="Author">
        <w:r w:rsidR="009D7665" w:rsidRPr="005A5830" w:rsidDel="002C546F">
          <w:rPr>
            <w:rStyle w:val="y2iqfc"/>
            <w:rFonts w:asciiTheme="majorBidi" w:hAnsiTheme="majorBidi" w:cstheme="majorBidi"/>
            <w:color w:val="202124"/>
            <w:sz w:val="22"/>
            <w:szCs w:val="22"/>
            <w:lang w:val="en"/>
          </w:rPr>
          <w:delText>'</w:delText>
        </w:r>
      </w:del>
      <w:ins w:id="948" w:author="Author">
        <w:r w:rsidR="002C546F">
          <w:rPr>
            <w:rStyle w:val="y2iqfc"/>
            <w:rFonts w:asciiTheme="majorBidi" w:hAnsiTheme="majorBidi" w:cstheme="majorBidi"/>
            <w:color w:val="202124"/>
            <w:sz w:val="22"/>
            <w:szCs w:val="22"/>
            <w:lang w:val="en"/>
          </w:rPr>
          <w:t>’</w:t>
        </w:r>
      </w:ins>
      <w:r w:rsidR="009D7665" w:rsidRPr="005A5830">
        <w:rPr>
          <w:rStyle w:val="y2iqfc"/>
          <w:rFonts w:asciiTheme="majorBidi" w:hAnsiTheme="majorBidi" w:cstheme="majorBidi"/>
          <w:color w:val="202124"/>
          <w:sz w:val="22"/>
          <w:szCs w:val="22"/>
          <w:lang w:val="en"/>
        </w:rPr>
        <w:t xml:space="preserve"> assessments in </w:t>
      </w:r>
      <w:del w:id="949" w:author="Author">
        <w:r w:rsidR="009D7665" w:rsidRPr="005A5830" w:rsidDel="00813A62">
          <w:rPr>
            <w:rStyle w:val="y2iqfc"/>
            <w:rFonts w:asciiTheme="majorBidi" w:hAnsiTheme="majorBidi" w:cstheme="majorBidi"/>
            <w:color w:val="202124"/>
            <w:sz w:val="22"/>
            <w:szCs w:val="22"/>
            <w:lang w:val="en"/>
          </w:rPr>
          <w:delText xml:space="preserve">a </w:delText>
        </w:r>
      </w:del>
      <w:ins w:id="950" w:author="Author">
        <w:r w:rsidR="00813A62">
          <w:rPr>
            <w:rStyle w:val="y2iqfc"/>
            <w:rFonts w:asciiTheme="majorBidi" w:hAnsiTheme="majorBidi" w:cstheme="majorBidi"/>
            <w:color w:val="202124"/>
            <w:sz w:val="22"/>
            <w:szCs w:val="22"/>
            <w:lang w:val="en"/>
          </w:rPr>
          <w:t>the</w:t>
        </w:r>
        <w:r w:rsidR="00813A62" w:rsidRPr="005A5830">
          <w:rPr>
            <w:rStyle w:val="y2iqfc"/>
            <w:rFonts w:asciiTheme="majorBidi" w:hAnsiTheme="majorBidi" w:cstheme="majorBidi"/>
            <w:color w:val="202124"/>
            <w:sz w:val="22"/>
            <w:szCs w:val="22"/>
            <w:lang w:val="en"/>
          </w:rPr>
          <w:t xml:space="preserve"> </w:t>
        </w:r>
      </w:ins>
      <w:r w:rsidR="009D7665" w:rsidRPr="005A5830">
        <w:rPr>
          <w:rStyle w:val="y2iqfc"/>
          <w:rFonts w:asciiTheme="majorBidi" w:hAnsiTheme="majorBidi" w:cstheme="majorBidi"/>
          <w:color w:val="202124"/>
          <w:sz w:val="22"/>
          <w:szCs w:val="22"/>
          <w:lang w:val="en"/>
        </w:rPr>
        <w:t xml:space="preserve">VAC </w:t>
      </w:r>
      <w:del w:id="951" w:author="Author">
        <w:r w:rsidR="009D7665" w:rsidRPr="005A5830" w:rsidDel="00813A62">
          <w:rPr>
            <w:rStyle w:val="y2iqfc"/>
            <w:rFonts w:asciiTheme="majorBidi" w:hAnsiTheme="majorBidi" w:cstheme="majorBidi"/>
            <w:color w:val="202124"/>
            <w:sz w:val="22"/>
            <w:szCs w:val="22"/>
            <w:lang w:val="en"/>
          </w:rPr>
          <w:delText xml:space="preserve">will </w:delText>
        </w:r>
      </w:del>
      <w:ins w:id="952" w:author="Author">
        <w:r w:rsidR="00813A62">
          <w:rPr>
            <w:rStyle w:val="y2iqfc"/>
            <w:rFonts w:asciiTheme="majorBidi" w:hAnsiTheme="majorBidi" w:cstheme="majorBidi"/>
            <w:color w:val="202124"/>
            <w:sz w:val="22"/>
            <w:szCs w:val="22"/>
            <w:lang w:val="en"/>
          </w:rPr>
          <w:t>would</w:t>
        </w:r>
        <w:r w:rsidR="00813A62" w:rsidRPr="005A5830">
          <w:rPr>
            <w:rStyle w:val="y2iqfc"/>
            <w:rFonts w:asciiTheme="majorBidi" w:hAnsiTheme="majorBidi" w:cstheme="majorBidi"/>
            <w:color w:val="202124"/>
            <w:sz w:val="22"/>
            <w:szCs w:val="22"/>
            <w:lang w:val="en"/>
          </w:rPr>
          <w:t xml:space="preserve"> </w:t>
        </w:r>
      </w:ins>
      <w:r w:rsidR="009D7665" w:rsidRPr="005A5830">
        <w:rPr>
          <w:rStyle w:val="y2iqfc"/>
          <w:rFonts w:asciiTheme="majorBidi" w:hAnsiTheme="majorBidi" w:cstheme="majorBidi"/>
          <w:color w:val="202124"/>
          <w:sz w:val="22"/>
          <w:szCs w:val="22"/>
          <w:lang w:val="en"/>
        </w:rPr>
        <w:t>be similar to th</w:t>
      </w:r>
      <w:ins w:id="953" w:author="Author">
        <w:r w:rsidR="00A66445">
          <w:rPr>
            <w:rStyle w:val="y2iqfc"/>
            <w:rFonts w:asciiTheme="majorBidi" w:hAnsiTheme="majorBidi" w:cstheme="majorBidi"/>
            <w:color w:val="202124"/>
            <w:sz w:val="22"/>
            <w:szCs w:val="22"/>
            <w:lang w:val="en"/>
          </w:rPr>
          <w:t>at from th</w:t>
        </w:r>
      </w:ins>
      <w:r w:rsidR="009D7665" w:rsidRPr="005A5830">
        <w:rPr>
          <w:rStyle w:val="y2iqfc"/>
          <w:rFonts w:asciiTheme="majorBidi" w:hAnsiTheme="majorBidi" w:cstheme="majorBidi"/>
          <w:color w:val="202124"/>
          <w:sz w:val="22"/>
          <w:szCs w:val="22"/>
          <w:lang w:val="en"/>
        </w:rPr>
        <w:t xml:space="preserve">e </w:t>
      </w:r>
      <w:del w:id="954" w:author="Author">
        <w:r w:rsidR="009D7665" w:rsidRPr="005A5830" w:rsidDel="00813A62">
          <w:rPr>
            <w:rStyle w:val="y2iqfc"/>
            <w:rFonts w:asciiTheme="majorBidi" w:hAnsiTheme="majorBidi" w:cstheme="majorBidi"/>
            <w:color w:val="202124"/>
            <w:sz w:val="22"/>
            <w:szCs w:val="22"/>
            <w:lang w:val="en"/>
          </w:rPr>
          <w:delText xml:space="preserve">reliability in the </w:delText>
        </w:r>
        <w:r w:rsidR="009D7665" w:rsidRPr="005A5830" w:rsidDel="00954B7B">
          <w:rPr>
            <w:rStyle w:val="y2iqfc"/>
            <w:rFonts w:asciiTheme="majorBidi" w:hAnsiTheme="majorBidi" w:cstheme="majorBidi"/>
            <w:color w:val="202124"/>
            <w:sz w:val="22"/>
            <w:szCs w:val="22"/>
            <w:lang w:val="en"/>
          </w:rPr>
          <w:delText>FTF</w:delText>
        </w:r>
        <w:r w:rsidR="00B602D7" w:rsidRPr="005A5830" w:rsidDel="00954B7B">
          <w:rPr>
            <w:rStyle w:val="y2iqfc"/>
            <w:rFonts w:asciiTheme="majorBidi" w:hAnsiTheme="majorBidi" w:cstheme="majorBidi"/>
            <w:color w:val="202124"/>
            <w:sz w:val="22"/>
            <w:szCs w:val="22"/>
            <w:lang w:val="en"/>
          </w:rPr>
          <w:delText xml:space="preserve"> </w:delText>
        </w:r>
        <w:r w:rsidR="009D7665" w:rsidRPr="005A5830" w:rsidDel="00954B7B">
          <w:rPr>
            <w:rStyle w:val="y2iqfc"/>
            <w:rFonts w:asciiTheme="majorBidi" w:hAnsiTheme="majorBidi" w:cstheme="majorBidi"/>
            <w:color w:val="202124"/>
            <w:sz w:val="22"/>
            <w:szCs w:val="22"/>
            <w:lang w:val="en"/>
          </w:rPr>
          <w:delText>AC</w:delText>
        </w:r>
      </w:del>
      <w:ins w:id="955" w:author="Author">
        <w:r w:rsidR="002D5FAF">
          <w:rPr>
            <w:rStyle w:val="y2iqfc"/>
            <w:rFonts w:asciiTheme="majorBidi" w:hAnsiTheme="majorBidi" w:cstheme="majorBidi"/>
            <w:color w:val="202124"/>
            <w:sz w:val="22"/>
            <w:szCs w:val="22"/>
            <w:lang w:val="en"/>
          </w:rPr>
          <w:t>FTF-AC</w:t>
        </w:r>
      </w:ins>
      <w:r w:rsidR="009D7665" w:rsidRPr="005A5830">
        <w:rPr>
          <w:rStyle w:val="y2iqfc"/>
          <w:rFonts w:asciiTheme="majorBidi" w:hAnsiTheme="majorBidi" w:cstheme="majorBidi"/>
          <w:color w:val="202124"/>
          <w:sz w:val="22"/>
          <w:szCs w:val="22"/>
          <w:lang w:val="en"/>
        </w:rPr>
        <w:t>. Findings that reinforce this hypothesis can be seen in a study on an asynchronous video-based state-of-the-art test in which there was high agreement among assessors (Cucina et al., 2015)</w:t>
      </w:r>
      <w:ins w:id="956" w:author="Author">
        <w:r w:rsidR="00343814">
          <w:rPr>
            <w:rStyle w:val="y2iqfc"/>
            <w:rFonts w:asciiTheme="majorBidi" w:hAnsiTheme="majorBidi" w:cstheme="majorBidi"/>
            <w:color w:val="202124"/>
            <w:sz w:val="22"/>
            <w:szCs w:val="22"/>
            <w:lang w:val="en"/>
          </w:rPr>
          <w:t>.</w:t>
        </w:r>
      </w:ins>
      <w:r w:rsidR="009D7665" w:rsidRPr="005A5830">
        <w:rPr>
          <w:rStyle w:val="y2iqfc"/>
          <w:rFonts w:asciiTheme="majorBidi" w:hAnsiTheme="majorBidi" w:cstheme="majorBidi"/>
          <w:color w:val="202124"/>
          <w:sz w:val="22"/>
          <w:szCs w:val="22"/>
          <w:lang w:val="en"/>
        </w:rPr>
        <w:t xml:space="preserve"> </w:t>
      </w:r>
      <w:del w:id="957" w:author="Author">
        <w:r w:rsidR="009D7665" w:rsidRPr="005A5830" w:rsidDel="00343814">
          <w:rPr>
            <w:rStyle w:val="y2iqfc"/>
            <w:rFonts w:asciiTheme="majorBidi" w:hAnsiTheme="majorBidi" w:cstheme="majorBidi"/>
            <w:color w:val="202124"/>
            <w:sz w:val="22"/>
            <w:szCs w:val="22"/>
            <w:lang w:val="en"/>
          </w:rPr>
          <w:delText xml:space="preserve">and </w:delText>
        </w:r>
      </w:del>
      <w:ins w:id="958" w:author="Author">
        <w:r w:rsidR="00343814">
          <w:rPr>
            <w:rStyle w:val="y2iqfc"/>
            <w:rFonts w:asciiTheme="majorBidi" w:hAnsiTheme="majorBidi" w:cstheme="majorBidi"/>
            <w:color w:val="202124"/>
            <w:sz w:val="22"/>
            <w:szCs w:val="22"/>
            <w:lang w:val="en"/>
          </w:rPr>
          <w:t>Similar results emerged from</w:t>
        </w:r>
        <w:r w:rsidR="00343814" w:rsidRPr="005A5830">
          <w:rPr>
            <w:rStyle w:val="y2iqfc"/>
            <w:rFonts w:asciiTheme="majorBidi" w:hAnsiTheme="majorBidi" w:cstheme="majorBidi"/>
            <w:color w:val="202124"/>
            <w:sz w:val="22"/>
            <w:szCs w:val="22"/>
            <w:lang w:val="en"/>
          </w:rPr>
          <w:t xml:space="preserve"> </w:t>
        </w:r>
      </w:ins>
      <w:del w:id="959" w:author="Author">
        <w:r w:rsidR="009D7665" w:rsidRPr="005A5830" w:rsidDel="00343814">
          <w:rPr>
            <w:rStyle w:val="y2iqfc"/>
            <w:rFonts w:asciiTheme="majorBidi" w:hAnsiTheme="majorBidi" w:cstheme="majorBidi"/>
            <w:color w:val="202124"/>
            <w:sz w:val="22"/>
            <w:szCs w:val="22"/>
            <w:lang w:val="en"/>
          </w:rPr>
          <w:delText xml:space="preserve">in </w:delText>
        </w:r>
      </w:del>
      <w:r w:rsidR="009D7665" w:rsidRPr="005A5830">
        <w:rPr>
          <w:rStyle w:val="y2iqfc"/>
          <w:rFonts w:asciiTheme="majorBidi" w:hAnsiTheme="majorBidi" w:cstheme="majorBidi"/>
          <w:color w:val="202124"/>
          <w:sz w:val="22"/>
          <w:szCs w:val="22"/>
          <w:lang w:val="en"/>
        </w:rPr>
        <w:t xml:space="preserve">another study that found that observation and assessment in an AC </w:t>
      </w:r>
      <w:del w:id="960" w:author="Author">
        <w:r w:rsidR="009D7665" w:rsidRPr="005A5830" w:rsidDel="003066A4">
          <w:rPr>
            <w:rStyle w:val="y2iqfc"/>
            <w:rFonts w:asciiTheme="majorBidi" w:hAnsiTheme="majorBidi" w:cstheme="majorBidi"/>
            <w:color w:val="202124"/>
            <w:sz w:val="22"/>
            <w:szCs w:val="22"/>
            <w:lang w:val="en"/>
          </w:rPr>
          <w:delText xml:space="preserve">which </w:delText>
        </w:r>
      </w:del>
      <w:ins w:id="961" w:author="Author">
        <w:r w:rsidR="003066A4">
          <w:rPr>
            <w:rStyle w:val="y2iqfc"/>
            <w:rFonts w:asciiTheme="majorBidi" w:hAnsiTheme="majorBidi" w:cstheme="majorBidi"/>
            <w:color w:val="202124"/>
            <w:sz w:val="22"/>
            <w:szCs w:val="22"/>
            <w:lang w:val="en"/>
          </w:rPr>
          <w:t>that</w:t>
        </w:r>
        <w:r w:rsidR="003066A4" w:rsidRPr="005A5830">
          <w:rPr>
            <w:rStyle w:val="y2iqfc"/>
            <w:rFonts w:asciiTheme="majorBidi" w:hAnsiTheme="majorBidi" w:cstheme="majorBidi"/>
            <w:color w:val="202124"/>
            <w:sz w:val="22"/>
            <w:szCs w:val="22"/>
            <w:lang w:val="en"/>
          </w:rPr>
          <w:t xml:space="preserve"> </w:t>
        </w:r>
        <w:r w:rsidR="004471A2">
          <w:rPr>
            <w:rStyle w:val="y2iqfc"/>
            <w:rFonts w:asciiTheme="majorBidi" w:hAnsiTheme="majorBidi" w:cstheme="majorBidi"/>
            <w:color w:val="202124"/>
            <w:sz w:val="22"/>
            <w:szCs w:val="22"/>
            <w:lang w:val="en"/>
          </w:rPr>
          <w:t xml:space="preserve">was </w:t>
        </w:r>
      </w:ins>
      <w:r w:rsidR="0053788A" w:rsidRPr="005A5830">
        <w:rPr>
          <w:rStyle w:val="y2iqfc"/>
          <w:rFonts w:asciiTheme="majorBidi" w:hAnsiTheme="majorBidi" w:cstheme="majorBidi"/>
          <w:color w:val="202124"/>
          <w:sz w:val="22"/>
          <w:szCs w:val="22"/>
          <w:lang w:val="en"/>
        </w:rPr>
        <w:t>v</w:t>
      </w:r>
      <w:r w:rsidR="009D7665" w:rsidRPr="005A5830">
        <w:rPr>
          <w:rStyle w:val="y2iqfc"/>
          <w:rFonts w:asciiTheme="majorBidi" w:hAnsiTheme="majorBidi" w:cstheme="majorBidi"/>
          <w:color w:val="202124"/>
          <w:sz w:val="22"/>
          <w:szCs w:val="22"/>
          <w:lang w:val="en"/>
        </w:rPr>
        <w:t>ideo</w:t>
      </w:r>
      <w:ins w:id="962" w:author="Author">
        <w:r w:rsidR="004471A2">
          <w:rPr>
            <w:rStyle w:val="y2iqfc"/>
            <w:rFonts w:asciiTheme="majorBidi" w:hAnsiTheme="majorBidi" w:cstheme="majorBidi"/>
            <w:color w:val="202124"/>
            <w:sz w:val="22"/>
            <w:szCs w:val="22"/>
            <w:lang w:val="en"/>
          </w:rPr>
          <w:t>-</w:t>
        </w:r>
      </w:ins>
      <w:del w:id="963" w:author="Author">
        <w:r w:rsidR="009D7665" w:rsidRPr="005A5830" w:rsidDel="004471A2">
          <w:rPr>
            <w:rStyle w:val="y2iqfc"/>
            <w:rFonts w:asciiTheme="majorBidi" w:hAnsiTheme="majorBidi" w:cstheme="majorBidi"/>
            <w:color w:val="202124"/>
            <w:sz w:val="22"/>
            <w:szCs w:val="22"/>
            <w:lang w:val="en"/>
          </w:rPr>
          <w:delText xml:space="preserve"> </w:delText>
        </w:r>
      </w:del>
      <w:r w:rsidR="009D7665" w:rsidRPr="005A5830">
        <w:rPr>
          <w:rStyle w:val="y2iqfc"/>
          <w:rFonts w:asciiTheme="majorBidi" w:hAnsiTheme="majorBidi" w:cstheme="majorBidi"/>
          <w:color w:val="202124"/>
          <w:sz w:val="22"/>
          <w:szCs w:val="22"/>
          <w:lang w:val="en"/>
        </w:rPr>
        <w:t>captured</w:t>
      </w:r>
      <w:del w:id="964" w:author="Author">
        <w:r w:rsidR="009D7665" w:rsidRPr="005A5830" w:rsidDel="001D50D4">
          <w:rPr>
            <w:rStyle w:val="y2iqfc"/>
            <w:rFonts w:asciiTheme="majorBidi" w:hAnsiTheme="majorBidi" w:cstheme="majorBidi"/>
            <w:color w:val="202124"/>
            <w:sz w:val="22"/>
            <w:szCs w:val="22"/>
            <w:lang w:val="en"/>
          </w:rPr>
          <w:delText xml:space="preserve"> on the spot directly,</w:delText>
        </w:r>
      </w:del>
      <w:r w:rsidR="009D7665" w:rsidRPr="005A5830">
        <w:rPr>
          <w:rStyle w:val="y2iqfc"/>
          <w:rFonts w:asciiTheme="majorBidi" w:hAnsiTheme="majorBidi" w:cstheme="majorBidi"/>
          <w:color w:val="202124"/>
          <w:sz w:val="22"/>
          <w:szCs w:val="22"/>
          <w:lang w:val="en"/>
        </w:rPr>
        <w:t xml:space="preserve"> does not affect the accuracy of the observation or evaluation</w:t>
      </w:r>
      <w:r w:rsidR="009D7665" w:rsidRPr="005A5830">
        <w:rPr>
          <w:rFonts w:asciiTheme="majorBidi" w:hAnsiTheme="majorBidi" w:cstheme="majorBidi"/>
          <w:color w:val="202124"/>
          <w:sz w:val="22"/>
          <w:szCs w:val="22"/>
        </w:rPr>
        <w:t xml:space="preserve"> </w:t>
      </w:r>
      <w:r w:rsidR="009D7665" w:rsidRPr="005A5830">
        <w:rPr>
          <w:rStyle w:val="y2iqfc"/>
          <w:rFonts w:asciiTheme="majorBidi" w:hAnsiTheme="majorBidi" w:cstheme="majorBidi"/>
          <w:color w:val="202124"/>
          <w:sz w:val="22"/>
          <w:szCs w:val="22"/>
          <w:lang w:val="en"/>
        </w:rPr>
        <w:t>(Ryan et al., 1995).</w:t>
      </w:r>
      <w:ins w:id="965" w:author="Author">
        <w:r w:rsidR="00695A2B">
          <w:rPr>
            <w:rStyle w:val="y2iqfc"/>
            <w:rFonts w:asciiTheme="majorBidi" w:hAnsiTheme="majorBidi" w:cstheme="majorBidi"/>
            <w:color w:val="202124"/>
            <w:sz w:val="22"/>
            <w:szCs w:val="22"/>
            <w:lang w:val="en"/>
          </w:rPr>
          <w:t xml:space="preserve"> Considering the existing literature and the measures put in place to compensate for any discrepancies between </w:t>
        </w:r>
        <w:r w:rsidR="00D86F41">
          <w:rPr>
            <w:rStyle w:val="y2iqfc"/>
            <w:rFonts w:asciiTheme="majorBidi" w:hAnsiTheme="majorBidi" w:cstheme="majorBidi"/>
            <w:color w:val="202124"/>
            <w:sz w:val="22"/>
            <w:szCs w:val="22"/>
            <w:lang w:val="en"/>
          </w:rPr>
          <w:t xml:space="preserve">a </w:t>
        </w:r>
        <w:r w:rsidR="00D86F41">
          <w:rPr>
            <w:rStyle w:val="y2iqfc"/>
            <w:rFonts w:asciiTheme="majorBidi" w:hAnsiTheme="majorBidi" w:cstheme="majorBidi"/>
            <w:color w:val="202124"/>
            <w:sz w:val="22"/>
            <w:szCs w:val="22"/>
            <w:lang w:val="en"/>
          </w:rPr>
          <w:t>VAC</w:t>
        </w:r>
        <w:r w:rsidR="00D86F41">
          <w:rPr>
            <w:rStyle w:val="y2iqfc"/>
            <w:rFonts w:asciiTheme="majorBidi" w:hAnsiTheme="majorBidi" w:cstheme="majorBidi"/>
            <w:color w:val="202124"/>
            <w:sz w:val="22"/>
            <w:szCs w:val="22"/>
            <w:lang w:val="en"/>
          </w:rPr>
          <w:t xml:space="preserve"> and an </w:t>
        </w:r>
        <w:r w:rsidR="00695A2B">
          <w:rPr>
            <w:rStyle w:val="y2iqfc"/>
            <w:rFonts w:asciiTheme="majorBidi" w:hAnsiTheme="majorBidi" w:cstheme="majorBidi"/>
            <w:color w:val="202124"/>
            <w:sz w:val="22"/>
            <w:szCs w:val="22"/>
            <w:lang w:val="en"/>
          </w:rPr>
          <w:t xml:space="preserve">FTF-AC </w:t>
        </w:r>
        <w:r w:rsidR="00D86F41">
          <w:rPr>
            <w:rStyle w:val="y2iqfc"/>
            <w:rFonts w:asciiTheme="majorBidi" w:hAnsiTheme="majorBidi" w:cstheme="majorBidi"/>
            <w:color w:val="202124"/>
            <w:sz w:val="22"/>
            <w:szCs w:val="22"/>
            <w:lang w:val="en"/>
          </w:rPr>
          <w:t>led to the next hypothesis:</w:t>
        </w:r>
        <w:del w:id="966" w:author="Author">
          <w:r w:rsidR="00695A2B" w:rsidDel="00D86F41">
            <w:rPr>
              <w:rStyle w:val="y2iqfc"/>
              <w:rFonts w:asciiTheme="majorBidi" w:hAnsiTheme="majorBidi" w:cstheme="majorBidi"/>
              <w:color w:val="202124"/>
              <w:sz w:val="22"/>
              <w:szCs w:val="22"/>
              <w:lang w:val="en"/>
            </w:rPr>
            <w:delText>and VAC, Hypothesis 2 of this study</w:delText>
          </w:r>
          <w:r w:rsidR="00695A2B" w:rsidDel="00A66445">
            <w:rPr>
              <w:rStyle w:val="y2iqfc"/>
              <w:rFonts w:asciiTheme="majorBidi" w:hAnsiTheme="majorBidi" w:cstheme="majorBidi"/>
              <w:color w:val="202124"/>
              <w:sz w:val="22"/>
              <w:szCs w:val="22"/>
              <w:lang w:val="en"/>
            </w:rPr>
            <w:delText xml:space="preserve"> is that</w:delText>
          </w:r>
          <w:r w:rsidR="00695A2B" w:rsidDel="00D86F41">
            <w:rPr>
              <w:rStyle w:val="y2iqfc"/>
              <w:rFonts w:asciiTheme="majorBidi" w:hAnsiTheme="majorBidi" w:cstheme="majorBidi"/>
              <w:color w:val="202124"/>
              <w:sz w:val="22"/>
              <w:szCs w:val="22"/>
              <w:lang w:val="en"/>
            </w:rPr>
            <w:delText>:</w:delText>
          </w:r>
        </w:del>
      </w:ins>
    </w:p>
    <w:p w14:paraId="450F1ACF" w14:textId="05C73FB3" w:rsidR="009D7665" w:rsidRPr="00D25D4B" w:rsidDel="00695A2B" w:rsidRDefault="00695A2B" w:rsidP="00D25D4B">
      <w:pPr>
        <w:pStyle w:val="HTMLPreformatted"/>
        <w:shd w:val="clear" w:color="auto" w:fill="FFFFFF" w:themeFill="background1"/>
        <w:spacing w:line="480" w:lineRule="auto"/>
        <w:jc w:val="both"/>
        <w:rPr>
          <w:del w:id="967" w:author="Author"/>
          <w:rFonts w:asciiTheme="majorBidi" w:hAnsiTheme="majorBidi" w:cstheme="majorBidi"/>
          <w:color w:val="202124"/>
          <w:sz w:val="22"/>
          <w:szCs w:val="22"/>
          <w:lang w:val="en"/>
          <w:rPrChange w:id="968" w:author="Author">
            <w:rPr>
              <w:del w:id="969" w:author="Author"/>
              <w:rFonts w:asciiTheme="majorBidi" w:hAnsiTheme="majorBidi" w:cstheme="majorBidi"/>
              <w:color w:val="202124"/>
              <w:sz w:val="22"/>
              <w:szCs w:val="22"/>
            </w:rPr>
          </w:rPrChange>
        </w:rPr>
        <w:pPrChange w:id="970" w:author="Author">
          <w:pPr>
            <w:pStyle w:val="HTMLPreformatted"/>
            <w:shd w:val="clear" w:color="auto" w:fill="FFFFFF" w:themeFill="background1"/>
            <w:spacing w:line="480" w:lineRule="auto"/>
            <w:jc w:val="both"/>
          </w:pPr>
        </w:pPrChange>
      </w:pPr>
      <w:ins w:id="971" w:author="Author">
        <w:del w:id="972" w:author="Author">
          <w:r w:rsidDel="00D86F41">
            <w:rPr>
              <w:rStyle w:val="y2iqfc"/>
              <w:rFonts w:asciiTheme="majorBidi" w:hAnsiTheme="majorBidi" w:cstheme="majorBidi"/>
              <w:color w:val="202124"/>
              <w:sz w:val="22"/>
              <w:szCs w:val="22"/>
              <w:lang w:val="en"/>
            </w:rPr>
            <w:delText xml:space="preserve"> </w:delText>
          </w:r>
          <w:r w:rsidDel="00A66445">
            <w:rPr>
              <w:rStyle w:val="y2iqfc"/>
              <w:rFonts w:asciiTheme="majorBidi" w:hAnsiTheme="majorBidi" w:cstheme="majorBidi"/>
              <w:i/>
              <w:iCs/>
              <w:color w:val="202124"/>
              <w:sz w:val="22"/>
              <w:szCs w:val="22"/>
              <w:lang w:val="en"/>
            </w:rPr>
            <w:delText>t</w:delText>
          </w:r>
        </w:del>
      </w:ins>
    </w:p>
    <w:p w14:paraId="6F845FA6" w14:textId="47E3665B" w:rsidR="00C9080E" w:rsidDel="009E2DA7" w:rsidRDefault="00C9080E" w:rsidP="00D25D4B">
      <w:pPr>
        <w:pStyle w:val="HTMLPreformatted"/>
        <w:shd w:val="clear" w:color="auto" w:fill="FFFFFF" w:themeFill="background1"/>
        <w:spacing w:line="480" w:lineRule="auto"/>
        <w:jc w:val="both"/>
        <w:rPr>
          <w:del w:id="973" w:author="Author"/>
          <w:rStyle w:val="y2iqfc"/>
          <w:rFonts w:asciiTheme="majorBidi" w:hAnsiTheme="majorBidi" w:cstheme="majorBidi"/>
          <w:b/>
          <w:bCs/>
          <w:i/>
          <w:iCs/>
          <w:color w:val="202124"/>
          <w:sz w:val="22"/>
          <w:szCs w:val="22"/>
          <w:lang w:val="en"/>
        </w:rPr>
        <w:pPrChange w:id="974" w:author="Author">
          <w:pPr>
            <w:pStyle w:val="HTMLPreformatted"/>
            <w:shd w:val="clear" w:color="auto" w:fill="FFFFFF" w:themeFill="background1"/>
            <w:spacing w:line="480" w:lineRule="auto"/>
          </w:pPr>
        </w:pPrChange>
      </w:pPr>
      <w:r w:rsidRPr="005A5830">
        <w:rPr>
          <w:rStyle w:val="y2iqfc"/>
          <w:rFonts w:asciiTheme="majorBidi" w:hAnsiTheme="majorBidi" w:cstheme="majorBidi"/>
          <w:b/>
          <w:bCs/>
          <w:i/>
          <w:iCs/>
          <w:color w:val="202124"/>
          <w:sz w:val="22"/>
          <w:szCs w:val="22"/>
          <w:lang w:val="en"/>
        </w:rPr>
        <w:t>Hypothesis 2</w:t>
      </w:r>
      <w:r w:rsidRPr="005A5830">
        <w:rPr>
          <w:rStyle w:val="y2iqfc"/>
          <w:rFonts w:asciiTheme="majorBidi" w:hAnsiTheme="majorBidi" w:cstheme="majorBidi"/>
          <w:i/>
          <w:iCs/>
          <w:color w:val="202124"/>
          <w:sz w:val="22"/>
          <w:szCs w:val="22"/>
          <w:lang w:val="en"/>
        </w:rPr>
        <w:t>: The</w:t>
      </w:r>
      <w:ins w:id="975" w:author="Author">
        <w:r w:rsidR="00695A2B">
          <w:rPr>
            <w:rStyle w:val="y2iqfc"/>
            <w:rFonts w:asciiTheme="majorBidi" w:hAnsiTheme="majorBidi" w:cstheme="majorBidi"/>
            <w:i/>
            <w:iCs/>
            <w:color w:val="202124"/>
            <w:sz w:val="22"/>
            <w:szCs w:val="22"/>
            <w:lang w:val="en"/>
          </w:rPr>
          <w:t xml:space="preserve"> </w:t>
        </w:r>
        <w:r w:rsidR="00695A2B" w:rsidRPr="005A5830">
          <w:rPr>
            <w:rStyle w:val="y2iqfc"/>
            <w:rFonts w:asciiTheme="majorBidi" w:hAnsiTheme="majorBidi" w:cstheme="majorBidi"/>
            <w:i/>
            <w:iCs/>
            <w:color w:val="202124"/>
            <w:sz w:val="22"/>
            <w:szCs w:val="22"/>
            <w:lang w:val="en"/>
          </w:rPr>
          <w:t>inter</w:t>
        </w:r>
        <w:r w:rsidR="00D86F41">
          <w:rPr>
            <w:rStyle w:val="y2iqfc"/>
            <w:rFonts w:asciiTheme="majorBidi" w:hAnsiTheme="majorBidi" w:cstheme="majorBidi"/>
            <w:i/>
            <w:iCs/>
            <w:color w:val="202124"/>
            <w:sz w:val="22"/>
            <w:szCs w:val="22"/>
            <w:lang w:val="en"/>
          </w:rPr>
          <w:t>-</w:t>
        </w:r>
        <w:r w:rsidR="00695A2B" w:rsidRPr="005A5830">
          <w:rPr>
            <w:rStyle w:val="y2iqfc"/>
            <w:rFonts w:asciiTheme="majorBidi" w:hAnsiTheme="majorBidi" w:cstheme="majorBidi"/>
            <w:i/>
            <w:iCs/>
            <w:color w:val="202124"/>
            <w:sz w:val="22"/>
            <w:szCs w:val="22"/>
            <w:lang w:val="en"/>
          </w:rPr>
          <w:t>rater reliability</w:t>
        </w:r>
      </w:ins>
      <w:r w:rsidRPr="005A5830">
        <w:rPr>
          <w:rStyle w:val="y2iqfc"/>
          <w:rFonts w:asciiTheme="majorBidi" w:hAnsiTheme="majorBidi" w:cstheme="majorBidi"/>
          <w:i/>
          <w:iCs/>
          <w:color w:val="202124"/>
          <w:sz w:val="22"/>
          <w:szCs w:val="22"/>
          <w:lang w:val="en"/>
        </w:rPr>
        <w:t xml:space="preserve"> </w:t>
      </w:r>
      <w:ins w:id="976" w:author="Author">
        <w:r w:rsidR="00695A2B">
          <w:rPr>
            <w:rStyle w:val="y2iqfc"/>
            <w:rFonts w:asciiTheme="majorBidi" w:hAnsiTheme="majorBidi" w:cstheme="majorBidi"/>
            <w:i/>
            <w:iCs/>
            <w:color w:val="202124"/>
            <w:sz w:val="22"/>
            <w:szCs w:val="22"/>
            <w:lang w:val="en"/>
          </w:rPr>
          <w:t>(</w:t>
        </w:r>
      </w:ins>
      <w:r w:rsidRPr="005A5830">
        <w:rPr>
          <w:rStyle w:val="y2iqfc"/>
          <w:rFonts w:asciiTheme="majorBidi" w:hAnsiTheme="majorBidi" w:cstheme="majorBidi"/>
          <w:i/>
          <w:iCs/>
          <w:color w:val="202124"/>
          <w:sz w:val="22"/>
          <w:szCs w:val="22"/>
          <w:lang w:val="en"/>
        </w:rPr>
        <w:t xml:space="preserve">reliability </w:t>
      </w:r>
      <w:ins w:id="977" w:author="Author">
        <w:r w:rsidR="00695A2B">
          <w:rPr>
            <w:rStyle w:val="y2iqfc"/>
            <w:rFonts w:asciiTheme="majorBidi" w:hAnsiTheme="majorBidi" w:cstheme="majorBidi"/>
            <w:i/>
            <w:iCs/>
            <w:color w:val="202124"/>
            <w:sz w:val="22"/>
            <w:szCs w:val="22"/>
            <w:lang w:val="en"/>
          </w:rPr>
          <w:t xml:space="preserve">of assessments performed by different </w:t>
        </w:r>
      </w:ins>
      <w:del w:id="978" w:author="Author">
        <w:r w:rsidRPr="005A5830" w:rsidDel="00695A2B">
          <w:rPr>
            <w:rStyle w:val="y2iqfc"/>
            <w:rFonts w:asciiTheme="majorBidi" w:hAnsiTheme="majorBidi" w:cstheme="majorBidi"/>
            <w:i/>
            <w:iCs/>
            <w:color w:val="202124"/>
            <w:sz w:val="22"/>
            <w:szCs w:val="22"/>
            <w:lang w:val="en"/>
          </w:rPr>
          <w:delText xml:space="preserve">between the </w:delText>
        </w:r>
      </w:del>
      <w:r w:rsidRPr="005A5830">
        <w:rPr>
          <w:rStyle w:val="y2iqfc"/>
          <w:rFonts w:asciiTheme="majorBidi" w:hAnsiTheme="majorBidi" w:cstheme="majorBidi"/>
          <w:i/>
          <w:iCs/>
          <w:color w:val="202124"/>
          <w:sz w:val="22"/>
          <w:szCs w:val="22"/>
          <w:lang w:val="en"/>
        </w:rPr>
        <w:t>assessors</w:t>
      </w:r>
      <w:ins w:id="979" w:author="Author">
        <w:r w:rsidR="00695A2B">
          <w:rPr>
            <w:rStyle w:val="y2iqfc"/>
            <w:rFonts w:asciiTheme="majorBidi" w:hAnsiTheme="majorBidi" w:cstheme="majorBidi"/>
            <w:i/>
            <w:iCs/>
            <w:color w:val="202124"/>
            <w:sz w:val="22"/>
            <w:szCs w:val="22"/>
            <w:lang w:val="en"/>
          </w:rPr>
          <w:t>)</w:t>
        </w:r>
      </w:ins>
      <w:r w:rsidRPr="005A5830">
        <w:rPr>
          <w:rStyle w:val="y2iqfc"/>
          <w:rFonts w:asciiTheme="majorBidi" w:hAnsiTheme="majorBidi" w:cstheme="majorBidi"/>
          <w:i/>
          <w:iCs/>
          <w:color w:val="202124"/>
          <w:sz w:val="22"/>
          <w:szCs w:val="22"/>
          <w:lang w:val="en"/>
        </w:rPr>
        <w:t xml:space="preserve"> </w:t>
      </w:r>
      <w:del w:id="980" w:author="Author">
        <w:r w:rsidRPr="005A5830" w:rsidDel="00695A2B">
          <w:rPr>
            <w:rStyle w:val="y2iqfc"/>
            <w:rFonts w:asciiTheme="majorBidi" w:hAnsiTheme="majorBidi" w:cstheme="majorBidi"/>
            <w:i/>
            <w:iCs/>
            <w:color w:val="202124"/>
            <w:sz w:val="22"/>
            <w:szCs w:val="22"/>
            <w:lang w:val="en"/>
          </w:rPr>
          <w:delText xml:space="preserve">(interrater reliability) </w:delText>
        </w:r>
        <w:r w:rsidRPr="005A5830" w:rsidDel="000128AF">
          <w:rPr>
            <w:rStyle w:val="y2iqfc"/>
            <w:rFonts w:asciiTheme="majorBidi" w:hAnsiTheme="majorBidi" w:cstheme="majorBidi"/>
            <w:i/>
            <w:iCs/>
            <w:color w:val="202124"/>
            <w:sz w:val="22"/>
            <w:szCs w:val="22"/>
            <w:lang w:val="en"/>
          </w:rPr>
          <w:delText>at</w:delText>
        </w:r>
      </w:del>
      <w:ins w:id="981" w:author="Author">
        <w:r w:rsidR="000128AF">
          <w:rPr>
            <w:rStyle w:val="y2iqfc"/>
            <w:rFonts w:asciiTheme="majorBidi" w:hAnsiTheme="majorBidi" w:cstheme="majorBidi"/>
            <w:i/>
            <w:iCs/>
            <w:color w:val="202124"/>
            <w:sz w:val="22"/>
            <w:szCs w:val="22"/>
            <w:lang w:val="en"/>
          </w:rPr>
          <w:t>of the assessments at</w:t>
        </w:r>
      </w:ins>
      <w:r w:rsidRPr="005A5830">
        <w:rPr>
          <w:rStyle w:val="y2iqfc"/>
          <w:rFonts w:asciiTheme="majorBidi" w:hAnsiTheme="majorBidi" w:cstheme="majorBidi"/>
          <w:i/>
          <w:iCs/>
          <w:color w:val="202124"/>
          <w:sz w:val="22"/>
          <w:szCs w:val="22"/>
          <w:lang w:val="en"/>
        </w:rPr>
        <w:t xml:space="preserve"> </w:t>
      </w:r>
      <w:del w:id="982" w:author="Author">
        <w:r w:rsidRPr="005A5830" w:rsidDel="00833DC8">
          <w:rPr>
            <w:rStyle w:val="y2iqfc"/>
            <w:rFonts w:asciiTheme="majorBidi" w:hAnsiTheme="majorBidi" w:cstheme="majorBidi"/>
            <w:i/>
            <w:iCs/>
            <w:color w:val="202124"/>
            <w:sz w:val="22"/>
            <w:szCs w:val="22"/>
            <w:lang w:val="en"/>
          </w:rPr>
          <w:delText xml:space="preserve">the </w:delText>
        </w:r>
      </w:del>
      <w:ins w:id="983" w:author="Author">
        <w:r w:rsidR="00833DC8">
          <w:rPr>
            <w:rStyle w:val="y2iqfc"/>
            <w:rFonts w:asciiTheme="majorBidi" w:hAnsiTheme="majorBidi" w:cstheme="majorBidi"/>
            <w:i/>
            <w:iCs/>
            <w:color w:val="202124"/>
            <w:sz w:val="22"/>
            <w:szCs w:val="22"/>
            <w:lang w:val="en"/>
          </w:rPr>
          <w:t>a</w:t>
        </w:r>
        <w:r w:rsidR="00833DC8" w:rsidRPr="005A5830">
          <w:rPr>
            <w:rStyle w:val="y2iqfc"/>
            <w:rFonts w:asciiTheme="majorBidi" w:hAnsiTheme="majorBidi" w:cstheme="majorBidi"/>
            <w:i/>
            <w:iCs/>
            <w:color w:val="202124"/>
            <w:sz w:val="22"/>
            <w:szCs w:val="22"/>
            <w:lang w:val="en"/>
          </w:rPr>
          <w:t xml:space="preserve"> </w:t>
        </w:r>
      </w:ins>
      <w:r w:rsidRPr="005A5830">
        <w:rPr>
          <w:rStyle w:val="y2iqfc"/>
          <w:rFonts w:asciiTheme="majorBidi" w:hAnsiTheme="majorBidi" w:cstheme="majorBidi"/>
          <w:i/>
          <w:iCs/>
          <w:color w:val="202124"/>
          <w:sz w:val="22"/>
          <w:szCs w:val="22"/>
          <w:lang w:val="en"/>
        </w:rPr>
        <w:t xml:space="preserve">VAC </w:t>
      </w:r>
      <w:del w:id="984" w:author="Author">
        <w:r w:rsidRPr="005A5830" w:rsidDel="00695A2B">
          <w:rPr>
            <w:rStyle w:val="y2iqfc"/>
            <w:rFonts w:asciiTheme="majorBidi" w:hAnsiTheme="majorBidi" w:cstheme="majorBidi"/>
            <w:i/>
            <w:iCs/>
            <w:color w:val="202124"/>
            <w:sz w:val="22"/>
            <w:szCs w:val="22"/>
            <w:lang w:val="en"/>
          </w:rPr>
          <w:delText>will be</w:delText>
        </w:r>
      </w:del>
      <w:ins w:id="985" w:author="Author">
        <w:r w:rsidR="00833DC8">
          <w:rPr>
            <w:rStyle w:val="y2iqfc"/>
            <w:rFonts w:asciiTheme="majorBidi" w:hAnsiTheme="majorBidi" w:cstheme="majorBidi"/>
            <w:i/>
            <w:iCs/>
            <w:color w:val="202124"/>
            <w:sz w:val="22"/>
            <w:szCs w:val="22"/>
            <w:lang w:val="en"/>
          </w:rPr>
          <w:t>will be</w:t>
        </w:r>
      </w:ins>
      <w:r w:rsidRPr="005A5830">
        <w:rPr>
          <w:rStyle w:val="y2iqfc"/>
          <w:rFonts w:asciiTheme="majorBidi" w:hAnsiTheme="majorBidi" w:cstheme="majorBidi"/>
          <w:i/>
          <w:iCs/>
          <w:color w:val="202124"/>
          <w:sz w:val="22"/>
          <w:szCs w:val="22"/>
          <w:lang w:val="en"/>
        </w:rPr>
        <w:t xml:space="preserve"> </w:t>
      </w:r>
      <w:r w:rsidR="002B511A" w:rsidRPr="005A5830">
        <w:rPr>
          <w:rStyle w:val="y2iqfc"/>
          <w:rFonts w:asciiTheme="majorBidi" w:hAnsiTheme="majorBidi" w:cstheme="majorBidi"/>
          <w:i/>
          <w:iCs/>
          <w:color w:val="202124"/>
          <w:sz w:val="22"/>
          <w:szCs w:val="22"/>
          <w:lang w:val="en"/>
        </w:rPr>
        <w:t xml:space="preserve">similar to </w:t>
      </w:r>
      <w:r w:rsidRPr="005A5830">
        <w:rPr>
          <w:rStyle w:val="y2iqfc"/>
          <w:rFonts w:asciiTheme="majorBidi" w:hAnsiTheme="majorBidi" w:cstheme="majorBidi"/>
          <w:i/>
          <w:iCs/>
          <w:color w:val="202124"/>
          <w:sz w:val="22"/>
          <w:szCs w:val="22"/>
          <w:lang w:val="en"/>
        </w:rPr>
        <w:t xml:space="preserve">the </w:t>
      </w:r>
      <w:ins w:id="986" w:author="Author">
        <w:r w:rsidR="000128AF">
          <w:rPr>
            <w:rStyle w:val="y2iqfc"/>
            <w:rFonts w:asciiTheme="majorBidi" w:hAnsiTheme="majorBidi" w:cstheme="majorBidi"/>
            <w:i/>
            <w:iCs/>
            <w:color w:val="202124"/>
            <w:sz w:val="22"/>
            <w:szCs w:val="22"/>
            <w:lang w:val="en"/>
          </w:rPr>
          <w:t xml:space="preserve">interrater </w:t>
        </w:r>
      </w:ins>
      <w:r w:rsidRPr="005A5830">
        <w:rPr>
          <w:rStyle w:val="y2iqfc"/>
          <w:rFonts w:asciiTheme="majorBidi" w:hAnsiTheme="majorBidi" w:cstheme="majorBidi"/>
          <w:i/>
          <w:iCs/>
          <w:color w:val="202124"/>
          <w:sz w:val="22"/>
          <w:szCs w:val="22"/>
          <w:lang w:val="en"/>
        </w:rPr>
        <w:t>reliability of the</w:t>
      </w:r>
      <w:del w:id="987" w:author="Author">
        <w:r w:rsidRPr="005A5830" w:rsidDel="000128AF">
          <w:rPr>
            <w:rStyle w:val="y2iqfc"/>
            <w:rFonts w:asciiTheme="majorBidi" w:hAnsiTheme="majorBidi" w:cstheme="majorBidi"/>
            <w:i/>
            <w:iCs/>
            <w:color w:val="202124"/>
            <w:sz w:val="22"/>
            <w:szCs w:val="22"/>
            <w:lang w:val="en"/>
          </w:rPr>
          <w:delText xml:space="preserve"> assessors</w:delText>
        </w:r>
        <w:r w:rsidRPr="005A5830" w:rsidDel="002C546F">
          <w:rPr>
            <w:rStyle w:val="y2iqfc"/>
            <w:rFonts w:asciiTheme="majorBidi" w:hAnsiTheme="majorBidi" w:cstheme="majorBidi"/>
            <w:i/>
            <w:iCs/>
            <w:color w:val="202124"/>
            <w:sz w:val="22"/>
            <w:szCs w:val="22"/>
            <w:lang w:val="en"/>
          </w:rPr>
          <w:delText>'</w:delText>
        </w:r>
      </w:del>
      <w:r w:rsidRPr="005A5830">
        <w:rPr>
          <w:rStyle w:val="y2iqfc"/>
          <w:rFonts w:asciiTheme="majorBidi" w:hAnsiTheme="majorBidi" w:cstheme="majorBidi"/>
          <w:i/>
          <w:iCs/>
          <w:color w:val="202124"/>
          <w:sz w:val="22"/>
          <w:szCs w:val="22"/>
          <w:lang w:val="en"/>
        </w:rPr>
        <w:t xml:space="preserve"> assessments at </w:t>
      </w:r>
      <w:del w:id="988" w:author="Author">
        <w:r w:rsidRPr="005A5830" w:rsidDel="00833DC8">
          <w:rPr>
            <w:rStyle w:val="y2iqfc"/>
            <w:rFonts w:asciiTheme="majorBidi" w:hAnsiTheme="majorBidi" w:cstheme="majorBidi"/>
            <w:i/>
            <w:iCs/>
            <w:color w:val="202124"/>
            <w:sz w:val="22"/>
            <w:szCs w:val="22"/>
            <w:lang w:val="en"/>
          </w:rPr>
          <w:delText xml:space="preserve">the </w:delText>
        </w:r>
      </w:del>
      <w:ins w:id="989" w:author="Author">
        <w:r w:rsidR="00833DC8">
          <w:rPr>
            <w:rStyle w:val="y2iqfc"/>
            <w:rFonts w:asciiTheme="majorBidi" w:hAnsiTheme="majorBidi" w:cstheme="majorBidi"/>
            <w:i/>
            <w:iCs/>
            <w:color w:val="202124"/>
            <w:sz w:val="22"/>
            <w:szCs w:val="22"/>
            <w:lang w:val="en"/>
          </w:rPr>
          <w:t>an</w:t>
        </w:r>
        <w:r w:rsidR="00833DC8" w:rsidRPr="005A5830">
          <w:rPr>
            <w:rStyle w:val="y2iqfc"/>
            <w:rFonts w:asciiTheme="majorBidi" w:hAnsiTheme="majorBidi" w:cstheme="majorBidi"/>
            <w:i/>
            <w:iCs/>
            <w:color w:val="202124"/>
            <w:sz w:val="22"/>
            <w:szCs w:val="22"/>
            <w:lang w:val="en"/>
          </w:rPr>
          <w:t xml:space="preserve"> </w:t>
        </w:r>
      </w:ins>
      <w:del w:id="990" w:author="Author">
        <w:r w:rsidRPr="005A5830" w:rsidDel="00954B7B">
          <w:rPr>
            <w:rStyle w:val="y2iqfc"/>
            <w:rFonts w:asciiTheme="majorBidi" w:hAnsiTheme="majorBidi" w:cstheme="majorBidi"/>
            <w:i/>
            <w:iCs/>
            <w:color w:val="202124"/>
            <w:sz w:val="22"/>
            <w:szCs w:val="22"/>
            <w:lang w:val="en"/>
          </w:rPr>
          <w:delText>FTF</w:delText>
        </w:r>
        <w:r w:rsidR="00CE1CA8" w:rsidRPr="005A5830" w:rsidDel="00954B7B">
          <w:rPr>
            <w:rStyle w:val="y2iqfc"/>
            <w:rFonts w:asciiTheme="majorBidi" w:hAnsiTheme="majorBidi" w:cstheme="majorBidi"/>
            <w:i/>
            <w:iCs/>
            <w:color w:val="202124"/>
            <w:sz w:val="22"/>
            <w:szCs w:val="22"/>
          </w:rPr>
          <w:delText xml:space="preserve"> </w:delText>
        </w:r>
        <w:r w:rsidRPr="005A5830" w:rsidDel="00954B7B">
          <w:rPr>
            <w:rStyle w:val="y2iqfc"/>
            <w:rFonts w:asciiTheme="majorBidi" w:hAnsiTheme="majorBidi" w:cstheme="majorBidi"/>
            <w:i/>
            <w:iCs/>
            <w:color w:val="202124"/>
            <w:sz w:val="22"/>
            <w:szCs w:val="22"/>
            <w:lang w:val="en"/>
          </w:rPr>
          <w:delText>AC</w:delText>
        </w:r>
      </w:del>
      <w:ins w:id="991" w:author="Author">
        <w:r w:rsidR="002D5FAF">
          <w:rPr>
            <w:rStyle w:val="y2iqfc"/>
            <w:rFonts w:asciiTheme="majorBidi" w:hAnsiTheme="majorBidi" w:cstheme="majorBidi"/>
            <w:i/>
            <w:iCs/>
            <w:color w:val="202124"/>
            <w:sz w:val="22"/>
            <w:szCs w:val="22"/>
            <w:lang w:val="en"/>
          </w:rPr>
          <w:t>FTF-AC</w:t>
        </w:r>
      </w:ins>
      <w:r w:rsidRPr="005A5830">
        <w:rPr>
          <w:rStyle w:val="y2iqfc"/>
          <w:rFonts w:asciiTheme="majorBidi" w:hAnsiTheme="majorBidi" w:cstheme="majorBidi"/>
          <w:i/>
          <w:iCs/>
          <w:color w:val="202124"/>
          <w:sz w:val="22"/>
          <w:szCs w:val="22"/>
          <w:lang w:val="en"/>
        </w:rPr>
        <w:t>.</w:t>
      </w:r>
    </w:p>
    <w:p w14:paraId="0BE5E075" w14:textId="77777777" w:rsidR="00172A52" w:rsidRPr="005A5830" w:rsidRDefault="00172A52" w:rsidP="00D25D4B">
      <w:pPr>
        <w:pStyle w:val="HTMLPreformatted"/>
        <w:shd w:val="clear" w:color="auto" w:fill="FFFFFF" w:themeFill="background1"/>
        <w:spacing w:line="480" w:lineRule="auto"/>
        <w:jc w:val="both"/>
        <w:rPr>
          <w:ins w:id="992" w:author="Author"/>
          <w:rStyle w:val="y2iqfc"/>
          <w:rFonts w:asciiTheme="majorBidi" w:hAnsiTheme="majorBidi" w:cstheme="majorBidi"/>
          <w:i/>
          <w:iCs/>
          <w:sz w:val="22"/>
          <w:szCs w:val="22"/>
          <w:lang w:val="en"/>
        </w:rPr>
        <w:pPrChange w:id="993" w:author="Author">
          <w:pPr>
            <w:pStyle w:val="HTMLPreformatted"/>
            <w:shd w:val="clear" w:color="auto" w:fill="FFFFFF" w:themeFill="background1"/>
            <w:spacing w:line="480" w:lineRule="auto"/>
            <w:ind w:left="720"/>
            <w:jc w:val="both"/>
          </w:pPr>
        </w:pPrChange>
      </w:pPr>
    </w:p>
    <w:p w14:paraId="44564516" w14:textId="0DDF4222" w:rsidR="00180035" w:rsidRPr="005A5830" w:rsidRDefault="00180035" w:rsidP="00CE1CA8">
      <w:pPr>
        <w:pStyle w:val="HTMLPreformatted"/>
        <w:shd w:val="clear" w:color="auto" w:fill="FFFFFF" w:themeFill="background1"/>
        <w:spacing w:line="480" w:lineRule="auto"/>
        <w:rPr>
          <w:rStyle w:val="y2iqfc"/>
          <w:rFonts w:asciiTheme="majorBidi" w:hAnsiTheme="majorBidi" w:cstheme="majorBidi"/>
          <w:b/>
          <w:bCs/>
          <w:sz w:val="22"/>
          <w:szCs w:val="22"/>
          <w:lang w:val="en"/>
        </w:rPr>
      </w:pPr>
      <w:del w:id="994" w:author="Author">
        <w:r w:rsidRPr="005A5830" w:rsidDel="00292FB3">
          <w:rPr>
            <w:rStyle w:val="y2iqfc"/>
            <w:rFonts w:asciiTheme="majorBidi" w:hAnsiTheme="majorBidi" w:cstheme="majorBidi"/>
            <w:b/>
            <w:bCs/>
            <w:sz w:val="22"/>
            <w:szCs w:val="22"/>
            <w:lang w:val="en"/>
          </w:rPr>
          <w:delText xml:space="preserve">Construct </w:delText>
        </w:r>
      </w:del>
      <w:ins w:id="995" w:author="Author">
        <w:r w:rsidR="00292FB3">
          <w:rPr>
            <w:rStyle w:val="y2iqfc"/>
            <w:rFonts w:asciiTheme="majorBidi" w:hAnsiTheme="majorBidi" w:cstheme="majorBidi"/>
            <w:b/>
            <w:bCs/>
            <w:sz w:val="22"/>
            <w:szCs w:val="22"/>
            <w:lang w:val="en"/>
          </w:rPr>
          <w:t>Ensuring the</w:t>
        </w:r>
        <w:r w:rsidR="00292FB3" w:rsidRPr="005A5830">
          <w:rPr>
            <w:rStyle w:val="y2iqfc"/>
            <w:rFonts w:asciiTheme="majorBidi" w:hAnsiTheme="majorBidi" w:cstheme="majorBidi"/>
            <w:b/>
            <w:bCs/>
            <w:sz w:val="22"/>
            <w:szCs w:val="22"/>
            <w:lang w:val="en"/>
          </w:rPr>
          <w:t xml:space="preserve"> </w:t>
        </w:r>
      </w:ins>
      <w:r w:rsidRPr="005A5830">
        <w:rPr>
          <w:rStyle w:val="y2iqfc"/>
          <w:rFonts w:asciiTheme="majorBidi" w:hAnsiTheme="majorBidi" w:cstheme="majorBidi"/>
          <w:b/>
          <w:bCs/>
          <w:sz w:val="22"/>
          <w:szCs w:val="22"/>
          <w:lang w:val="en"/>
        </w:rPr>
        <w:t>validity of a virtual assessment center</w:t>
      </w:r>
    </w:p>
    <w:p w14:paraId="3CA5387B" w14:textId="4A02C4E7" w:rsidR="00744218" w:rsidRPr="00895432" w:rsidRDefault="0099045E" w:rsidP="00C10E0F">
      <w:pPr>
        <w:pStyle w:val="HTMLPreformatted"/>
        <w:shd w:val="clear" w:color="auto" w:fill="FFFFFF" w:themeFill="background1"/>
        <w:spacing w:line="480" w:lineRule="auto"/>
        <w:jc w:val="both"/>
        <w:rPr>
          <w:rStyle w:val="y2iqfc"/>
          <w:rFonts w:asciiTheme="majorBidi" w:hAnsiTheme="majorBidi" w:cstheme="majorBidi"/>
          <w:sz w:val="22"/>
          <w:szCs w:val="22"/>
          <w:lang w:val="en"/>
        </w:rPr>
      </w:pPr>
      <w:r w:rsidRPr="005A5830">
        <w:rPr>
          <w:rStyle w:val="y2iqfc"/>
          <w:rFonts w:asciiTheme="majorBidi" w:hAnsiTheme="majorBidi" w:cstheme="majorBidi"/>
          <w:sz w:val="22"/>
          <w:szCs w:val="22"/>
          <w:lang w:val="en"/>
        </w:rPr>
        <w:t xml:space="preserve"> </w:t>
      </w:r>
      <w:ins w:id="996" w:author="Author">
        <w:r w:rsidR="00C317B2">
          <w:rPr>
            <w:rStyle w:val="y2iqfc"/>
            <w:rFonts w:asciiTheme="majorBidi" w:hAnsiTheme="majorBidi" w:cstheme="majorBidi"/>
            <w:sz w:val="22"/>
            <w:szCs w:val="22"/>
            <w:lang w:val="en"/>
          </w:rPr>
          <w:t xml:space="preserve">A significant challenge in the selection of personnel </w:t>
        </w:r>
      </w:ins>
      <w:del w:id="997" w:author="Author">
        <w:r w:rsidRPr="005A5830" w:rsidDel="00A66445">
          <w:rPr>
            <w:rStyle w:val="y2iqfc"/>
            <w:rFonts w:asciiTheme="majorBidi" w:hAnsiTheme="majorBidi" w:cstheme="majorBidi"/>
            <w:sz w:val="22"/>
            <w:szCs w:val="22"/>
            <w:lang w:val="en"/>
          </w:rPr>
          <w:tab/>
        </w:r>
        <w:r w:rsidR="00CF070A" w:rsidRPr="005A5830" w:rsidDel="00A66445">
          <w:rPr>
            <w:rStyle w:val="y2iqfc"/>
            <w:rFonts w:asciiTheme="majorBidi" w:hAnsiTheme="majorBidi" w:cstheme="majorBidi"/>
            <w:sz w:val="22"/>
            <w:szCs w:val="22"/>
            <w:lang w:val="en"/>
          </w:rPr>
          <w:delText>A</w:delText>
        </w:r>
        <w:r w:rsidR="00CF070A" w:rsidRPr="005A5830" w:rsidDel="00A66445">
          <w:rPr>
            <w:rStyle w:val="y2iqfc"/>
            <w:rFonts w:asciiTheme="majorBidi" w:hAnsiTheme="majorBidi" w:cstheme="majorBidi"/>
            <w:sz w:val="22"/>
            <w:szCs w:val="22"/>
          </w:rPr>
          <w:delText>n important</w:delText>
        </w:r>
        <w:r w:rsidR="00180035" w:rsidRPr="005A5830" w:rsidDel="00A66445">
          <w:rPr>
            <w:rStyle w:val="y2iqfc"/>
            <w:rFonts w:asciiTheme="majorBidi" w:hAnsiTheme="majorBidi" w:cstheme="majorBidi"/>
            <w:sz w:val="22"/>
            <w:szCs w:val="22"/>
            <w:lang w:val="en"/>
          </w:rPr>
          <w:delText xml:space="preserve"> question </w:delText>
        </w:r>
        <w:r w:rsidR="00CF070A" w:rsidRPr="005A5830" w:rsidDel="00A66445">
          <w:rPr>
            <w:rStyle w:val="y2iqfc"/>
            <w:rFonts w:asciiTheme="majorBidi" w:hAnsiTheme="majorBidi" w:cstheme="majorBidi"/>
            <w:sz w:val="22"/>
            <w:szCs w:val="22"/>
            <w:lang w:val="en"/>
          </w:rPr>
          <w:delText xml:space="preserve">in personal selection processes </w:delText>
        </w:r>
      </w:del>
      <w:r w:rsidR="00CF070A" w:rsidRPr="005A5830">
        <w:rPr>
          <w:rStyle w:val="y2iqfc"/>
          <w:rFonts w:asciiTheme="majorBidi" w:hAnsiTheme="majorBidi" w:cstheme="majorBidi"/>
          <w:sz w:val="22"/>
          <w:szCs w:val="22"/>
          <w:lang w:val="en"/>
        </w:rPr>
        <w:t xml:space="preserve">is </w:t>
      </w:r>
      <w:ins w:id="998" w:author="Author">
        <w:r w:rsidR="00A66445">
          <w:rPr>
            <w:rStyle w:val="y2iqfc"/>
            <w:rFonts w:asciiTheme="majorBidi" w:hAnsiTheme="majorBidi" w:cstheme="majorBidi"/>
            <w:sz w:val="22"/>
            <w:szCs w:val="22"/>
            <w:lang w:val="en"/>
          </w:rPr>
          <w:t>ensuring that</w:t>
        </w:r>
      </w:ins>
      <w:del w:id="999" w:author="Author">
        <w:r w:rsidR="00180035" w:rsidRPr="005A5830" w:rsidDel="00A66445">
          <w:rPr>
            <w:rStyle w:val="y2iqfc"/>
            <w:rFonts w:asciiTheme="majorBidi" w:hAnsiTheme="majorBidi" w:cstheme="majorBidi"/>
            <w:sz w:val="22"/>
            <w:szCs w:val="22"/>
            <w:lang w:val="en"/>
          </w:rPr>
          <w:delText>whether</w:delText>
        </w:r>
      </w:del>
      <w:r w:rsidR="00180035" w:rsidRPr="005A5830">
        <w:rPr>
          <w:rStyle w:val="y2iqfc"/>
          <w:rFonts w:asciiTheme="majorBidi" w:hAnsiTheme="majorBidi" w:cstheme="majorBidi"/>
          <w:sz w:val="22"/>
          <w:szCs w:val="22"/>
          <w:lang w:val="en"/>
        </w:rPr>
        <w:t xml:space="preserve"> the essence of the assessed abilities in </w:t>
      </w:r>
      <w:r w:rsidR="00CF070A" w:rsidRPr="005A5830">
        <w:rPr>
          <w:rStyle w:val="y2iqfc"/>
          <w:rFonts w:asciiTheme="majorBidi" w:hAnsiTheme="majorBidi" w:cstheme="majorBidi"/>
          <w:sz w:val="22"/>
          <w:szCs w:val="22"/>
          <w:lang w:val="en"/>
        </w:rPr>
        <w:t xml:space="preserve">different selection tools that are designed to select candidates to the same job description </w:t>
      </w:r>
      <w:r w:rsidR="00180035" w:rsidRPr="005A5830">
        <w:rPr>
          <w:rStyle w:val="y2iqfc"/>
          <w:rFonts w:asciiTheme="majorBidi" w:hAnsiTheme="majorBidi" w:cstheme="majorBidi"/>
          <w:sz w:val="22"/>
          <w:szCs w:val="22"/>
          <w:lang w:val="en"/>
        </w:rPr>
        <w:t>is similar</w:t>
      </w:r>
      <w:ins w:id="1000" w:author="Author">
        <w:r w:rsidR="00A66445">
          <w:rPr>
            <w:rStyle w:val="y2iqfc"/>
            <w:rFonts w:asciiTheme="majorBidi" w:hAnsiTheme="majorBidi" w:cstheme="majorBidi"/>
            <w:sz w:val="22"/>
            <w:szCs w:val="22"/>
            <w:lang w:val="en"/>
          </w:rPr>
          <w:t>. For example,</w:t>
        </w:r>
      </w:ins>
      <w:del w:id="1001" w:author="Author">
        <w:r w:rsidR="00180035" w:rsidRPr="005A5830" w:rsidDel="00A66445">
          <w:rPr>
            <w:rStyle w:val="y2iqfc"/>
            <w:rFonts w:asciiTheme="majorBidi" w:hAnsiTheme="majorBidi" w:cstheme="majorBidi"/>
            <w:sz w:val="22"/>
            <w:szCs w:val="22"/>
            <w:lang w:val="en"/>
          </w:rPr>
          <w:delText xml:space="preserve">? </w:delText>
        </w:r>
      </w:del>
      <w:ins w:id="1002" w:author="Author">
        <w:r w:rsidR="00A66445">
          <w:rPr>
            <w:rStyle w:val="y2iqfc"/>
            <w:rFonts w:asciiTheme="majorBidi" w:hAnsiTheme="majorBidi" w:cstheme="majorBidi"/>
            <w:sz w:val="22"/>
            <w:szCs w:val="22"/>
            <w:lang w:val="en"/>
          </w:rPr>
          <w:t xml:space="preserve"> </w:t>
        </w:r>
        <w:r w:rsidR="00C317B2">
          <w:rPr>
            <w:rStyle w:val="y2iqfc"/>
            <w:rFonts w:asciiTheme="majorBidi" w:hAnsiTheme="majorBidi" w:cstheme="majorBidi"/>
            <w:sz w:val="22"/>
            <w:szCs w:val="22"/>
            <w:lang w:val="en"/>
          </w:rPr>
          <w:t xml:space="preserve">can a quality like </w:t>
        </w:r>
        <w:r w:rsidR="00C317B2">
          <w:rPr>
            <w:rStyle w:val="y2iqfc"/>
            <w:rFonts w:asciiTheme="majorBidi" w:hAnsiTheme="majorBidi" w:cstheme="majorBidi"/>
            <w:i/>
            <w:iCs/>
            <w:sz w:val="22"/>
            <w:szCs w:val="22"/>
            <w:lang w:val="en"/>
          </w:rPr>
          <w:t xml:space="preserve">leadership </w:t>
        </w:r>
        <w:r w:rsidR="00C317B2">
          <w:rPr>
            <w:rStyle w:val="y2iqfc"/>
            <w:rFonts w:asciiTheme="majorBidi" w:hAnsiTheme="majorBidi" w:cstheme="majorBidi"/>
            <w:sz w:val="22"/>
            <w:szCs w:val="22"/>
            <w:lang w:val="en"/>
          </w:rPr>
          <w:t xml:space="preserve">actually be </w:t>
        </w:r>
      </w:ins>
      <w:del w:id="1003" w:author="Author">
        <w:r w:rsidR="00180035" w:rsidRPr="005A5830" w:rsidDel="00C317B2">
          <w:rPr>
            <w:rStyle w:val="y2iqfc"/>
            <w:rFonts w:asciiTheme="majorBidi" w:hAnsiTheme="majorBidi" w:cstheme="majorBidi"/>
            <w:sz w:val="22"/>
            <w:szCs w:val="22"/>
            <w:lang w:val="en"/>
          </w:rPr>
          <w:delText>For example, is the leadership ability</w:delText>
        </w:r>
        <w:r w:rsidR="00CF070A" w:rsidRPr="005A5830" w:rsidDel="00C317B2">
          <w:rPr>
            <w:rStyle w:val="y2iqfc"/>
            <w:rFonts w:asciiTheme="majorBidi" w:hAnsiTheme="majorBidi" w:cstheme="majorBidi"/>
            <w:sz w:val="22"/>
            <w:szCs w:val="22"/>
            <w:lang w:val="en"/>
          </w:rPr>
          <w:delText>, for a job in which leadership is needed,</w:delText>
        </w:r>
        <w:r w:rsidR="00626087" w:rsidRPr="00176E0B" w:rsidDel="00C317B2">
          <w:rPr>
            <w:rStyle w:val="y2iqfc"/>
            <w:rFonts w:asciiTheme="majorBidi" w:hAnsiTheme="majorBidi" w:cstheme="majorBidi"/>
            <w:sz w:val="22"/>
            <w:szCs w:val="22"/>
            <w:lang w:val="en"/>
          </w:rPr>
          <w:delText xml:space="preserve"> </w:delText>
        </w:r>
      </w:del>
      <w:r w:rsidR="00626087" w:rsidRPr="00176E0B">
        <w:rPr>
          <w:rStyle w:val="y2iqfc"/>
          <w:rFonts w:asciiTheme="majorBidi" w:hAnsiTheme="majorBidi" w:cstheme="majorBidi"/>
          <w:sz w:val="22"/>
          <w:szCs w:val="22"/>
        </w:rPr>
        <w:t>assessed</w:t>
      </w:r>
      <w:r w:rsidR="00180035" w:rsidRPr="00BF5463">
        <w:rPr>
          <w:rStyle w:val="y2iqfc"/>
          <w:rFonts w:asciiTheme="majorBidi" w:hAnsiTheme="majorBidi" w:cstheme="majorBidi"/>
          <w:sz w:val="22"/>
          <w:szCs w:val="22"/>
          <w:lang w:val="en"/>
        </w:rPr>
        <w:t xml:space="preserve"> in a </w:t>
      </w:r>
      <w:r w:rsidR="00626087" w:rsidRPr="00BF5463">
        <w:rPr>
          <w:rStyle w:val="y2iqfc"/>
          <w:rFonts w:asciiTheme="majorBidi" w:hAnsiTheme="majorBidi" w:cstheme="majorBidi"/>
          <w:sz w:val="22"/>
          <w:szCs w:val="22"/>
          <w:lang w:val="en"/>
        </w:rPr>
        <w:t>VAC</w:t>
      </w:r>
      <w:ins w:id="1004" w:author="Author">
        <w:r w:rsidR="00C317B2">
          <w:rPr>
            <w:rStyle w:val="y2iqfc"/>
            <w:rFonts w:asciiTheme="majorBidi" w:hAnsiTheme="majorBidi" w:cstheme="majorBidi"/>
            <w:sz w:val="22"/>
            <w:szCs w:val="22"/>
            <w:lang w:val="en"/>
          </w:rPr>
          <w:t xml:space="preserve"> in the same way as it can in </w:t>
        </w:r>
        <w:r w:rsidR="00B056A4">
          <w:rPr>
            <w:rStyle w:val="y2iqfc"/>
            <w:rFonts w:asciiTheme="majorBidi" w:hAnsiTheme="majorBidi" w:cstheme="majorBidi"/>
            <w:sz w:val="22"/>
            <w:szCs w:val="22"/>
            <w:lang w:val="en"/>
          </w:rPr>
          <w:t>an FTF</w:t>
        </w:r>
        <w:r w:rsidR="002D5FAF">
          <w:rPr>
            <w:rStyle w:val="y2iqfc"/>
            <w:rFonts w:asciiTheme="majorBidi" w:hAnsiTheme="majorBidi" w:cstheme="majorBidi"/>
            <w:sz w:val="22"/>
            <w:szCs w:val="22"/>
            <w:lang w:val="en"/>
          </w:rPr>
          <w:t>-AC</w:t>
        </w:r>
        <w:r w:rsidR="00C317B2">
          <w:rPr>
            <w:rStyle w:val="y2iqfc"/>
            <w:rFonts w:asciiTheme="majorBidi" w:hAnsiTheme="majorBidi" w:cstheme="majorBidi"/>
            <w:sz w:val="22"/>
            <w:szCs w:val="22"/>
            <w:lang w:val="en"/>
          </w:rPr>
          <w:t xml:space="preserve">? </w:t>
        </w:r>
      </w:ins>
      <w:del w:id="1005" w:author="Author">
        <w:r w:rsidR="00180035" w:rsidRPr="00BF5463" w:rsidDel="00C317B2">
          <w:rPr>
            <w:rStyle w:val="y2iqfc"/>
            <w:rFonts w:asciiTheme="majorBidi" w:hAnsiTheme="majorBidi" w:cstheme="majorBidi"/>
            <w:sz w:val="22"/>
            <w:szCs w:val="22"/>
            <w:lang w:val="en"/>
          </w:rPr>
          <w:delText xml:space="preserve"> </w:delText>
        </w:r>
        <w:r w:rsidR="00B70580" w:rsidRPr="00BF5463" w:rsidDel="00C317B2">
          <w:rPr>
            <w:rStyle w:val="y2iqfc"/>
            <w:rFonts w:asciiTheme="majorBidi" w:hAnsiTheme="majorBidi" w:cstheme="majorBidi"/>
            <w:sz w:val="22"/>
            <w:szCs w:val="22"/>
            <w:lang w:val="en"/>
          </w:rPr>
          <w:delText>similarly to how</w:delText>
        </w:r>
        <w:r w:rsidR="00180035" w:rsidRPr="00BF5463" w:rsidDel="00C317B2">
          <w:rPr>
            <w:rStyle w:val="y2iqfc"/>
            <w:rFonts w:asciiTheme="majorBidi" w:hAnsiTheme="majorBidi" w:cstheme="majorBidi"/>
            <w:sz w:val="22"/>
            <w:szCs w:val="22"/>
            <w:lang w:val="en"/>
          </w:rPr>
          <w:delText xml:space="preserve"> the leadership ability </w:delText>
        </w:r>
        <w:r w:rsidR="00B70580" w:rsidRPr="00B25BDB" w:rsidDel="00C317B2">
          <w:rPr>
            <w:rStyle w:val="y2iqfc"/>
            <w:rFonts w:asciiTheme="majorBidi" w:hAnsiTheme="majorBidi" w:cstheme="majorBidi"/>
            <w:sz w:val="22"/>
            <w:szCs w:val="22"/>
            <w:lang w:val="en"/>
          </w:rPr>
          <w:delText xml:space="preserve">is </w:delText>
        </w:r>
        <w:r w:rsidR="00180035" w:rsidRPr="00B25BDB" w:rsidDel="00C317B2">
          <w:rPr>
            <w:rStyle w:val="y2iqfc"/>
            <w:rFonts w:asciiTheme="majorBidi" w:hAnsiTheme="majorBidi" w:cstheme="majorBidi"/>
            <w:sz w:val="22"/>
            <w:szCs w:val="22"/>
            <w:lang w:val="en"/>
          </w:rPr>
          <w:delText xml:space="preserve">assessed in a </w:delText>
        </w:r>
        <w:r w:rsidR="00626087" w:rsidRPr="00B25BDB" w:rsidDel="00C317B2">
          <w:rPr>
            <w:rStyle w:val="y2iqfc"/>
            <w:rFonts w:asciiTheme="majorBidi" w:hAnsiTheme="majorBidi" w:cstheme="majorBidi"/>
            <w:sz w:val="22"/>
            <w:szCs w:val="22"/>
            <w:lang w:val="en"/>
          </w:rPr>
          <w:delText>FTF</w:delText>
        </w:r>
        <w:r w:rsidR="00044E14" w:rsidRPr="00B25BDB" w:rsidDel="00C317B2">
          <w:rPr>
            <w:rStyle w:val="y2iqfc"/>
            <w:rFonts w:asciiTheme="majorBidi" w:hAnsiTheme="majorBidi" w:cstheme="majorBidi"/>
            <w:sz w:val="22"/>
            <w:szCs w:val="22"/>
          </w:rPr>
          <w:delText xml:space="preserve"> </w:delText>
        </w:r>
        <w:r w:rsidR="00626087" w:rsidRPr="00B25BDB" w:rsidDel="00C317B2">
          <w:rPr>
            <w:rStyle w:val="y2iqfc"/>
            <w:rFonts w:asciiTheme="majorBidi" w:hAnsiTheme="majorBidi" w:cstheme="majorBidi"/>
            <w:sz w:val="22"/>
            <w:szCs w:val="22"/>
            <w:lang w:val="en"/>
          </w:rPr>
          <w:delText>AC</w:delText>
        </w:r>
        <w:r w:rsidR="00180035" w:rsidRPr="00AA783E" w:rsidDel="00C317B2">
          <w:rPr>
            <w:rStyle w:val="y2iqfc"/>
            <w:rFonts w:asciiTheme="majorBidi" w:hAnsiTheme="majorBidi" w:cstheme="majorBidi"/>
            <w:sz w:val="22"/>
            <w:szCs w:val="22"/>
            <w:lang w:val="en"/>
          </w:rPr>
          <w:delText xml:space="preserve">? </w:delText>
        </w:r>
        <w:r w:rsidR="00CB437C" w:rsidRPr="00AA783E" w:rsidDel="00585FA4">
          <w:rPr>
            <w:rStyle w:val="y2iqfc"/>
            <w:rFonts w:asciiTheme="majorBidi" w:hAnsiTheme="majorBidi" w:cstheme="majorBidi"/>
            <w:sz w:val="22"/>
            <w:szCs w:val="22"/>
            <w:lang w:val="en"/>
          </w:rPr>
          <w:delText xml:space="preserve">Or these are different aspects of leadership ability that are valued in each of these assessment centers? </w:delText>
        </w:r>
      </w:del>
      <w:r w:rsidR="00180035" w:rsidRPr="00662D03">
        <w:rPr>
          <w:rStyle w:val="y2iqfc"/>
          <w:rFonts w:asciiTheme="majorBidi" w:hAnsiTheme="majorBidi" w:cstheme="majorBidi"/>
          <w:sz w:val="22"/>
          <w:szCs w:val="22"/>
          <w:lang w:val="en"/>
        </w:rPr>
        <w:t xml:space="preserve">In order to answer this question, </w:t>
      </w:r>
      <w:r w:rsidR="00744218" w:rsidRPr="00662D03">
        <w:rPr>
          <w:rStyle w:val="y2iqfc"/>
          <w:rFonts w:asciiTheme="majorBidi" w:hAnsiTheme="majorBidi" w:cstheme="majorBidi"/>
          <w:sz w:val="22"/>
          <w:szCs w:val="22"/>
          <w:lang w:val="en"/>
        </w:rPr>
        <w:t xml:space="preserve">one of </w:t>
      </w:r>
      <w:r w:rsidR="00744218" w:rsidRPr="00E7799C">
        <w:rPr>
          <w:rStyle w:val="y2iqfc"/>
          <w:rFonts w:asciiTheme="majorBidi" w:hAnsiTheme="majorBidi" w:cstheme="majorBidi"/>
          <w:sz w:val="22"/>
          <w:szCs w:val="22"/>
          <w:lang w:val="en"/>
        </w:rPr>
        <w:t xml:space="preserve">the aims </w:t>
      </w:r>
      <w:del w:id="1006" w:author="Author">
        <w:r w:rsidR="00744218" w:rsidRPr="00E7799C" w:rsidDel="00DD20D7">
          <w:rPr>
            <w:rStyle w:val="y2iqfc"/>
            <w:rFonts w:asciiTheme="majorBidi" w:hAnsiTheme="majorBidi" w:cstheme="majorBidi"/>
            <w:sz w:val="22"/>
            <w:szCs w:val="22"/>
            <w:lang w:val="en"/>
          </w:rPr>
          <w:delText>of the current study</w:delText>
        </w:r>
      </w:del>
      <w:ins w:id="1007" w:author="Author">
        <w:r w:rsidR="00DD20D7">
          <w:rPr>
            <w:rStyle w:val="y2iqfc"/>
            <w:rFonts w:asciiTheme="majorBidi" w:hAnsiTheme="majorBidi" w:cstheme="majorBidi"/>
            <w:sz w:val="22"/>
            <w:szCs w:val="22"/>
            <w:lang w:val="en"/>
          </w:rPr>
          <w:t>of this study</w:t>
        </w:r>
      </w:ins>
      <w:r w:rsidR="00744218" w:rsidRPr="00E7799C">
        <w:rPr>
          <w:rStyle w:val="y2iqfc"/>
          <w:rFonts w:asciiTheme="majorBidi" w:hAnsiTheme="majorBidi" w:cstheme="majorBidi"/>
          <w:sz w:val="22"/>
          <w:szCs w:val="22"/>
          <w:lang w:val="en"/>
        </w:rPr>
        <w:t xml:space="preserve"> </w:t>
      </w:r>
      <w:del w:id="1008" w:author="Author">
        <w:r w:rsidR="00744218" w:rsidRPr="00E7799C" w:rsidDel="0079041B">
          <w:rPr>
            <w:rStyle w:val="y2iqfc"/>
            <w:rFonts w:asciiTheme="majorBidi" w:hAnsiTheme="majorBidi" w:cstheme="majorBidi"/>
            <w:sz w:val="22"/>
            <w:szCs w:val="22"/>
            <w:lang w:val="en"/>
          </w:rPr>
          <w:delText>was</w:delText>
        </w:r>
        <w:r w:rsidR="00180035" w:rsidRPr="00E7799C" w:rsidDel="0079041B">
          <w:rPr>
            <w:rStyle w:val="y2iqfc"/>
            <w:rFonts w:asciiTheme="majorBidi" w:hAnsiTheme="majorBidi" w:cstheme="majorBidi"/>
            <w:sz w:val="22"/>
            <w:szCs w:val="22"/>
            <w:lang w:val="en"/>
          </w:rPr>
          <w:delText xml:space="preserve"> </w:delText>
        </w:r>
      </w:del>
      <w:ins w:id="1009" w:author="Author">
        <w:r w:rsidR="0079041B">
          <w:rPr>
            <w:rStyle w:val="y2iqfc"/>
            <w:rFonts w:asciiTheme="majorBidi" w:hAnsiTheme="majorBidi" w:cstheme="majorBidi"/>
            <w:sz w:val="22"/>
            <w:szCs w:val="22"/>
            <w:lang w:val="en"/>
          </w:rPr>
          <w:t>is</w:t>
        </w:r>
        <w:r w:rsidR="0079041B" w:rsidRPr="00E7799C">
          <w:rPr>
            <w:rStyle w:val="y2iqfc"/>
            <w:rFonts w:asciiTheme="majorBidi" w:hAnsiTheme="majorBidi" w:cstheme="majorBidi"/>
            <w:sz w:val="22"/>
            <w:szCs w:val="22"/>
            <w:lang w:val="en"/>
          </w:rPr>
          <w:t xml:space="preserve"> </w:t>
        </w:r>
      </w:ins>
      <w:r w:rsidR="00180035" w:rsidRPr="00E7799C">
        <w:rPr>
          <w:rStyle w:val="y2iqfc"/>
          <w:rFonts w:asciiTheme="majorBidi" w:hAnsiTheme="majorBidi" w:cstheme="majorBidi"/>
          <w:sz w:val="22"/>
          <w:szCs w:val="22"/>
          <w:lang w:val="en"/>
        </w:rPr>
        <w:t>to compare</w:t>
      </w:r>
      <w:r w:rsidR="000C780A" w:rsidRPr="00E7799C">
        <w:rPr>
          <w:rStyle w:val="y2iqfc"/>
          <w:rFonts w:asciiTheme="majorBidi" w:hAnsiTheme="majorBidi" w:cstheme="majorBidi"/>
          <w:sz w:val="22"/>
          <w:szCs w:val="22"/>
          <w:lang w:val="en"/>
        </w:rPr>
        <w:t xml:space="preserve"> </w:t>
      </w:r>
      <w:del w:id="1010" w:author="Author">
        <w:r w:rsidR="000C780A" w:rsidRPr="00E7799C" w:rsidDel="0056652F">
          <w:rPr>
            <w:rStyle w:val="y2iqfc"/>
            <w:rFonts w:asciiTheme="majorBidi" w:hAnsiTheme="majorBidi" w:cstheme="majorBidi"/>
            <w:sz w:val="22"/>
            <w:szCs w:val="22"/>
            <w:lang w:val="en"/>
          </w:rPr>
          <w:delText>between</w:delText>
        </w:r>
        <w:r w:rsidR="00180035" w:rsidRPr="00DE65AE" w:rsidDel="0056652F">
          <w:rPr>
            <w:rStyle w:val="y2iqfc"/>
            <w:rFonts w:asciiTheme="majorBidi" w:hAnsiTheme="majorBidi" w:cstheme="majorBidi"/>
            <w:sz w:val="22"/>
            <w:szCs w:val="22"/>
            <w:lang w:val="en"/>
          </w:rPr>
          <w:delText xml:space="preserve"> </w:delText>
        </w:r>
      </w:del>
      <w:r w:rsidR="00180035" w:rsidRPr="00DE65AE">
        <w:rPr>
          <w:rStyle w:val="y2iqfc"/>
          <w:rFonts w:asciiTheme="majorBidi" w:hAnsiTheme="majorBidi" w:cstheme="majorBidi"/>
          <w:sz w:val="22"/>
          <w:szCs w:val="22"/>
          <w:lang w:val="en"/>
        </w:rPr>
        <w:t xml:space="preserve">the </w:t>
      </w:r>
      <w:r w:rsidR="00CF070A" w:rsidRPr="00DE65AE">
        <w:rPr>
          <w:rStyle w:val="y2iqfc"/>
          <w:rFonts w:asciiTheme="majorBidi" w:hAnsiTheme="majorBidi" w:cstheme="majorBidi"/>
          <w:sz w:val="22"/>
          <w:szCs w:val="22"/>
          <w:lang w:val="en"/>
        </w:rPr>
        <w:t xml:space="preserve">structural </w:t>
      </w:r>
      <w:r w:rsidR="00180035" w:rsidRPr="001B679A">
        <w:rPr>
          <w:rStyle w:val="y2iqfc"/>
          <w:rFonts w:asciiTheme="majorBidi" w:hAnsiTheme="majorBidi" w:cstheme="majorBidi"/>
          <w:sz w:val="22"/>
          <w:szCs w:val="22"/>
          <w:lang w:val="en"/>
        </w:rPr>
        <w:t>validity</w:t>
      </w:r>
      <w:r w:rsidR="00130C1D" w:rsidRPr="001B679A">
        <w:rPr>
          <w:rStyle w:val="y2iqfc"/>
          <w:rFonts w:asciiTheme="majorBidi" w:hAnsiTheme="majorBidi" w:cstheme="majorBidi"/>
          <w:sz w:val="22"/>
          <w:szCs w:val="22"/>
          <w:lang w:val="en"/>
        </w:rPr>
        <w:t xml:space="preserve"> </w:t>
      </w:r>
      <w:r w:rsidR="00180035" w:rsidRPr="001B679A">
        <w:rPr>
          <w:rStyle w:val="y2iqfc"/>
          <w:rFonts w:asciiTheme="majorBidi" w:hAnsiTheme="majorBidi" w:cstheme="majorBidi"/>
          <w:sz w:val="22"/>
          <w:szCs w:val="22"/>
          <w:lang w:val="en"/>
        </w:rPr>
        <w:t xml:space="preserve">of </w:t>
      </w:r>
      <w:del w:id="1011" w:author="Author">
        <w:r w:rsidR="00626087" w:rsidRPr="001B679A" w:rsidDel="008D6166">
          <w:rPr>
            <w:rStyle w:val="y2iqfc"/>
            <w:rFonts w:asciiTheme="majorBidi" w:hAnsiTheme="majorBidi" w:cstheme="majorBidi"/>
            <w:sz w:val="22"/>
            <w:szCs w:val="22"/>
            <w:lang w:val="en"/>
          </w:rPr>
          <w:delText>the</w:delText>
        </w:r>
        <w:r w:rsidR="00180035" w:rsidRPr="001B679A" w:rsidDel="008D6166">
          <w:rPr>
            <w:rStyle w:val="y2iqfc"/>
            <w:rFonts w:asciiTheme="majorBidi" w:hAnsiTheme="majorBidi" w:cstheme="majorBidi"/>
            <w:sz w:val="22"/>
            <w:szCs w:val="22"/>
            <w:lang w:val="en"/>
          </w:rPr>
          <w:delText xml:space="preserve"> </w:delText>
        </w:r>
      </w:del>
      <w:ins w:id="1012" w:author="Author">
        <w:r w:rsidR="008D6166">
          <w:rPr>
            <w:rStyle w:val="y2iqfc"/>
            <w:rFonts w:asciiTheme="majorBidi" w:hAnsiTheme="majorBidi" w:cstheme="majorBidi"/>
            <w:sz w:val="22"/>
            <w:szCs w:val="22"/>
            <w:lang w:val="en"/>
          </w:rPr>
          <w:t>a</w:t>
        </w:r>
        <w:r w:rsidR="008D6166" w:rsidRPr="001B679A">
          <w:rPr>
            <w:rStyle w:val="y2iqfc"/>
            <w:rFonts w:asciiTheme="majorBidi" w:hAnsiTheme="majorBidi" w:cstheme="majorBidi"/>
            <w:sz w:val="22"/>
            <w:szCs w:val="22"/>
            <w:lang w:val="en"/>
          </w:rPr>
          <w:t xml:space="preserve"> </w:t>
        </w:r>
      </w:ins>
      <w:r w:rsidR="00626087" w:rsidRPr="001B679A">
        <w:rPr>
          <w:rStyle w:val="y2iqfc"/>
          <w:rFonts w:asciiTheme="majorBidi" w:hAnsiTheme="majorBidi" w:cstheme="majorBidi"/>
          <w:sz w:val="22"/>
          <w:szCs w:val="22"/>
          <w:lang w:val="en"/>
        </w:rPr>
        <w:t xml:space="preserve">VAC </w:t>
      </w:r>
      <w:del w:id="1013" w:author="Author">
        <w:r w:rsidR="00180035" w:rsidRPr="001B679A" w:rsidDel="0056652F">
          <w:rPr>
            <w:rStyle w:val="y2iqfc"/>
            <w:rFonts w:asciiTheme="majorBidi" w:hAnsiTheme="majorBidi" w:cstheme="majorBidi"/>
            <w:sz w:val="22"/>
            <w:szCs w:val="22"/>
            <w:lang w:val="en"/>
          </w:rPr>
          <w:delText>and</w:delText>
        </w:r>
        <w:r w:rsidR="00130C1D" w:rsidRPr="001B679A" w:rsidDel="0056652F">
          <w:rPr>
            <w:rStyle w:val="y2iqfc"/>
            <w:rFonts w:asciiTheme="majorBidi" w:hAnsiTheme="majorBidi" w:cstheme="majorBidi"/>
            <w:sz w:val="22"/>
            <w:szCs w:val="22"/>
            <w:lang w:val="en"/>
          </w:rPr>
          <w:delText xml:space="preserve"> </w:delText>
        </w:r>
      </w:del>
      <w:ins w:id="1014" w:author="Author">
        <w:r w:rsidR="0056652F">
          <w:rPr>
            <w:rStyle w:val="y2iqfc"/>
            <w:rFonts w:asciiTheme="majorBidi" w:hAnsiTheme="majorBidi" w:cstheme="majorBidi"/>
            <w:sz w:val="22"/>
            <w:szCs w:val="22"/>
            <w:lang w:val="en"/>
          </w:rPr>
          <w:t>with that</w:t>
        </w:r>
        <w:r w:rsidR="0056652F" w:rsidRPr="001B679A">
          <w:rPr>
            <w:rStyle w:val="y2iqfc"/>
            <w:rFonts w:asciiTheme="majorBidi" w:hAnsiTheme="majorBidi" w:cstheme="majorBidi"/>
            <w:sz w:val="22"/>
            <w:szCs w:val="22"/>
            <w:lang w:val="en"/>
          </w:rPr>
          <w:t xml:space="preserve"> </w:t>
        </w:r>
      </w:ins>
      <w:r w:rsidR="00130C1D" w:rsidRPr="001B679A">
        <w:rPr>
          <w:rStyle w:val="y2iqfc"/>
          <w:rFonts w:asciiTheme="majorBidi" w:hAnsiTheme="majorBidi" w:cstheme="majorBidi"/>
          <w:sz w:val="22"/>
          <w:szCs w:val="22"/>
          <w:lang w:val="en"/>
        </w:rPr>
        <w:t>of</w:t>
      </w:r>
      <w:r w:rsidR="00180035" w:rsidRPr="001B679A">
        <w:rPr>
          <w:rStyle w:val="y2iqfc"/>
          <w:rFonts w:asciiTheme="majorBidi" w:hAnsiTheme="majorBidi" w:cstheme="majorBidi"/>
          <w:sz w:val="22"/>
          <w:szCs w:val="22"/>
          <w:lang w:val="en"/>
        </w:rPr>
        <w:t xml:space="preserve"> </w:t>
      </w:r>
      <w:del w:id="1015" w:author="Author">
        <w:r w:rsidR="00626087" w:rsidRPr="001B679A" w:rsidDel="008D6166">
          <w:rPr>
            <w:rStyle w:val="y2iqfc"/>
            <w:rFonts w:asciiTheme="majorBidi" w:hAnsiTheme="majorBidi" w:cstheme="majorBidi"/>
            <w:sz w:val="22"/>
            <w:szCs w:val="22"/>
            <w:lang w:val="en"/>
          </w:rPr>
          <w:delText>the</w:delText>
        </w:r>
        <w:r w:rsidR="00180035" w:rsidRPr="001B679A" w:rsidDel="008D6166">
          <w:rPr>
            <w:rStyle w:val="y2iqfc"/>
            <w:rFonts w:asciiTheme="majorBidi" w:hAnsiTheme="majorBidi" w:cstheme="majorBidi"/>
            <w:sz w:val="22"/>
            <w:szCs w:val="22"/>
            <w:lang w:val="en"/>
          </w:rPr>
          <w:delText xml:space="preserve"> </w:delText>
        </w:r>
      </w:del>
      <w:ins w:id="1016" w:author="Author">
        <w:r w:rsidR="008D6166">
          <w:rPr>
            <w:rStyle w:val="y2iqfc"/>
            <w:rFonts w:asciiTheme="majorBidi" w:hAnsiTheme="majorBidi" w:cstheme="majorBidi"/>
            <w:sz w:val="22"/>
            <w:szCs w:val="22"/>
            <w:lang w:val="en"/>
          </w:rPr>
          <w:t>an</w:t>
        </w:r>
        <w:r w:rsidR="008D6166" w:rsidRPr="001B679A">
          <w:rPr>
            <w:rStyle w:val="y2iqfc"/>
            <w:rFonts w:asciiTheme="majorBidi" w:hAnsiTheme="majorBidi" w:cstheme="majorBidi"/>
            <w:sz w:val="22"/>
            <w:szCs w:val="22"/>
            <w:lang w:val="en"/>
          </w:rPr>
          <w:t xml:space="preserve"> </w:t>
        </w:r>
      </w:ins>
      <w:del w:id="1017" w:author="Author">
        <w:r w:rsidR="00626087" w:rsidRPr="001B679A" w:rsidDel="00954B7B">
          <w:rPr>
            <w:rStyle w:val="y2iqfc"/>
            <w:rFonts w:asciiTheme="majorBidi" w:hAnsiTheme="majorBidi" w:cstheme="majorBidi"/>
            <w:sz w:val="22"/>
            <w:szCs w:val="22"/>
            <w:lang w:val="en"/>
          </w:rPr>
          <w:delText>FTF</w:delText>
        </w:r>
        <w:r w:rsidRPr="001B679A" w:rsidDel="00954B7B">
          <w:rPr>
            <w:rStyle w:val="y2iqfc"/>
            <w:rFonts w:asciiTheme="majorBidi" w:hAnsiTheme="majorBidi" w:cstheme="majorBidi"/>
            <w:sz w:val="22"/>
            <w:szCs w:val="22"/>
            <w:lang w:val="en"/>
          </w:rPr>
          <w:delText xml:space="preserve"> </w:delText>
        </w:r>
        <w:r w:rsidR="00626087" w:rsidRPr="001B679A" w:rsidDel="00954B7B">
          <w:rPr>
            <w:rStyle w:val="y2iqfc"/>
            <w:rFonts w:asciiTheme="majorBidi" w:hAnsiTheme="majorBidi" w:cstheme="majorBidi"/>
            <w:sz w:val="22"/>
            <w:szCs w:val="22"/>
            <w:lang w:val="en"/>
          </w:rPr>
          <w:delText>AC</w:delText>
        </w:r>
      </w:del>
      <w:ins w:id="1018" w:author="Author">
        <w:r w:rsidR="002D5FAF">
          <w:rPr>
            <w:rStyle w:val="y2iqfc"/>
            <w:rFonts w:asciiTheme="majorBidi" w:hAnsiTheme="majorBidi" w:cstheme="majorBidi"/>
            <w:sz w:val="22"/>
            <w:szCs w:val="22"/>
            <w:lang w:val="en"/>
          </w:rPr>
          <w:t>FTF-AC</w:t>
        </w:r>
      </w:ins>
      <w:r w:rsidR="00696F27" w:rsidRPr="001B679A">
        <w:rPr>
          <w:rStyle w:val="y2iqfc"/>
          <w:rFonts w:asciiTheme="majorBidi" w:hAnsiTheme="majorBidi" w:cstheme="majorBidi"/>
          <w:sz w:val="22"/>
          <w:szCs w:val="22"/>
          <w:lang w:val="en"/>
        </w:rPr>
        <w:t>.</w:t>
      </w:r>
      <w:r w:rsidR="00CF232F" w:rsidRPr="001B679A">
        <w:rPr>
          <w:rStyle w:val="y2iqfc"/>
          <w:rFonts w:asciiTheme="majorBidi" w:hAnsiTheme="majorBidi" w:cstheme="majorBidi"/>
          <w:sz w:val="22"/>
          <w:szCs w:val="22"/>
          <w:lang w:val="en"/>
        </w:rPr>
        <w:t xml:space="preserve"> The </w:t>
      </w:r>
      <w:del w:id="1019" w:author="Author">
        <w:r w:rsidR="00CF232F" w:rsidRPr="001B679A" w:rsidDel="0056652F">
          <w:rPr>
            <w:rStyle w:val="y2iqfc"/>
            <w:rFonts w:asciiTheme="majorBidi" w:hAnsiTheme="majorBidi" w:cstheme="majorBidi"/>
            <w:sz w:val="22"/>
            <w:szCs w:val="22"/>
            <w:lang w:val="en"/>
          </w:rPr>
          <w:delText xml:space="preserve">underline </w:delText>
        </w:r>
      </w:del>
      <w:r w:rsidR="00CF232F" w:rsidRPr="001B679A">
        <w:rPr>
          <w:rStyle w:val="y2iqfc"/>
          <w:rFonts w:asciiTheme="majorBidi" w:hAnsiTheme="majorBidi" w:cstheme="majorBidi"/>
          <w:sz w:val="22"/>
          <w:szCs w:val="22"/>
          <w:lang w:val="en"/>
        </w:rPr>
        <w:t>assumption</w:t>
      </w:r>
      <w:r w:rsidR="002157AB" w:rsidRPr="001B679A">
        <w:rPr>
          <w:rStyle w:val="y2iqfc"/>
          <w:rFonts w:asciiTheme="majorBidi" w:hAnsiTheme="majorBidi" w:cstheme="majorBidi"/>
          <w:sz w:val="22"/>
          <w:szCs w:val="22"/>
          <w:lang w:val="en"/>
        </w:rPr>
        <w:t xml:space="preserve"> is that</w:t>
      </w:r>
      <w:ins w:id="1020" w:author="Author">
        <w:r w:rsidR="00C10E0F">
          <w:rPr>
            <w:rStyle w:val="y2iqfc"/>
            <w:rFonts w:asciiTheme="majorBidi" w:hAnsiTheme="majorBidi" w:cstheme="majorBidi"/>
            <w:sz w:val="22"/>
            <w:szCs w:val="22"/>
            <w:lang w:val="en"/>
          </w:rPr>
          <w:t>, in terms of core abilities and dispositions, the assessments will be similar.</w:t>
        </w:r>
      </w:ins>
      <w:r w:rsidR="002157AB" w:rsidRPr="001B679A">
        <w:rPr>
          <w:rStyle w:val="y2iqfc"/>
          <w:rFonts w:asciiTheme="majorBidi" w:hAnsiTheme="majorBidi" w:cstheme="majorBidi"/>
          <w:sz w:val="22"/>
          <w:szCs w:val="22"/>
          <w:lang w:val="en"/>
        </w:rPr>
        <w:t xml:space="preserve"> </w:t>
      </w:r>
      <w:del w:id="1021" w:author="Author">
        <w:r w:rsidR="002157AB" w:rsidRPr="001B679A" w:rsidDel="00C10E0F">
          <w:rPr>
            <w:rStyle w:val="y2iqfc"/>
            <w:rFonts w:asciiTheme="majorBidi" w:hAnsiTheme="majorBidi" w:cstheme="majorBidi"/>
            <w:sz w:val="22"/>
            <w:szCs w:val="22"/>
            <w:lang w:val="en"/>
          </w:rPr>
          <w:delText xml:space="preserve">in measures that capture the essence of the assessed ability similarly also the </w:delText>
        </w:r>
        <w:r w:rsidR="00166470" w:rsidRPr="00317E92" w:rsidDel="00C10E0F">
          <w:rPr>
            <w:rStyle w:val="y2iqfc"/>
            <w:rFonts w:asciiTheme="majorBidi" w:hAnsiTheme="majorBidi" w:cstheme="majorBidi"/>
            <w:sz w:val="22"/>
            <w:szCs w:val="22"/>
          </w:rPr>
          <w:delText>construct</w:delText>
        </w:r>
        <w:r w:rsidR="002157AB" w:rsidRPr="00317E92" w:rsidDel="00C10E0F">
          <w:rPr>
            <w:rStyle w:val="y2iqfc"/>
            <w:rFonts w:asciiTheme="majorBidi" w:hAnsiTheme="majorBidi" w:cstheme="majorBidi"/>
            <w:sz w:val="22"/>
            <w:szCs w:val="22"/>
            <w:lang w:val="en"/>
          </w:rPr>
          <w:delText xml:space="preserve"> of correlations between the assessed ability and other variables will be similar.    </w:delText>
        </w:r>
        <w:r w:rsidR="00CF232F" w:rsidRPr="00895432" w:rsidDel="00C10E0F">
          <w:rPr>
            <w:rStyle w:val="y2iqfc"/>
            <w:rFonts w:asciiTheme="majorBidi" w:hAnsiTheme="majorBidi" w:cstheme="majorBidi"/>
            <w:sz w:val="22"/>
            <w:szCs w:val="22"/>
            <w:lang w:val="en"/>
          </w:rPr>
          <w:delText xml:space="preserve"> </w:delText>
        </w:r>
        <w:r w:rsidR="00D83E40" w:rsidRPr="00895432" w:rsidDel="00C10E0F">
          <w:rPr>
            <w:rStyle w:val="y2iqfc"/>
            <w:rFonts w:asciiTheme="majorBidi" w:hAnsiTheme="majorBidi" w:cstheme="majorBidi"/>
            <w:sz w:val="22"/>
            <w:szCs w:val="22"/>
            <w:lang w:val="en"/>
          </w:rPr>
          <w:delText xml:space="preserve"> </w:delText>
        </w:r>
      </w:del>
    </w:p>
    <w:p w14:paraId="29749835" w14:textId="7B3E591D" w:rsidR="00CB437C" w:rsidRPr="005A5830" w:rsidRDefault="00744218" w:rsidP="004567F7">
      <w:pPr>
        <w:pStyle w:val="HTMLPreformatted"/>
        <w:shd w:val="clear" w:color="auto" w:fill="FFFFFF" w:themeFill="background1"/>
        <w:spacing w:line="480" w:lineRule="auto"/>
        <w:jc w:val="both"/>
        <w:rPr>
          <w:rStyle w:val="y2iqfc"/>
          <w:rFonts w:asciiTheme="majorBidi" w:hAnsiTheme="majorBidi" w:cstheme="majorBidi"/>
          <w:sz w:val="22"/>
          <w:szCs w:val="22"/>
          <w:lang w:val="en"/>
        </w:rPr>
      </w:pPr>
      <w:r w:rsidRPr="005A5830">
        <w:rPr>
          <w:rStyle w:val="y2iqfc"/>
          <w:rFonts w:asciiTheme="majorBidi" w:hAnsiTheme="majorBidi" w:cstheme="majorBidi"/>
          <w:sz w:val="22"/>
          <w:szCs w:val="22"/>
          <w:lang w:val="en"/>
        </w:rPr>
        <w:tab/>
      </w:r>
      <w:r w:rsidR="00696F27" w:rsidRPr="005A5830">
        <w:rPr>
          <w:rStyle w:val="y2iqfc"/>
          <w:rFonts w:asciiTheme="majorBidi" w:hAnsiTheme="majorBidi" w:cstheme="majorBidi"/>
          <w:sz w:val="22"/>
          <w:szCs w:val="22"/>
          <w:lang w:val="en"/>
        </w:rPr>
        <w:t xml:space="preserve">In general, it is accepted that social behavior is co-determined by both </w:t>
      </w:r>
      <w:del w:id="1022" w:author="Author">
        <w:r w:rsidR="00696F27" w:rsidRPr="005A5830" w:rsidDel="001E28AE">
          <w:rPr>
            <w:rStyle w:val="y2iqfc"/>
            <w:rFonts w:asciiTheme="majorBidi" w:hAnsiTheme="majorBidi" w:cstheme="majorBidi"/>
            <w:sz w:val="22"/>
            <w:szCs w:val="22"/>
            <w:lang w:val="en"/>
          </w:rPr>
          <w:delText xml:space="preserve">tendencies </w:delText>
        </w:r>
      </w:del>
      <w:ins w:id="1023" w:author="Author">
        <w:r w:rsidR="001E28AE">
          <w:rPr>
            <w:rStyle w:val="y2iqfc"/>
            <w:rFonts w:asciiTheme="majorBidi" w:hAnsiTheme="majorBidi" w:cstheme="majorBidi"/>
            <w:sz w:val="22"/>
            <w:szCs w:val="22"/>
            <w:lang w:val="en"/>
          </w:rPr>
          <w:t>personality traits</w:t>
        </w:r>
        <w:r w:rsidR="001E28AE" w:rsidRPr="005A5830">
          <w:rPr>
            <w:rStyle w:val="y2iqfc"/>
            <w:rFonts w:asciiTheme="majorBidi" w:hAnsiTheme="majorBidi" w:cstheme="majorBidi"/>
            <w:sz w:val="22"/>
            <w:szCs w:val="22"/>
            <w:lang w:val="en"/>
          </w:rPr>
          <w:t xml:space="preserve"> </w:t>
        </w:r>
      </w:ins>
      <w:r w:rsidR="00696F27" w:rsidRPr="005A5830">
        <w:rPr>
          <w:rStyle w:val="y2iqfc"/>
          <w:rFonts w:asciiTheme="majorBidi" w:hAnsiTheme="majorBidi" w:cstheme="majorBidi"/>
          <w:sz w:val="22"/>
          <w:szCs w:val="22"/>
          <w:lang w:val="en"/>
        </w:rPr>
        <w:t>and situation</w:t>
      </w:r>
      <w:ins w:id="1024" w:author="Author">
        <w:r w:rsidR="001E28AE">
          <w:rPr>
            <w:rStyle w:val="y2iqfc"/>
            <w:rFonts w:asciiTheme="majorBidi" w:hAnsiTheme="majorBidi" w:cstheme="majorBidi"/>
            <w:sz w:val="22"/>
            <w:szCs w:val="22"/>
            <w:lang w:val="en"/>
          </w:rPr>
          <w:t>al context</w:t>
        </w:r>
      </w:ins>
      <w:del w:id="1025" w:author="Author">
        <w:r w:rsidR="00696F27" w:rsidRPr="005A5830" w:rsidDel="001E28AE">
          <w:rPr>
            <w:rStyle w:val="y2iqfc"/>
            <w:rFonts w:asciiTheme="majorBidi" w:hAnsiTheme="majorBidi" w:cstheme="majorBidi"/>
            <w:sz w:val="22"/>
            <w:szCs w:val="22"/>
            <w:lang w:val="en"/>
          </w:rPr>
          <w:delText>s</w:delText>
        </w:r>
      </w:del>
      <w:r w:rsidR="00696F27" w:rsidRPr="005A5830">
        <w:rPr>
          <w:rStyle w:val="y2iqfc"/>
          <w:rFonts w:asciiTheme="majorBidi" w:hAnsiTheme="majorBidi" w:cstheme="majorBidi"/>
          <w:sz w:val="22"/>
          <w:szCs w:val="22"/>
          <w:lang w:val="en"/>
        </w:rPr>
        <w:t>, and</w:t>
      </w:r>
      <w:ins w:id="1026" w:author="Author">
        <w:r w:rsidR="001E28AE">
          <w:rPr>
            <w:rStyle w:val="y2iqfc"/>
            <w:rFonts w:asciiTheme="majorBidi" w:hAnsiTheme="majorBidi" w:cstheme="majorBidi"/>
            <w:sz w:val="22"/>
            <w:szCs w:val="22"/>
            <w:lang w:val="en"/>
          </w:rPr>
          <w:t>,</w:t>
        </w:r>
      </w:ins>
      <w:r w:rsidR="00696F27" w:rsidRPr="005A5830">
        <w:rPr>
          <w:rStyle w:val="y2iqfc"/>
          <w:rFonts w:asciiTheme="majorBidi" w:hAnsiTheme="majorBidi" w:cstheme="majorBidi"/>
          <w:sz w:val="22"/>
          <w:szCs w:val="22"/>
          <w:lang w:val="en"/>
        </w:rPr>
        <w:t xml:space="preserve"> only when situations are functionally equal</w:t>
      </w:r>
      <w:r w:rsidR="00421563" w:rsidRPr="005A5830">
        <w:rPr>
          <w:rStyle w:val="y2iqfc"/>
          <w:rFonts w:asciiTheme="majorBidi" w:hAnsiTheme="majorBidi" w:cstheme="majorBidi"/>
          <w:sz w:val="22"/>
          <w:szCs w:val="22"/>
          <w:lang w:val="en"/>
        </w:rPr>
        <w:t>,</w:t>
      </w:r>
      <w:ins w:id="1027" w:author="Author">
        <w:r w:rsidR="001E28AE">
          <w:rPr>
            <w:rStyle w:val="y2iqfc"/>
            <w:rFonts w:asciiTheme="majorBidi" w:hAnsiTheme="majorBidi" w:cstheme="majorBidi"/>
            <w:sz w:val="22"/>
            <w:szCs w:val="22"/>
            <w:lang w:val="en"/>
          </w:rPr>
          <w:t xml:space="preserve"> can</w:t>
        </w:r>
      </w:ins>
      <w:r w:rsidR="00696F27" w:rsidRPr="005A5830">
        <w:rPr>
          <w:rStyle w:val="y2iqfc"/>
          <w:rFonts w:asciiTheme="majorBidi" w:hAnsiTheme="majorBidi" w:cstheme="majorBidi"/>
          <w:sz w:val="22"/>
          <w:szCs w:val="22"/>
          <w:lang w:val="en"/>
        </w:rPr>
        <w:t xml:space="preserve"> behavioral </w:t>
      </w:r>
      <w:r w:rsidR="00696F27" w:rsidRPr="005A5830">
        <w:rPr>
          <w:rStyle w:val="y2iqfc"/>
          <w:rFonts w:asciiTheme="majorBidi" w:hAnsiTheme="majorBidi" w:cstheme="majorBidi"/>
          <w:sz w:val="22"/>
          <w:szCs w:val="22"/>
          <w:lang w:val="en"/>
        </w:rPr>
        <w:lastRenderedPageBreak/>
        <w:t xml:space="preserve">observations </w:t>
      </w:r>
      <w:del w:id="1028" w:author="Author">
        <w:r w:rsidR="00421563" w:rsidRPr="005A5830" w:rsidDel="001E28AE">
          <w:rPr>
            <w:rStyle w:val="y2iqfc"/>
            <w:rFonts w:asciiTheme="majorBidi" w:hAnsiTheme="majorBidi" w:cstheme="majorBidi"/>
            <w:sz w:val="22"/>
            <w:szCs w:val="22"/>
            <w:lang w:val="en"/>
          </w:rPr>
          <w:delText xml:space="preserve">will </w:delText>
        </w:r>
      </w:del>
      <w:r w:rsidR="00696F27" w:rsidRPr="005A5830">
        <w:rPr>
          <w:rStyle w:val="y2iqfc"/>
          <w:rFonts w:asciiTheme="majorBidi" w:hAnsiTheme="majorBidi" w:cstheme="majorBidi"/>
          <w:sz w:val="22"/>
          <w:szCs w:val="22"/>
          <w:lang w:val="en"/>
        </w:rPr>
        <w:t xml:space="preserve">exhibit a </w:t>
      </w:r>
      <w:del w:id="1029" w:author="Author">
        <w:r w:rsidR="00696F27" w:rsidRPr="005A5830" w:rsidDel="001E28AE">
          <w:rPr>
            <w:rStyle w:val="y2iqfc"/>
            <w:rFonts w:asciiTheme="majorBidi" w:hAnsiTheme="majorBidi" w:cstheme="majorBidi"/>
            <w:sz w:val="22"/>
            <w:szCs w:val="22"/>
            <w:lang w:val="en"/>
          </w:rPr>
          <w:delText xml:space="preserve">high </w:delText>
        </w:r>
      </w:del>
      <w:ins w:id="1030" w:author="Author">
        <w:r w:rsidR="001E28AE">
          <w:rPr>
            <w:rStyle w:val="y2iqfc"/>
            <w:rFonts w:asciiTheme="majorBidi" w:hAnsiTheme="majorBidi" w:cstheme="majorBidi"/>
            <w:sz w:val="22"/>
            <w:szCs w:val="22"/>
            <w:lang w:val="en"/>
          </w:rPr>
          <w:t>valuable</w:t>
        </w:r>
        <w:r w:rsidR="001E28AE" w:rsidRPr="005A5830">
          <w:rPr>
            <w:rStyle w:val="y2iqfc"/>
            <w:rFonts w:asciiTheme="majorBidi" w:hAnsiTheme="majorBidi" w:cstheme="majorBidi"/>
            <w:sz w:val="22"/>
            <w:szCs w:val="22"/>
            <w:lang w:val="en"/>
          </w:rPr>
          <w:t xml:space="preserve"> </w:t>
        </w:r>
      </w:ins>
      <w:r w:rsidR="00696F27" w:rsidRPr="005A5830">
        <w:rPr>
          <w:rStyle w:val="y2iqfc"/>
          <w:rFonts w:asciiTheme="majorBidi" w:hAnsiTheme="majorBidi" w:cstheme="majorBidi"/>
          <w:sz w:val="22"/>
          <w:szCs w:val="22"/>
          <w:lang w:val="en"/>
        </w:rPr>
        <w:t xml:space="preserve">degree of consistency (Wright &amp; </w:t>
      </w:r>
      <w:proofErr w:type="spellStart"/>
      <w:r w:rsidR="00696F27" w:rsidRPr="005A5830">
        <w:rPr>
          <w:rStyle w:val="y2iqfc"/>
          <w:rFonts w:asciiTheme="majorBidi" w:hAnsiTheme="majorBidi" w:cstheme="majorBidi"/>
          <w:sz w:val="22"/>
          <w:szCs w:val="22"/>
          <w:lang w:val="en"/>
        </w:rPr>
        <w:t>Mischel</w:t>
      </w:r>
      <w:proofErr w:type="spellEnd"/>
      <w:r w:rsidR="00696F27" w:rsidRPr="005A5830">
        <w:rPr>
          <w:rStyle w:val="y2iqfc"/>
          <w:rFonts w:asciiTheme="majorBidi" w:hAnsiTheme="majorBidi" w:cstheme="majorBidi"/>
          <w:sz w:val="22"/>
          <w:szCs w:val="22"/>
          <w:lang w:val="en"/>
        </w:rPr>
        <w:t>, 1988).</w:t>
      </w:r>
      <w:r w:rsidR="000C408B" w:rsidRPr="005A5830">
        <w:rPr>
          <w:rStyle w:val="y2iqfc"/>
          <w:rFonts w:asciiTheme="majorBidi" w:hAnsiTheme="majorBidi" w:cstheme="majorBidi"/>
          <w:sz w:val="22"/>
          <w:szCs w:val="22"/>
        </w:rPr>
        <w:t xml:space="preserve"> </w:t>
      </w:r>
      <w:ins w:id="1031" w:author="Author">
        <w:r w:rsidR="004567F7">
          <w:rPr>
            <w:rStyle w:val="y2iqfc"/>
            <w:rFonts w:asciiTheme="majorBidi" w:hAnsiTheme="majorBidi" w:cstheme="majorBidi"/>
            <w:sz w:val="22"/>
            <w:szCs w:val="22"/>
            <w:lang w:val="en"/>
          </w:rPr>
          <w:t>Greater</w:t>
        </w:r>
        <w:r w:rsidR="004567F7" w:rsidRPr="005A5830">
          <w:rPr>
            <w:rStyle w:val="y2iqfc"/>
            <w:rFonts w:asciiTheme="majorBidi" w:hAnsiTheme="majorBidi" w:cstheme="majorBidi"/>
            <w:sz w:val="22"/>
            <w:szCs w:val="22"/>
            <w:lang w:val="en"/>
          </w:rPr>
          <w:t xml:space="preserve"> consistency</w:t>
        </w:r>
        <w:r w:rsidR="004567F7">
          <w:rPr>
            <w:rStyle w:val="y2iqfc"/>
            <w:rFonts w:asciiTheme="majorBidi" w:hAnsiTheme="majorBidi" w:cstheme="majorBidi"/>
            <w:sz w:val="22"/>
            <w:szCs w:val="22"/>
            <w:lang w:val="en"/>
          </w:rPr>
          <w:t xml:space="preserve"> can be expected if the e</w:t>
        </w:r>
        <w:r w:rsidR="004567F7" w:rsidRPr="005A5830">
          <w:rPr>
            <w:rStyle w:val="y2iqfc"/>
            <w:rFonts w:asciiTheme="majorBidi" w:hAnsiTheme="majorBidi" w:cstheme="majorBidi"/>
            <w:sz w:val="22"/>
            <w:szCs w:val="22"/>
            <w:lang w:val="en"/>
          </w:rPr>
          <w:t xml:space="preserve">xercises </w:t>
        </w:r>
        <w:r w:rsidR="004567F7">
          <w:rPr>
            <w:rStyle w:val="y2iqfc"/>
            <w:rFonts w:asciiTheme="majorBidi" w:hAnsiTheme="majorBidi" w:cstheme="majorBidi"/>
            <w:sz w:val="22"/>
            <w:szCs w:val="22"/>
            <w:lang w:val="en"/>
          </w:rPr>
          <w:t>used in</w:t>
        </w:r>
        <w:r w:rsidR="004567F7" w:rsidRPr="005A5830">
          <w:rPr>
            <w:rStyle w:val="y2iqfc"/>
            <w:rFonts w:asciiTheme="majorBidi" w:hAnsiTheme="majorBidi" w:cstheme="majorBidi"/>
            <w:sz w:val="22"/>
            <w:szCs w:val="22"/>
            <w:lang w:val="en"/>
          </w:rPr>
          <w:t xml:space="preserve"> virtual assessment center</w:t>
        </w:r>
        <w:r w:rsidR="004567F7">
          <w:rPr>
            <w:rStyle w:val="y2iqfc"/>
            <w:rFonts w:asciiTheme="majorBidi" w:hAnsiTheme="majorBidi" w:cstheme="majorBidi"/>
            <w:sz w:val="22"/>
            <w:szCs w:val="22"/>
            <w:lang w:val="en"/>
          </w:rPr>
          <w:t>s</w:t>
        </w:r>
        <w:r w:rsidR="004567F7" w:rsidRPr="005A5830">
          <w:rPr>
            <w:rStyle w:val="y2iqfc"/>
            <w:rFonts w:asciiTheme="majorBidi" w:hAnsiTheme="majorBidi" w:cstheme="majorBidi"/>
            <w:sz w:val="22"/>
            <w:szCs w:val="22"/>
            <w:lang w:val="en"/>
          </w:rPr>
          <w:t xml:space="preserve"> and face-to-face assessment center</w:t>
        </w:r>
        <w:r w:rsidR="004567F7">
          <w:rPr>
            <w:rStyle w:val="y2iqfc"/>
            <w:rFonts w:asciiTheme="majorBidi" w:hAnsiTheme="majorBidi" w:cstheme="majorBidi"/>
            <w:sz w:val="22"/>
            <w:szCs w:val="22"/>
            <w:lang w:val="en"/>
          </w:rPr>
          <w:t>s</w:t>
        </w:r>
        <w:r w:rsidR="004567F7" w:rsidRPr="005A5830">
          <w:rPr>
            <w:rStyle w:val="y2iqfc"/>
            <w:rFonts w:asciiTheme="majorBidi" w:hAnsiTheme="majorBidi" w:cstheme="majorBidi"/>
            <w:sz w:val="22"/>
            <w:szCs w:val="22"/>
            <w:lang w:val="en"/>
          </w:rPr>
          <w:t xml:space="preserve"> </w:t>
        </w:r>
        <w:r w:rsidR="004567F7">
          <w:rPr>
            <w:rStyle w:val="y2iqfc"/>
            <w:rFonts w:asciiTheme="majorBidi" w:hAnsiTheme="majorBidi" w:cstheme="majorBidi"/>
            <w:sz w:val="22"/>
            <w:szCs w:val="22"/>
            <w:lang w:val="en"/>
          </w:rPr>
          <w:t>place</w:t>
        </w:r>
        <w:r w:rsidR="004567F7" w:rsidRPr="005A5830">
          <w:rPr>
            <w:rStyle w:val="y2iqfc"/>
            <w:rFonts w:asciiTheme="majorBidi" w:hAnsiTheme="majorBidi" w:cstheme="majorBidi"/>
            <w:sz w:val="22"/>
            <w:szCs w:val="22"/>
            <w:lang w:val="en"/>
          </w:rPr>
          <w:t xml:space="preserve"> similar demands</w:t>
        </w:r>
        <w:r w:rsidR="004567F7">
          <w:rPr>
            <w:rStyle w:val="y2iqfc"/>
            <w:rFonts w:asciiTheme="majorBidi" w:hAnsiTheme="majorBidi" w:cstheme="majorBidi"/>
            <w:sz w:val="22"/>
            <w:szCs w:val="22"/>
            <w:lang w:val="en"/>
          </w:rPr>
          <w:t xml:space="preserve"> on candidates</w:t>
        </w:r>
        <w:r w:rsidR="004567F7" w:rsidRPr="005A5830">
          <w:rPr>
            <w:rStyle w:val="y2iqfc"/>
            <w:rFonts w:asciiTheme="majorBidi" w:hAnsiTheme="majorBidi" w:cstheme="majorBidi"/>
            <w:sz w:val="22"/>
            <w:szCs w:val="22"/>
            <w:lang w:val="en"/>
          </w:rPr>
          <w:t xml:space="preserve"> (Sackett &amp; Harris, 1988).</w:t>
        </w:r>
        <w:r w:rsidR="004567F7">
          <w:rPr>
            <w:rStyle w:val="y2iqfc"/>
            <w:rFonts w:asciiTheme="majorBidi" w:hAnsiTheme="majorBidi" w:cstheme="majorBidi"/>
            <w:sz w:val="22"/>
            <w:szCs w:val="22"/>
          </w:rPr>
          <w:t xml:space="preserve"> </w:t>
        </w:r>
      </w:ins>
      <w:del w:id="1032" w:author="Author">
        <w:r w:rsidR="0051726C" w:rsidRPr="005A5830" w:rsidDel="00C04559">
          <w:rPr>
            <w:rStyle w:val="y2iqfc"/>
            <w:rFonts w:asciiTheme="majorBidi" w:hAnsiTheme="majorBidi" w:cstheme="majorBidi"/>
            <w:sz w:val="22"/>
            <w:szCs w:val="22"/>
            <w:lang w:val="en"/>
          </w:rPr>
          <w:delText xml:space="preserve">The </w:delText>
        </w:r>
      </w:del>
      <w:ins w:id="1033" w:author="Author">
        <w:r w:rsidR="00C04559">
          <w:rPr>
            <w:rStyle w:val="y2iqfc"/>
            <w:rFonts w:asciiTheme="majorBidi" w:hAnsiTheme="majorBidi" w:cstheme="majorBidi"/>
            <w:sz w:val="22"/>
            <w:szCs w:val="22"/>
            <w:lang w:val="en"/>
          </w:rPr>
          <w:t>In this study, the</w:t>
        </w:r>
        <w:r w:rsidR="00C04559" w:rsidRPr="005A5830">
          <w:rPr>
            <w:rStyle w:val="y2iqfc"/>
            <w:rFonts w:asciiTheme="majorBidi" w:hAnsiTheme="majorBidi" w:cstheme="majorBidi"/>
            <w:sz w:val="22"/>
            <w:szCs w:val="22"/>
            <w:lang w:val="en"/>
          </w:rPr>
          <w:t xml:space="preserve"> </w:t>
        </w:r>
      </w:ins>
      <w:r w:rsidR="0051726C" w:rsidRPr="005A5830">
        <w:rPr>
          <w:rStyle w:val="y2iqfc"/>
          <w:rFonts w:asciiTheme="majorBidi" w:hAnsiTheme="majorBidi" w:cstheme="majorBidi"/>
          <w:sz w:val="22"/>
          <w:szCs w:val="22"/>
          <w:lang w:val="en"/>
        </w:rPr>
        <w:t xml:space="preserve">exercises </w:t>
      </w:r>
      <w:ins w:id="1034" w:author="Author">
        <w:r w:rsidR="00C04559">
          <w:rPr>
            <w:rStyle w:val="y2iqfc"/>
            <w:rFonts w:asciiTheme="majorBidi" w:hAnsiTheme="majorBidi" w:cstheme="majorBidi"/>
            <w:sz w:val="22"/>
            <w:szCs w:val="22"/>
            <w:lang w:val="en"/>
          </w:rPr>
          <w:t xml:space="preserve">used </w:t>
        </w:r>
      </w:ins>
      <w:r w:rsidR="0051726C" w:rsidRPr="005A5830">
        <w:rPr>
          <w:rStyle w:val="y2iqfc"/>
          <w:rFonts w:asciiTheme="majorBidi" w:hAnsiTheme="majorBidi" w:cstheme="majorBidi"/>
          <w:sz w:val="22"/>
          <w:szCs w:val="22"/>
          <w:lang w:val="en"/>
        </w:rPr>
        <w:t xml:space="preserve">in the </w:t>
      </w:r>
      <w:r w:rsidR="000C408B" w:rsidRPr="005A5830">
        <w:rPr>
          <w:rStyle w:val="y2iqfc"/>
          <w:rFonts w:asciiTheme="majorBidi" w:hAnsiTheme="majorBidi" w:cstheme="majorBidi"/>
          <w:sz w:val="22"/>
          <w:szCs w:val="22"/>
          <w:lang w:val="en"/>
        </w:rPr>
        <w:t xml:space="preserve">VAC </w:t>
      </w:r>
      <w:r w:rsidR="0051726C" w:rsidRPr="005A5830">
        <w:rPr>
          <w:rStyle w:val="y2iqfc"/>
          <w:rFonts w:asciiTheme="majorBidi" w:hAnsiTheme="majorBidi" w:cstheme="majorBidi"/>
          <w:sz w:val="22"/>
          <w:szCs w:val="22"/>
          <w:lang w:val="en"/>
        </w:rPr>
        <w:t xml:space="preserve">and </w:t>
      </w:r>
      <w:r w:rsidR="000C408B" w:rsidRPr="005A5830">
        <w:rPr>
          <w:rStyle w:val="y2iqfc"/>
          <w:rFonts w:asciiTheme="majorBidi" w:hAnsiTheme="majorBidi" w:cstheme="majorBidi"/>
          <w:sz w:val="22"/>
          <w:szCs w:val="22"/>
          <w:lang w:val="en"/>
        </w:rPr>
        <w:t xml:space="preserve">in the </w:t>
      </w:r>
      <w:del w:id="1035" w:author="Author">
        <w:r w:rsidR="000C408B" w:rsidRPr="005A5830" w:rsidDel="00954B7B">
          <w:rPr>
            <w:rStyle w:val="y2iqfc"/>
            <w:rFonts w:asciiTheme="majorBidi" w:hAnsiTheme="majorBidi" w:cstheme="majorBidi"/>
            <w:sz w:val="22"/>
            <w:szCs w:val="22"/>
            <w:lang w:val="en"/>
          </w:rPr>
          <w:delText>FTF</w:delText>
        </w:r>
        <w:r w:rsidR="000F19A9" w:rsidRPr="005A5830" w:rsidDel="00954B7B">
          <w:rPr>
            <w:rStyle w:val="y2iqfc"/>
            <w:rFonts w:asciiTheme="majorBidi" w:hAnsiTheme="majorBidi" w:cstheme="majorBidi"/>
            <w:sz w:val="22"/>
            <w:szCs w:val="22"/>
            <w:lang w:val="en"/>
          </w:rPr>
          <w:delText xml:space="preserve"> </w:delText>
        </w:r>
        <w:r w:rsidR="000C408B" w:rsidRPr="005A5830" w:rsidDel="00954B7B">
          <w:rPr>
            <w:rStyle w:val="y2iqfc"/>
            <w:rFonts w:asciiTheme="majorBidi" w:hAnsiTheme="majorBidi" w:cstheme="majorBidi"/>
            <w:sz w:val="22"/>
            <w:szCs w:val="22"/>
            <w:lang w:val="en"/>
          </w:rPr>
          <w:delText>AC</w:delText>
        </w:r>
      </w:del>
      <w:ins w:id="1036" w:author="Author">
        <w:r w:rsidR="002D5FAF">
          <w:rPr>
            <w:rStyle w:val="y2iqfc"/>
            <w:rFonts w:asciiTheme="majorBidi" w:hAnsiTheme="majorBidi" w:cstheme="majorBidi"/>
            <w:sz w:val="22"/>
            <w:szCs w:val="22"/>
            <w:lang w:val="en"/>
          </w:rPr>
          <w:t>FTF-AC</w:t>
        </w:r>
      </w:ins>
      <w:r w:rsidR="0051726C" w:rsidRPr="005A5830">
        <w:rPr>
          <w:rStyle w:val="y2iqfc"/>
          <w:rFonts w:asciiTheme="majorBidi" w:hAnsiTheme="majorBidi" w:cstheme="majorBidi"/>
          <w:sz w:val="22"/>
          <w:szCs w:val="22"/>
          <w:lang w:val="en"/>
        </w:rPr>
        <w:t xml:space="preserve"> were constructed </w:t>
      </w:r>
      <w:del w:id="1037" w:author="Author">
        <w:r w:rsidR="0051726C" w:rsidRPr="005A5830" w:rsidDel="00C04559">
          <w:rPr>
            <w:rStyle w:val="y2iqfc"/>
            <w:rFonts w:asciiTheme="majorBidi" w:hAnsiTheme="majorBidi" w:cstheme="majorBidi"/>
            <w:sz w:val="22"/>
            <w:szCs w:val="22"/>
            <w:lang w:val="en"/>
          </w:rPr>
          <w:delText>according to identical behavioral requirements</w:delText>
        </w:r>
      </w:del>
      <w:ins w:id="1038" w:author="Author">
        <w:r w:rsidR="00C04559">
          <w:rPr>
            <w:rStyle w:val="y2iqfc"/>
            <w:rFonts w:asciiTheme="majorBidi" w:hAnsiTheme="majorBidi" w:cstheme="majorBidi"/>
            <w:sz w:val="22"/>
            <w:szCs w:val="22"/>
            <w:lang w:val="en"/>
          </w:rPr>
          <w:t>identically</w:t>
        </w:r>
        <w:r w:rsidR="004727D1">
          <w:rPr>
            <w:rStyle w:val="y2iqfc"/>
            <w:rFonts w:asciiTheme="majorBidi" w:hAnsiTheme="majorBidi" w:cstheme="majorBidi"/>
            <w:sz w:val="22"/>
            <w:szCs w:val="22"/>
            <w:lang w:val="en"/>
          </w:rPr>
          <w:t>,</w:t>
        </w:r>
      </w:ins>
      <w:del w:id="1039" w:author="Author">
        <w:r w:rsidR="0051726C" w:rsidRPr="005A5830" w:rsidDel="00C04559">
          <w:rPr>
            <w:rStyle w:val="y2iqfc"/>
            <w:rFonts w:asciiTheme="majorBidi" w:hAnsiTheme="majorBidi" w:cstheme="majorBidi"/>
            <w:sz w:val="22"/>
            <w:szCs w:val="22"/>
            <w:lang w:val="en"/>
          </w:rPr>
          <w:delText>,</w:delText>
        </w:r>
      </w:del>
      <w:r w:rsidR="0051726C" w:rsidRPr="005A5830">
        <w:rPr>
          <w:rStyle w:val="y2iqfc"/>
          <w:rFonts w:asciiTheme="majorBidi" w:hAnsiTheme="majorBidi" w:cstheme="majorBidi"/>
          <w:sz w:val="22"/>
          <w:szCs w:val="22"/>
          <w:lang w:val="en"/>
        </w:rPr>
        <w:t xml:space="preserve"> </w:t>
      </w:r>
      <w:del w:id="1040" w:author="Author">
        <w:r w:rsidR="0051726C" w:rsidRPr="005A5830" w:rsidDel="00C04559">
          <w:rPr>
            <w:rStyle w:val="y2iqfc"/>
            <w:rFonts w:asciiTheme="majorBidi" w:hAnsiTheme="majorBidi" w:cstheme="majorBidi"/>
            <w:sz w:val="22"/>
            <w:szCs w:val="22"/>
            <w:lang w:val="en"/>
          </w:rPr>
          <w:delText xml:space="preserve">with the differences that exist </w:delText>
        </w:r>
        <w:r w:rsidR="000C408B" w:rsidRPr="005A5830" w:rsidDel="00C04559">
          <w:rPr>
            <w:rStyle w:val="y2iqfc"/>
            <w:rFonts w:asciiTheme="majorBidi" w:hAnsiTheme="majorBidi" w:cstheme="majorBidi"/>
            <w:sz w:val="22"/>
            <w:szCs w:val="22"/>
            <w:lang w:val="en"/>
          </w:rPr>
          <w:delText>among</w:delText>
        </w:r>
        <w:r w:rsidR="0051726C" w:rsidRPr="005A5830" w:rsidDel="00C04559">
          <w:rPr>
            <w:rStyle w:val="y2iqfc"/>
            <w:rFonts w:asciiTheme="majorBidi" w:hAnsiTheme="majorBidi" w:cstheme="majorBidi"/>
            <w:sz w:val="22"/>
            <w:szCs w:val="22"/>
            <w:lang w:val="en"/>
          </w:rPr>
          <w:delText xml:space="preserve"> them due only to </w:delText>
        </w:r>
      </w:del>
      <w:ins w:id="1041" w:author="Author">
        <w:r w:rsidR="00C04559">
          <w:rPr>
            <w:rStyle w:val="y2iqfc"/>
            <w:rFonts w:asciiTheme="majorBidi" w:hAnsiTheme="majorBidi" w:cstheme="majorBidi"/>
            <w:sz w:val="22"/>
            <w:szCs w:val="22"/>
            <w:lang w:val="en"/>
          </w:rPr>
          <w:t xml:space="preserve">the only variable being </w:t>
        </w:r>
      </w:ins>
      <w:r w:rsidR="0051726C" w:rsidRPr="005A5830">
        <w:rPr>
          <w:rStyle w:val="y2iqfc"/>
          <w:rFonts w:asciiTheme="majorBidi" w:hAnsiTheme="majorBidi" w:cstheme="majorBidi"/>
          <w:sz w:val="22"/>
          <w:szCs w:val="22"/>
          <w:lang w:val="en"/>
        </w:rPr>
        <w:t xml:space="preserve">the constraints </w:t>
      </w:r>
      <w:del w:id="1042" w:author="Author">
        <w:r w:rsidR="0051726C" w:rsidRPr="005A5830" w:rsidDel="00C04559">
          <w:rPr>
            <w:rStyle w:val="y2iqfc"/>
            <w:rFonts w:asciiTheme="majorBidi" w:hAnsiTheme="majorBidi" w:cstheme="majorBidi"/>
            <w:sz w:val="22"/>
            <w:szCs w:val="22"/>
            <w:lang w:val="en"/>
          </w:rPr>
          <w:delText>of the</w:delText>
        </w:r>
      </w:del>
      <w:ins w:id="1043" w:author="Author">
        <w:r w:rsidR="00C04559">
          <w:rPr>
            <w:rStyle w:val="y2iqfc"/>
            <w:rFonts w:asciiTheme="majorBidi" w:hAnsiTheme="majorBidi" w:cstheme="majorBidi"/>
            <w:sz w:val="22"/>
            <w:szCs w:val="22"/>
            <w:lang w:val="en"/>
          </w:rPr>
          <w:t>imposed by the</w:t>
        </w:r>
      </w:ins>
      <w:r w:rsidR="0051726C" w:rsidRPr="005A5830">
        <w:rPr>
          <w:rStyle w:val="y2iqfc"/>
          <w:rFonts w:asciiTheme="majorBidi" w:hAnsiTheme="majorBidi" w:cstheme="majorBidi"/>
          <w:sz w:val="22"/>
          <w:szCs w:val="22"/>
          <w:lang w:val="en"/>
        </w:rPr>
        <w:t xml:space="preserve"> virtual medium</w:t>
      </w:r>
      <w:ins w:id="1044" w:author="Author">
        <w:r w:rsidR="00C04559">
          <w:rPr>
            <w:rStyle w:val="y2iqfc"/>
            <w:rFonts w:asciiTheme="majorBidi" w:hAnsiTheme="majorBidi" w:cstheme="majorBidi"/>
            <w:sz w:val="22"/>
            <w:szCs w:val="22"/>
            <w:lang w:val="en"/>
          </w:rPr>
          <w:t xml:space="preserve"> in the former</w:t>
        </w:r>
      </w:ins>
      <w:r w:rsidR="0051726C" w:rsidRPr="005A5830">
        <w:rPr>
          <w:rStyle w:val="y2iqfc"/>
          <w:rFonts w:asciiTheme="majorBidi" w:hAnsiTheme="majorBidi" w:cstheme="majorBidi"/>
          <w:sz w:val="22"/>
          <w:szCs w:val="22"/>
          <w:lang w:val="en"/>
        </w:rPr>
        <w:t xml:space="preserve">. </w:t>
      </w:r>
      <w:r w:rsidR="00B71568" w:rsidRPr="005A5830">
        <w:rPr>
          <w:rStyle w:val="y2iqfc"/>
          <w:rFonts w:asciiTheme="majorBidi" w:hAnsiTheme="majorBidi" w:cstheme="majorBidi"/>
          <w:sz w:val="22"/>
          <w:szCs w:val="22"/>
          <w:lang w:val="en"/>
        </w:rPr>
        <w:t xml:space="preserve">When exercises from a </w:t>
      </w:r>
      <w:ins w:id="1045" w:author="Author">
        <w:r w:rsidR="00D86F41">
          <w:rPr>
            <w:rStyle w:val="y2iqfc"/>
            <w:rFonts w:asciiTheme="majorBidi" w:hAnsiTheme="majorBidi" w:cstheme="majorBidi"/>
            <w:sz w:val="22"/>
            <w:szCs w:val="22"/>
            <w:lang w:val="en"/>
          </w:rPr>
          <w:t>VAC</w:t>
        </w:r>
      </w:ins>
      <w:del w:id="1046" w:author="Author">
        <w:r w:rsidR="00B71568" w:rsidRPr="005A5830" w:rsidDel="00D86F41">
          <w:rPr>
            <w:rStyle w:val="y2iqfc"/>
            <w:rFonts w:asciiTheme="majorBidi" w:hAnsiTheme="majorBidi" w:cstheme="majorBidi"/>
            <w:sz w:val="22"/>
            <w:szCs w:val="22"/>
            <w:lang w:val="en"/>
          </w:rPr>
          <w:delText>virtual assessment center</w:delText>
        </w:r>
      </w:del>
      <w:r w:rsidR="00B71568" w:rsidRPr="005A5830">
        <w:rPr>
          <w:rStyle w:val="y2iqfc"/>
          <w:rFonts w:asciiTheme="majorBidi" w:hAnsiTheme="majorBidi" w:cstheme="majorBidi"/>
          <w:sz w:val="22"/>
          <w:szCs w:val="22"/>
          <w:lang w:val="en"/>
        </w:rPr>
        <w:t xml:space="preserve"> and a</w:t>
      </w:r>
      <w:ins w:id="1047" w:author="Author">
        <w:r w:rsidR="00D86F41">
          <w:rPr>
            <w:rStyle w:val="y2iqfc"/>
            <w:rFonts w:asciiTheme="majorBidi" w:hAnsiTheme="majorBidi" w:cstheme="majorBidi"/>
            <w:sz w:val="22"/>
            <w:szCs w:val="22"/>
            <w:lang w:val="en"/>
          </w:rPr>
          <w:t>n FTC-AC</w:t>
        </w:r>
      </w:ins>
      <w:del w:id="1048" w:author="Author">
        <w:r w:rsidR="00B71568" w:rsidRPr="005A5830" w:rsidDel="00D86F41">
          <w:rPr>
            <w:rStyle w:val="y2iqfc"/>
            <w:rFonts w:asciiTheme="majorBidi" w:hAnsiTheme="majorBidi" w:cstheme="majorBidi"/>
            <w:sz w:val="22"/>
            <w:szCs w:val="22"/>
            <w:lang w:val="en"/>
          </w:rPr>
          <w:delText xml:space="preserve"> face-to-face assessment center</w:delText>
        </w:r>
      </w:del>
      <w:r w:rsidR="00B71568" w:rsidRPr="005A5830">
        <w:rPr>
          <w:rStyle w:val="y2iqfc"/>
          <w:rFonts w:asciiTheme="majorBidi" w:hAnsiTheme="majorBidi" w:cstheme="majorBidi"/>
          <w:sz w:val="22"/>
          <w:szCs w:val="22"/>
          <w:lang w:val="en"/>
        </w:rPr>
        <w:t xml:space="preserve"> that assess the same ability place similar demands</w:t>
      </w:r>
      <w:ins w:id="1049" w:author="Author">
        <w:r w:rsidR="00D86F41">
          <w:rPr>
            <w:rStyle w:val="y2iqfc"/>
            <w:rFonts w:asciiTheme="majorBidi" w:hAnsiTheme="majorBidi" w:cstheme="majorBidi"/>
            <w:sz w:val="22"/>
            <w:szCs w:val="22"/>
            <w:lang w:val="en"/>
          </w:rPr>
          <w:t xml:space="preserve"> on candidates</w:t>
        </w:r>
      </w:ins>
      <w:r w:rsidR="00B71568" w:rsidRPr="005A5830">
        <w:rPr>
          <w:rStyle w:val="y2iqfc"/>
          <w:rFonts w:asciiTheme="majorBidi" w:hAnsiTheme="majorBidi" w:cstheme="majorBidi"/>
          <w:sz w:val="22"/>
          <w:szCs w:val="22"/>
          <w:lang w:val="en"/>
        </w:rPr>
        <w:t xml:space="preserve">, one can expect more consistency, and a higher </w:t>
      </w:r>
      <w:r w:rsidR="00F03759" w:rsidRPr="005A5830">
        <w:rPr>
          <w:rStyle w:val="y2iqfc"/>
          <w:rFonts w:asciiTheme="majorBidi" w:hAnsiTheme="majorBidi" w:cstheme="majorBidi"/>
          <w:color w:val="202124"/>
          <w:szCs w:val="22"/>
          <w:lang w:val="en"/>
        </w:rPr>
        <w:t>correlation</w:t>
      </w:r>
      <w:r w:rsidR="00B71568" w:rsidRPr="005A5830">
        <w:rPr>
          <w:rStyle w:val="y2iqfc"/>
          <w:rFonts w:asciiTheme="majorBidi" w:hAnsiTheme="majorBidi" w:cstheme="majorBidi"/>
          <w:sz w:val="22"/>
          <w:szCs w:val="22"/>
          <w:lang w:val="en"/>
        </w:rPr>
        <w:t xml:space="preserve"> of assessments between exercises (Sackett &amp; Harris, 1988).</w:t>
      </w:r>
    </w:p>
    <w:p w14:paraId="78FFF4B4" w14:textId="2025C1AB" w:rsidR="00B71568" w:rsidRPr="00D25D4B" w:rsidRDefault="00B71568" w:rsidP="00D25D4B">
      <w:pPr>
        <w:pStyle w:val="HTMLPreformatted"/>
        <w:spacing w:line="480" w:lineRule="auto"/>
        <w:jc w:val="both"/>
        <w:rPr>
          <w:rStyle w:val="y2iqfc"/>
          <w:rFonts w:asciiTheme="majorBidi" w:hAnsiTheme="majorBidi" w:cstheme="majorBidi"/>
          <w:sz w:val="22"/>
          <w:szCs w:val="22"/>
          <w:lang w:val="en"/>
          <w:rPrChange w:id="1050" w:author="Author">
            <w:rPr>
              <w:rStyle w:val="y2iqfc"/>
              <w:rFonts w:asciiTheme="majorBidi" w:hAnsiTheme="majorBidi" w:cstheme="majorBidi"/>
              <w:sz w:val="22"/>
              <w:szCs w:val="22"/>
              <w:lang w:val="en"/>
            </w:rPr>
          </w:rPrChange>
        </w:rPr>
        <w:pPrChange w:id="1051" w:author="Author">
          <w:pPr>
            <w:pStyle w:val="HTMLPreformatted"/>
            <w:shd w:val="clear" w:color="auto" w:fill="FFFFFF" w:themeFill="background1"/>
            <w:spacing w:line="480" w:lineRule="auto"/>
            <w:jc w:val="both"/>
          </w:pPr>
        </w:pPrChange>
      </w:pPr>
      <w:r w:rsidRPr="005A5830">
        <w:rPr>
          <w:rStyle w:val="y2iqfc"/>
          <w:rFonts w:asciiTheme="majorBidi" w:hAnsiTheme="majorBidi" w:cstheme="majorBidi"/>
          <w:sz w:val="22"/>
          <w:szCs w:val="22"/>
          <w:lang w:val="en"/>
        </w:rPr>
        <w:tab/>
      </w:r>
      <w:r w:rsidRPr="00D25D4B">
        <w:rPr>
          <w:rStyle w:val="y2iqfc"/>
          <w:rFonts w:asciiTheme="majorBidi" w:hAnsiTheme="majorBidi" w:cstheme="majorBidi"/>
          <w:sz w:val="22"/>
          <w:szCs w:val="22"/>
          <w:lang w:val="en"/>
          <w:rPrChange w:id="1052" w:author="Author">
            <w:rPr>
              <w:rStyle w:val="y2iqfc"/>
              <w:rFonts w:asciiTheme="majorBidi" w:hAnsiTheme="majorBidi" w:cstheme="majorBidi"/>
              <w:sz w:val="22"/>
              <w:szCs w:val="22"/>
              <w:lang w:val="en"/>
            </w:rPr>
          </w:rPrChange>
        </w:rPr>
        <w:t xml:space="preserve">Previous studies examining the </w:t>
      </w:r>
      <w:r w:rsidR="00874546" w:rsidRPr="00D25D4B">
        <w:rPr>
          <w:rStyle w:val="y2iqfc"/>
          <w:rFonts w:asciiTheme="majorBidi" w:hAnsiTheme="majorBidi" w:cstheme="majorBidi"/>
          <w:sz w:val="22"/>
          <w:szCs w:val="22"/>
          <w:lang w:val="en"/>
          <w:rPrChange w:id="1053" w:author="Author">
            <w:rPr>
              <w:rStyle w:val="y2iqfc"/>
              <w:rFonts w:asciiTheme="majorBidi" w:hAnsiTheme="majorBidi" w:cstheme="majorBidi"/>
              <w:sz w:val="22"/>
              <w:szCs w:val="22"/>
              <w:lang w:val="en"/>
            </w:rPr>
          </w:rPrChange>
        </w:rPr>
        <w:t>correlation</w:t>
      </w:r>
      <w:r w:rsidRPr="00D25D4B">
        <w:rPr>
          <w:rStyle w:val="y2iqfc"/>
          <w:rFonts w:asciiTheme="majorBidi" w:hAnsiTheme="majorBidi" w:cstheme="majorBidi"/>
          <w:sz w:val="22"/>
          <w:szCs w:val="22"/>
          <w:lang w:val="en"/>
          <w:rPrChange w:id="1054" w:author="Author">
            <w:rPr>
              <w:rStyle w:val="y2iqfc"/>
              <w:rFonts w:asciiTheme="majorBidi" w:hAnsiTheme="majorBidi" w:cstheme="majorBidi"/>
              <w:sz w:val="22"/>
              <w:szCs w:val="22"/>
              <w:lang w:val="en"/>
            </w:rPr>
          </w:rPrChange>
        </w:rPr>
        <w:t xml:space="preserve">s between </w:t>
      </w:r>
      <w:del w:id="1055" w:author="Author">
        <w:r w:rsidRPr="00D25D4B" w:rsidDel="00624DF9">
          <w:rPr>
            <w:rStyle w:val="y2iqfc"/>
            <w:rFonts w:asciiTheme="majorBidi" w:hAnsiTheme="majorBidi" w:cstheme="majorBidi"/>
            <w:sz w:val="22"/>
            <w:szCs w:val="22"/>
            <w:lang w:val="en"/>
            <w:rPrChange w:id="1056" w:author="Author">
              <w:rPr>
                <w:rStyle w:val="y2iqfc"/>
                <w:rFonts w:asciiTheme="majorBidi" w:hAnsiTheme="majorBidi" w:cstheme="majorBidi"/>
                <w:sz w:val="22"/>
                <w:szCs w:val="22"/>
                <w:lang w:val="en"/>
              </w:rPr>
            </w:rPrChange>
          </w:rPr>
          <w:delText>assessment</w:delText>
        </w:r>
        <w:r w:rsidR="00874546" w:rsidRPr="00D25D4B" w:rsidDel="00624DF9">
          <w:rPr>
            <w:rStyle w:val="y2iqfc"/>
            <w:rFonts w:asciiTheme="majorBidi" w:hAnsiTheme="majorBidi" w:cstheme="majorBidi"/>
            <w:sz w:val="22"/>
            <w:szCs w:val="22"/>
            <w:lang w:val="en"/>
            <w:rPrChange w:id="1057" w:author="Author">
              <w:rPr>
                <w:rStyle w:val="y2iqfc"/>
                <w:rFonts w:asciiTheme="majorBidi" w:hAnsiTheme="majorBidi" w:cstheme="majorBidi"/>
                <w:sz w:val="22"/>
                <w:szCs w:val="22"/>
                <w:lang w:val="en"/>
              </w:rPr>
            </w:rPrChange>
          </w:rPr>
          <w:delText xml:space="preserve"> center</w:delText>
        </w:r>
      </w:del>
      <w:ins w:id="1058" w:author="Author">
        <w:r w:rsidR="00624DF9" w:rsidRPr="00D25D4B">
          <w:rPr>
            <w:rStyle w:val="y2iqfc"/>
            <w:rFonts w:asciiTheme="majorBidi" w:hAnsiTheme="majorBidi" w:cstheme="majorBidi"/>
            <w:sz w:val="22"/>
            <w:szCs w:val="22"/>
            <w:lang w:val="en"/>
            <w:rPrChange w:id="1059" w:author="Author">
              <w:rPr>
                <w:rStyle w:val="y2iqfc"/>
                <w:rFonts w:asciiTheme="majorBidi" w:hAnsiTheme="majorBidi" w:cstheme="majorBidi"/>
                <w:sz w:val="22"/>
                <w:szCs w:val="22"/>
                <w:highlight w:val="lightGray"/>
                <w:lang w:val="en"/>
              </w:rPr>
            </w:rPrChange>
          </w:rPr>
          <w:t>AC</w:t>
        </w:r>
      </w:ins>
      <w:r w:rsidR="00874546" w:rsidRPr="00D25D4B">
        <w:rPr>
          <w:rStyle w:val="y2iqfc"/>
          <w:rFonts w:asciiTheme="majorBidi" w:hAnsiTheme="majorBidi" w:cstheme="majorBidi"/>
          <w:sz w:val="22"/>
          <w:szCs w:val="22"/>
          <w:lang w:val="en"/>
          <w:rPrChange w:id="1060" w:author="Author">
            <w:rPr>
              <w:rStyle w:val="y2iqfc"/>
              <w:rFonts w:asciiTheme="majorBidi" w:hAnsiTheme="majorBidi" w:cstheme="majorBidi"/>
              <w:sz w:val="22"/>
              <w:szCs w:val="22"/>
              <w:lang w:val="en"/>
            </w:rPr>
          </w:rPrChange>
        </w:rPr>
        <w:t xml:space="preserve"> assessments</w:t>
      </w:r>
      <w:r w:rsidRPr="00D25D4B">
        <w:rPr>
          <w:rStyle w:val="y2iqfc"/>
          <w:rFonts w:asciiTheme="majorBidi" w:hAnsiTheme="majorBidi" w:cstheme="majorBidi"/>
          <w:sz w:val="22"/>
          <w:szCs w:val="22"/>
          <w:lang w:val="en"/>
          <w:rPrChange w:id="1061" w:author="Author">
            <w:rPr>
              <w:rStyle w:val="y2iqfc"/>
              <w:rFonts w:asciiTheme="majorBidi" w:hAnsiTheme="majorBidi" w:cstheme="majorBidi"/>
              <w:sz w:val="22"/>
              <w:szCs w:val="22"/>
              <w:lang w:val="en"/>
            </w:rPr>
          </w:rPrChange>
        </w:rPr>
        <w:t xml:space="preserve"> and other external variables have consistently found that </w:t>
      </w:r>
      <w:del w:id="1062" w:author="Author">
        <w:r w:rsidRPr="00D25D4B" w:rsidDel="00624DF9">
          <w:rPr>
            <w:rStyle w:val="y2iqfc"/>
            <w:rFonts w:asciiTheme="majorBidi" w:hAnsiTheme="majorBidi" w:cstheme="majorBidi"/>
            <w:sz w:val="22"/>
            <w:szCs w:val="22"/>
            <w:lang w:val="en"/>
            <w:rPrChange w:id="1063" w:author="Author">
              <w:rPr>
                <w:rStyle w:val="y2iqfc"/>
                <w:rFonts w:asciiTheme="majorBidi" w:hAnsiTheme="majorBidi" w:cstheme="majorBidi"/>
                <w:sz w:val="22"/>
                <w:szCs w:val="22"/>
                <w:lang w:val="en"/>
              </w:rPr>
            </w:rPrChange>
          </w:rPr>
          <w:delText>assessment center</w:delText>
        </w:r>
      </w:del>
      <w:ins w:id="1064" w:author="Author">
        <w:r w:rsidR="00624DF9" w:rsidRPr="00D25D4B">
          <w:rPr>
            <w:rStyle w:val="y2iqfc"/>
            <w:rFonts w:asciiTheme="majorBidi" w:hAnsiTheme="majorBidi" w:cstheme="majorBidi"/>
            <w:sz w:val="22"/>
            <w:szCs w:val="22"/>
            <w:lang w:val="en"/>
            <w:rPrChange w:id="1065" w:author="Author">
              <w:rPr>
                <w:rStyle w:val="y2iqfc"/>
                <w:rFonts w:asciiTheme="majorBidi" w:hAnsiTheme="majorBidi" w:cstheme="majorBidi"/>
                <w:sz w:val="22"/>
                <w:szCs w:val="22"/>
                <w:highlight w:val="lightGray"/>
                <w:lang w:val="en"/>
              </w:rPr>
            </w:rPrChange>
          </w:rPr>
          <w:t>AC</w:t>
        </w:r>
      </w:ins>
      <w:r w:rsidRPr="00D25D4B">
        <w:rPr>
          <w:rStyle w:val="y2iqfc"/>
          <w:rFonts w:asciiTheme="majorBidi" w:hAnsiTheme="majorBidi" w:cstheme="majorBidi"/>
          <w:sz w:val="22"/>
          <w:szCs w:val="22"/>
          <w:lang w:val="en"/>
          <w:rPrChange w:id="1066" w:author="Author">
            <w:rPr>
              <w:rStyle w:val="y2iqfc"/>
              <w:rFonts w:asciiTheme="majorBidi" w:hAnsiTheme="majorBidi" w:cstheme="majorBidi"/>
              <w:sz w:val="22"/>
              <w:szCs w:val="22"/>
              <w:lang w:val="en"/>
            </w:rPr>
          </w:rPrChange>
        </w:rPr>
        <w:t xml:space="preserve"> assessments are related to measures of cognitive ability and personality (Collins et al., 2003; Shore et al., 1990), but these </w:t>
      </w:r>
      <w:r w:rsidR="00874546" w:rsidRPr="00D25D4B">
        <w:rPr>
          <w:rStyle w:val="y2iqfc"/>
          <w:rFonts w:asciiTheme="majorBidi" w:hAnsiTheme="majorBidi" w:cstheme="majorBidi"/>
          <w:sz w:val="22"/>
          <w:szCs w:val="22"/>
          <w:lang w:val="en"/>
          <w:rPrChange w:id="1067" w:author="Author">
            <w:rPr>
              <w:rStyle w:val="y2iqfc"/>
              <w:rFonts w:asciiTheme="majorBidi" w:hAnsiTheme="majorBidi" w:cstheme="majorBidi"/>
              <w:sz w:val="22"/>
              <w:szCs w:val="22"/>
              <w:lang w:val="en"/>
            </w:rPr>
          </w:rPrChange>
        </w:rPr>
        <w:t>correlations</w:t>
      </w:r>
      <w:r w:rsidRPr="00D25D4B">
        <w:rPr>
          <w:rStyle w:val="y2iqfc"/>
          <w:rFonts w:asciiTheme="majorBidi" w:hAnsiTheme="majorBidi" w:cstheme="majorBidi"/>
          <w:sz w:val="22"/>
          <w:szCs w:val="22"/>
          <w:lang w:val="en"/>
          <w:rPrChange w:id="1068" w:author="Author">
            <w:rPr>
              <w:rStyle w:val="y2iqfc"/>
              <w:rFonts w:asciiTheme="majorBidi" w:hAnsiTheme="majorBidi" w:cstheme="majorBidi"/>
              <w:sz w:val="22"/>
              <w:szCs w:val="22"/>
              <w:lang w:val="en"/>
            </w:rPr>
          </w:rPrChange>
        </w:rPr>
        <w:t xml:space="preserve"> </w:t>
      </w:r>
      <w:ins w:id="1069" w:author="Author">
        <w:r w:rsidR="00D86F41" w:rsidRPr="00D25D4B">
          <w:rPr>
            <w:rStyle w:val="y2iqfc"/>
            <w:rFonts w:asciiTheme="majorBidi" w:hAnsiTheme="majorBidi" w:cstheme="majorBidi"/>
            <w:sz w:val="22"/>
            <w:szCs w:val="22"/>
            <w:lang w:val="en"/>
            <w:rPrChange w:id="1070" w:author="Author">
              <w:rPr>
                <w:rStyle w:val="y2iqfc"/>
                <w:rFonts w:asciiTheme="majorBidi" w:hAnsiTheme="majorBidi" w:cstheme="majorBidi"/>
                <w:sz w:val="22"/>
                <w:szCs w:val="22"/>
                <w:highlight w:val="lightGray"/>
                <w:lang w:val="en"/>
              </w:rPr>
            </w:rPrChange>
          </w:rPr>
          <w:t>have been</w:t>
        </w:r>
      </w:ins>
      <w:del w:id="1071" w:author="Author">
        <w:r w:rsidRPr="00D25D4B" w:rsidDel="00D86F41">
          <w:rPr>
            <w:rStyle w:val="y2iqfc"/>
            <w:rFonts w:asciiTheme="majorBidi" w:hAnsiTheme="majorBidi" w:cstheme="majorBidi"/>
            <w:sz w:val="22"/>
            <w:szCs w:val="22"/>
            <w:lang w:val="en"/>
            <w:rPrChange w:id="1072" w:author="Author">
              <w:rPr>
                <w:rStyle w:val="y2iqfc"/>
                <w:rFonts w:asciiTheme="majorBidi" w:hAnsiTheme="majorBidi" w:cstheme="majorBidi"/>
                <w:sz w:val="22"/>
                <w:szCs w:val="22"/>
                <w:lang w:val="en"/>
              </w:rPr>
            </w:rPrChange>
          </w:rPr>
          <w:delText>were</w:delText>
        </w:r>
      </w:del>
      <w:r w:rsidRPr="00D25D4B">
        <w:rPr>
          <w:rStyle w:val="y2iqfc"/>
          <w:rFonts w:asciiTheme="majorBidi" w:hAnsiTheme="majorBidi" w:cstheme="majorBidi"/>
          <w:sz w:val="22"/>
          <w:szCs w:val="22"/>
          <w:lang w:val="en"/>
          <w:rPrChange w:id="1073" w:author="Author">
            <w:rPr>
              <w:rStyle w:val="y2iqfc"/>
              <w:rFonts w:asciiTheme="majorBidi" w:hAnsiTheme="majorBidi" w:cstheme="majorBidi"/>
              <w:sz w:val="22"/>
              <w:szCs w:val="22"/>
              <w:lang w:val="en"/>
            </w:rPr>
          </w:rPrChange>
        </w:rPr>
        <w:t xml:space="preserve"> found to be low (</w:t>
      </w:r>
      <w:proofErr w:type="spellStart"/>
      <w:r w:rsidRPr="00D25D4B">
        <w:rPr>
          <w:rStyle w:val="y2iqfc"/>
          <w:rFonts w:asciiTheme="majorBidi" w:hAnsiTheme="majorBidi" w:cstheme="majorBidi"/>
          <w:sz w:val="22"/>
          <w:szCs w:val="22"/>
          <w:lang w:val="en"/>
          <w:rPrChange w:id="1074" w:author="Author">
            <w:rPr>
              <w:rStyle w:val="y2iqfc"/>
              <w:rFonts w:asciiTheme="majorBidi" w:hAnsiTheme="majorBidi" w:cstheme="majorBidi"/>
              <w:sz w:val="22"/>
              <w:szCs w:val="22"/>
              <w:lang w:val="en"/>
            </w:rPr>
          </w:rPrChange>
        </w:rPr>
        <w:t>Damitz</w:t>
      </w:r>
      <w:proofErr w:type="spellEnd"/>
      <w:r w:rsidRPr="00D25D4B">
        <w:rPr>
          <w:rStyle w:val="y2iqfc"/>
          <w:rFonts w:asciiTheme="majorBidi" w:hAnsiTheme="majorBidi" w:cstheme="majorBidi"/>
          <w:sz w:val="22"/>
          <w:szCs w:val="22"/>
          <w:lang w:val="en"/>
          <w:rPrChange w:id="1075" w:author="Author">
            <w:rPr>
              <w:rStyle w:val="y2iqfc"/>
              <w:rFonts w:asciiTheme="majorBidi" w:hAnsiTheme="majorBidi" w:cstheme="majorBidi"/>
              <w:sz w:val="22"/>
              <w:szCs w:val="22"/>
              <w:lang w:val="en"/>
            </w:rPr>
          </w:rPrChange>
        </w:rPr>
        <w:t xml:space="preserve"> et al. al., 2003). For example, relatively low correlations </w:t>
      </w:r>
      <w:ins w:id="1076" w:author="Author">
        <w:r w:rsidR="00D86F41" w:rsidRPr="00D25D4B">
          <w:rPr>
            <w:rStyle w:val="y2iqfc"/>
            <w:rFonts w:asciiTheme="majorBidi" w:hAnsiTheme="majorBidi" w:cstheme="majorBidi"/>
            <w:sz w:val="22"/>
            <w:szCs w:val="22"/>
            <w:lang w:val="en"/>
            <w:rPrChange w:id="1077" w:author="Author">
              <w:rPr>
                <w:rStyle w:val="y2iqfc"/>
                <w:rFonts w:asciiTheme="majorBidi" w:hAnsiTheme="majorBidi" w:cstheme="majorBidi"/>
                <w:sz w:val="22"/>
                <w:szCs w:val="22"/>
                <w:highlight w:val="lightGray"/>
                <w:lang w:val="en"/>
              </w:rPr>
            </w:rPrChange>
          </w:rPr>
          <w:t>have been</w:t>
        </w:r>
      </w:ins>
      <w:del w:id="1078" w:author="Author">
        <w:r w:rsidRPr="00D25D4B" w:rsidDel="00D86F41">
          <w:rPr>
            <w:rStyle w:val="y2iqfc"/>
            <w:rFonts w:asciiTheme="majorBidi" w:hAnsiTheme="majorBidi" w:cstheme="majorBidi"/>
            <w:sz w:val="22"/>
            <w:szCs w:val="22"/>
            <w:lang w:val="en"/>
            <w:rPrChange w:id="1079" w:author="Author">
              <w:rPr>
                <w:rStyle w:val="y2iqfc"/>
                <w:rFonts w:asciiTheme="majorBidi" w:hAnsiTheme="majorBidi" w:cstheme="majorBidi"/>
                <w:sz w:val="22"/>
                <w:szCs w:val="22"/>
                <w:lang w:val="en"/>
              </w:rPr>
            </w:rPrChange>
          </w:rPr>
          <w:delText>were</w:delText>
        </w:r>
      </w:del>
      <w:r w:rsidRPr="00D25D4B">
        <w:rPr>
          <w:rStyle w:val="y2iqfc"/>
          <w:rFonts w:asciiTheme="majorBidi" w:hAnsiTheme="majorBidi" w:cstheme="majorBidi"/>
          <w:sz w:val="22"/>
          <w:szCs w:val="22"/>
          <w:lang w:val="en"/>
          <w:rPrChange w:id="1080" w:author="Author">
            <w:rPr>
              <w:rStyle w:val="y2iqfc"/>
              <w:rFonts w:asciiTheme="majorBidi" w:hAnsiTheme="majorBidi" w:cstheme="majorBidi"/>
              <w:sz w:val="22"/>
              <w:szCs w:val="22"/>
              <w:lang w:val="en"/>
            </w:rPr>
          </w:rPrChange>
        </w:rPr>
        <w:t xml:space="preserve"> found between the </w:t>
      </w:r>
      <w:r w:rsidR="00DB082C" w:rsidRPr="00D25D4B">
        <w:rPr>
          <w:rStyle w:val="y2iqfc"/>
          <w:rFonts w:asciiTheme="majorBidi" w:hAnsiTheme="majorBidi" w:cstheme="majorBidi"/>
          <w:sz w:val="22"/>
          <w:szCs w:val="22"/>
          <w:lang w:val="en"/>
          <w:rPrChange w:id="1081" w:author="Author">
            <w:rPr>
              <w:rStyle w:val="y2iqfc"/>
              <w:rFonts w:asciiTheme="majorBidi" w:hAnsiTheme="majorBidi" w:cstheme="majorBidi"/>
              <w:sz w:val="22"/>
              <w:szCs w:val="22"/>
              <w:lang w:val="en"/>
            </w:rPr>
          </w:rPrChange>
        </w:rPr>
        <w:t xml:space="preserve">interpersonal sensitivity dimension </w:t>
      </w:r>
      <w:r w:rsidRPr="00D25D4B">
        <w:rPr>
          <w:rStyle w:val="y2iqfc"/>
          <w:rFonts w:asciiTheme="majorBidi" w:hAnsiTheme="majorBidi" w:cstheme="majorBidi"/>
          <w:sz w:val="22"/>
          <w:szCs w:val="22"/>
          <w:lang w:val="en"/>
          <w:rPrChange w:id="1082" w:author="Author">
            <w:rPr>
              <w:rStyle w:val="y2iqfc"/>
              <w:rFonts w:asciiTheme="majorBidi" w:hAnsiTheme="majorBidi" w:cstheme="majorBidi"/>
              <w:sz w:val="22"/>
              <w:szCs w:val="22"/>
              <w:lang w:val="en"/>
            </w:rPr>
          </w:rPrChange>
        </w:rPr>
        <w:t xml:space="preserve">and the cognitive </w:t>
      </w:r>
      <w:r w:rsidR="009937AE" w:rsidRPr="00D25D4B">
        <w:rPr>
          <w:rFonts w:asciiTheme="majorBidi" w:hAnsiTheme="majorBidi" w:cstheme="majorBidi"/>
          <w:color w:val="202124"/>
          <w:sz w:val="22"/>
          <w:szCs w:val="22"/>
          <w:rPrChange w:id="1083" w:author="Author">
            <w:rPr>
              <w:rFonts w:asciiTheme="majorBidi" w:hAnsiTheme="majorBidi" w:cstheme="majorBidi"/>
              <w:color w:val="202124"/>
              <w:sz w:val="22"/>
              <w:szCs w:val="22"/>
            </w:rPr>
          </w:rPrChange>
        </w:rPr>
        <w:t>dimension</w:t>
      </w:r>
      <w:del w:id="1084" w:author="Author">
        <w:r w:rsidR="009937AE" w:rsidRPr="00D25D4B" w:rsidDel="00990230">
          <w:rPr>
            <w:rStyle w:val="y2iqfc"/>
            <w:rFonts w:asciiTheme="majorBidi" w:hAnsiTheme="majorBidi" w:cstheme="majorBidi"/>
            <w:sz w:val="22"/>
            <w:szCs w:val="22"/>
            <w:lang w:val="en"/>
            <w:rPrChange w:id="1085" w:author="Author">
              <w:rPr>
                <w:rStyle w:val="y2iqfc"/>
                <w:rFonts w:asciiTheme="majorBidi" w:hAnsiTheme="majorBidi" w:cstheme="majorBidi"/>
                <w:sz w:val="22"/>
                <w:szCs w:val="22"/>
                <w:lang w:val="en"/>
              </w:rPr>
            </w:rPrChange>
          </w:rPr>
          <w:delText>s</w:delText>
        </w:r>
      </w:del>
      <w:r w:rsidRPr="00D25D4B">
        <w:rPr>
          <w:rStyle w:val="y2iqfc"/>
          <w:rFonts w:asciiTheme="majorBidi" w:hAnsiTheme="majorBidi" w:cstheme="majorBidi"/>
          <w:sz w:val="22"/>
          <w:szCs w:val="22"/>
          <w:lang w:val="en"/>
          <w:rPrChange w:id="1086" w:author="Author">
            <w:rPr>
              <w:rStyle w:val="y2iqfc"/>
              <w:rFonts w:asciiTheme="majorBidi" w:hAnsiTheme="majorBidi" w:cstheme="majorBidi"/>
              <w:sz w:val="22"/>
              <w:szCs w:val="22"/>
              <w:lang w:val="en"/>
            </w:rPr>
          </w:rPrChange>
        </w:rPr>
        <w:t xml:space="preserve">. The low </w:t>
      </w:r>
      <w:r w:rsidR="00874546" w:rsidRPr="00D25D4B">
        <w:rPr>
          <w:rStyle w:val="y2iqfc"/>
          <w:rFonts w:asciiTheme="majorBidi" w:hAnsiTheme="majorBidi" w:cstheme="majorBidi"/>
          <w:sz w:val="22"/>
          <w:szCs w:val="22"/>
          <w:lang w:val="en"/>
          <w:rPrChange w:id="1087" w:author="Author">
            <w:rPr>
              <w:rStyle w:val="y2iqfc"/>
              <w:rFonts w:asciiTheme="majorBidi" w:hAnsiTheme="majorBidi" w:cstheme="majorBidi"/>
              <w:sz w:val="22"/>
              <w:szCs w:val="22"/>
              <w:lang w:val="en"/>
            </w:rPr>
          </w:rPrChange>
        </w:rPr>
        <w:t>correlation</w:t>
      </w:r>
      <w:r w:rsidRPr="00D25D4B">
        <w:rPr>
          <w:rStyle w:val="y2iqfc"/>
          <w:rFonts w:asciiTheme="majorBidi" w:hAnsiTheme="majorBidi" w:cstheme="majorBidi"/>
          <w:sz w:val="22"/>
          <w:szCs w:val="22"/>
          <w:lang w:val="en"/>
          <w:rPrChange w:id="1088" w:author="Author">
            <w:rPr>
              <w:rStyle w:val="y2iqfc"/>
              <w:rFonts w:asciiTheme="majorBidi" w:hAnsiTheme="majorBidi" w:cstheme="majorBidi"/>
              <w:sz w:val="22"/>
              <w:szCs w:val="22"/>
              <w:lang w:val="en"/>
            </w:rPr>
          </w:rPrChange>
        </w:rPr>
        <w:t xml:space="preserve"> was expected because</w:t>
      </w:r>
      <w:ins w:id="1089" w:author="Author">
        <w:r w:rsidR="00990230" w:rsidRPr="00D25D4B">
          <w:rPr>
            <w:rStyle w:val="y2iqfc"/>
            <w:rFonts w:asciiTheme="majorBidi" w:hAnsiTheme="majorBidi" w:cstheme="majorBidi"/>
            <w:sz w:val="22"/>
            <w:szCs w:val="22"/>
            <w:lang w:val="en"/>
            <w:rPrChange w:id="1090" w:author="Author">
              <w:rPr>
                <w:rStyle w:val="y2iqfc"/>
                <w:rFonts w:asciiTheme="majorBidi" w:hAnsiTheme="majorBidi" w:cstheme="majorBidi"/>
                <w:sz w:val="22"/>
                <w:szCs w:val="22"/>
                <w:highlight w:val="lightGray"/>
                <w:lang w:val="en"/>
              </w:rPr>
            </w:rPrChange>
          </w:rPr>
          <w:t xml:space="preserve"> the measurement of the</w:t>
        </w:r>
      </w:ins>
      <w:r w:rsidRPr="00D25D4B">
        <w:rPr>
          <w:rStyle w:val="y2iqfc"/>
          <w:rFonts w:asciiTheme="majorBidi" w:hAnsiTheme="majorBidi" w:cstheme="majorBidi"/>
          <w:sz w:val="22"/>
          <w:szCs w:val="22"/>
          <w:lang w:val="en"/>
          <w:rPrChange w:id="1091" w:author="Author">
            <w:rPr>
              <w:rStyle w:val="y2iqfc"/>
              <w:rFonts w:asciiTheme="majorBidi" w:hAnsiTheme="majorBidi" w:cstheme="majorBidi"/>
              <w:sz w:val="22"/>
              <w:szCs w:val="22"/>
              <w:lang w:val="en"/>
            </w:rPr>
          </w:rPrChange>
        </w:rPr>
        <w:t xml:space="preserve"> interpersonal </w:t>
      </w:r>
      <w:r w:rsidR="00DB082C" w:rsidRPr="00D25D4B">
        <w:rPr>
          <w:rStyle w:val="y2iqfc"/>
          <w:rFonts w:asciiTheme="majorBidi" w:hAnsiTheme="majorBidi" w:cstheme="majorBidi"/>
          <w:sz w:val="22"/>
          <w:lang w:val="en"/>
          <w:rPrChange w:id="1092" w:author="Author">
            <w:rPr>
              <w:rStyle w:val="y2iqfc"/>
              <w:rFonts w:asciiTheme="majorBidi" w:hAnsiTheme="majorBidi" w:cstheme="majorBidi"/>
              <w:sz w:val="22"/>
              <w:lang w:val="en"/>
            </w:rPr>
          </w:rPrChange>
        </w:rPr>
        <w:t>d</w:t>
      </w:r>
      <w:r w:rsidR="00DB082C" w:rsidRPr="00D25D4B">
        <w:rPr>
          <w:rStyle w:val="y2iqfc"/>
          <w:rFonts w:asciiTheme="majorBidi" w:hAnsiTheme="majorBidi" w:cstheme="majorBidi"/>
          <w:sz w:val="22"/>
          <w:szCs w:val="22"/>
          <w:lang w:val="en"/>
          <w:rPrChange w:id="1093" w:author="Author">
            <w:rPr>
              <w:rStyle w:val="y2iqfc"/>
              <w:rFonts w:asciiTheme="majorBidi" w:hAnsiTheme="majorBidi" w:cstheme="majorBidi"/>
              <w:sz w:val="22"/>
              <w:szCs w:val="22"/>
              <w:lang w:val="en"/>
            </w:rPr>
          </w:rPrChange>
        </w:rPr>
        <w:t>imension</w:t>
      </w:r>
      <w:r w:rsidRPr="00D25D4B">
        <w:rPr>
          <w:rStyle w:val="y2iqfc"/>
          <w:rFonts w:asciiTheme="majorBidi" w:hAnsiTheme="majorBidi" w:cstheme="majorBidi"/>
          <w:sz w:val="22"/>
          <w:szCs w:val="22"/>
          <w:lang w:val="en"/>
          <w:rPrChange w:id="1094" w:author="Author">
            <w:rPr>
              <w:rStyle w:val="y2iqfc"/>
              <w:rFonts w:asciiTheme="majorBidi" w:hAnsiTheme="majorBidi" w:cstheme="majorBidi"/>
              <w:sz w:val="22"/>
              <w:szCs w:val="22"/>
              <w:lang w:val="en"/>
            </w:rPr>
          </w:rPrChange>
        </w:rPr>
        <w:t xml:space="preserve"> </w:t>
      </w:r>
      <w:del w:id="1095" w:author="Author">
        <w:r w:rsidRPr="00D25D4B" w:rsidDel="00990230">
          <w:rPr>
            <w:rStyle w:val="y2iqfc"/>
            <w:rFonts w:asciiTheme="majorBidi" w:hAnsiTheme="majorBidi" w:cstheme="majorBidi"/>
            <w:sz w:val="22"/>
            <w:szCs w:val="22"/>
            <w:lang w:val="en"/>
            <w:rPrChange w:id="1096" w:author="Author">
              <w:rPr>
                <w:rStyle w:val="y2iqfc"/>
                <w:rFonts w:asciiTheme="majorBidi" w:hAnsiTheme="majorBidi" w:cstheme="majorBidi"/>
                <w:sz w:val="22"/>
                <w:szCs w:val="22"/>
                <w:lang w:val="en"/>
              </w:rPr>
            </w:rPrChange>
          </w:rPr>
          <w:delText>were designed to measure</w:delText>
        </w:r>
      </w:del>
      <w:ins w:id="1097" w:author="Author">
        <w:r w:rsidR="00990230" w:rsidRPr="00D25D4B">
          <w:rPr>
            <w:rStyle w:val="y2iqfc"/>
            <w:rFonts w:asciiTheme="majorBidi" w:hAnsiTheme="majorBidi" w:cstheme="majorBidi"/>
            <w:sz w:val="22"/>
            <w:szCs w:val="22"/>
            <w:lang w:val="en"/>
            <w:rPrChange w:id="1098" w:author="Author">
              <w:rPr>
                <w:rStyle w:val="y2iqfc"/>
                <w:rFonts w:asciiTheme="majorBidi" w:hAnsiTheme="majorBidi" w:cstheme="majorBidi"/>
                <w:sz w:val="22"/>
                <w:szCs w:val="22"/>
                <w:highlight w:val="lightGray"/>
                <w:lang w:val="en"/>
              </w:rPr>
            </w:rPrChange>
          </w:rPr>
          <w:t>concerns</w:t>
        </w:r>
      </w:ins>
      <w:r w:rsidRPr="00D25D4B">
        <w:rPr>
          <w:rStyle w:val="y2iqfc"/>
          <w:rFonts w:asciiTheme="majorBidi" w:hAnsiTheme="majorBidi" w:cstheme="majorBidi"/>
          <w:sz w:val="22"/>
          <w:szCs w:val="22"/>
          <w:lang w:val="en"/>
          <w:rPrChange w:id="1099" w:author="Author">
            <w:rPr>
              <w:rStyle w:val="y2iqfc"/>
              <w:rFonts w:asciiTheme="majorBidi" w:hAnsiTheme="majorBidi" w:cstheme="majorBidi"/>
              <w:sz w:val="22"/>
              <w:szCs w:val="22"/>
              <w:lang w:val="en"/>
            </w:rPr>
          </w:rPrChange>
        </w:rPr>
        <w:t xml:space="preserve"> a candidate</w:t>
      </w:r>
      <w:del w:id="1100" w:author="Author">
        <w:r w:rsidRPr="00D25D4B" w:rsidDel="002C546F">
          <w:rPr>
            <w:rStyle w:val="y2iqfc"/>
            <w:rFonts w:asciiTheme="majorBidi" w:hAnsiTheme="majorBidi" w:cstheme="majorBidi"/>
            <w:sz w:val="22"/>
            <w:szCs w:val="22"/>
            <w:lang w:val="en"/>
            <w:rPrChange w:id="1101" w:author="Author">
              <w:rPr>
                <w:rStyle w:val="y2iqfc"/>
                <w:rFonts w:asciiTheme="majorBidi" w:hAnsiTheme="majorBidi" w:cstheme="majorBidi"/>
                <w:sz w:val="22"/>
                <w:szCs w:val="22"/>
                <w:lang w:val="en"/>
              </w:rPr>
            </w:rPrChange>
          </w:rPr>
          <w:delText>'</w:delText>
        </w:r>
      </w:del>
      <w:ins w:id="1102" w:author="Author">
        <w:r w:rsidR="002C546F" w:rsidRPr="00D25D4B">
          <w:rPr>
            <w:rStyle w:val="y2iqfc"/>
            <w:rFonts w:asciiTheme="majorBidi" w:hAnsiTheme="majorBidi" w:cstheme="majorBidi"/>
            <w:sz w:val="22"/>
            <w:szCs w:val="22"/>
            <w:lang w:val="en"/>
            <w:rPrChange w:id="1103" w:author="Author">
              <w:rPr>
                <w:rStyle w:val="y2iqfc"/>
                <w:rFonts w:asciiTheme="majorBidi" w:hAnsiTheme="majorBidi" w:cstheme="majorBidi"/>
                <w:sz w:val="22"/>
                <w:szCs w:val="22"/>
                <w:lang w:val="en"/>
              </w:rPr>
            </w:rPrChange>
          </w:rPr>
          <w:t>’</w:t>
        </w:r>
      </w:ins>
      <w:r w:rsidRPr="00D25D4B">
        <w:rPr>
          <w:rStyle w:val="y2iqfc"/>
          <w:rFonts w:asciiTheme="majorBidi" w:hAnsiTheme="majorBidi" w:cstheme="majorBidi"/>
          <w:sz w:val="22"/>
          <w:szCs w:val="22"/>
          <w:lang w:val="en"/>
          <w:rPrChange w:id="1104" w:author="Author">
            <w:rPr>
              <w:rStyle w:val="y2iqfc"/>
              <w:rFonts w:asciiTheme="majorBidi" w:hAnsiTheme="majorBidi" w:cstheme="majorBidi"/>
              <w:sz w:val="22"/>
              <w:szCs w:val="22"/>
              <w:lang w:val="en"/>
            </w:rPr>
          </w:rPrChange>
        </w:rPr>
        <w:t xml:space="preserve">s style when communicating with others (Shore et al., 1990). In contrast, strong </w:t>
      </w:r>
      <w:r w:rsidR="00903B33" w:rsidRPr="00D25D4B">
        <w:rPr>
          <w:rStyle w:val="y2iqfc"/>
          <w:rFonts w:asciiTheme="majorBidi" w:hAnsiTheme="majorBidi" w:cstheme="majorBidi"/>
          <w:sz w:val="22"/>
          <w:szCs w:val="22"/>
          <w:lang w:val="en"/>
          <w:rPrChange w:id="1105" w:author="Author">
            <w:rPr>
              <w:rStyle w:val="y2iqfc"/>
              <w:rFonts w:asciiTheme="majorBidi" w:hAnsiTheme="majorBidi" w:cstheme="majorBidi"/>
              <w:sz w:val="22"/>
              <w:szCs w:val="22"/>
              <w:lang w:val="en"/>
            </w:rPr>
          </w:rPrChange>
        </w:rPr>
        <w:t>correlations</w:t>
      </w:r>
      <w:r w:rsidRPr="00D25D4B">
        <w:rPr>
          <w:rStyle w:val="y2iqfc"/>
          <w:rFonts w:asciiTheme="majorBidi" w:hAnsiTheme="majorBidi" w:cstheme="majorBidi"/>
          <w:sz w:val="22"/>
          <w:szCs w:val="22"/>
          <w:lang w:val="en"/>
          <w:rPrChange w:id="1106" w:author="Author">
            <w:rPr>
              <w:rStyle w:val="y2iqfc"/>
              <w:rFonts w:asciiTheme="majorBidi" w:hAnsiTheme="majorBidi" w:cstheme="majorBidi"/>
              <w:sz w:val="22"/>
              <w:szCs w:val="22"/>
              <w:lang w:val="en"/>
            </w:rPr>
          </w:rPrChange>
        </w:rPr>
        <w:t xml:space="preserve"> </w:t>
      </w:r>
      <w:ins w:id="1107" w:author="Author">
        <w:r w:rsidR="00D86F41" w:rsidRPr="00D25D4B">
          <w:rPr>
            <w:rStyle w:val="y2iqfc"/>
            <w:rFonts w:asciiTheme="majorBidi" w:hAnsiTheme="majorBidi" w:cstheme="majorBidi"/>
            <w:sz w:val="22"/>
            <w:szCs w:val="22"/>
            <w:lang w:val="en"/>
            <w:rPrChange w:id="1108" w:author="Author">
              <w:rPr>
                <w:rStyle w:val="y2iqfc"/>
                <w:rFonts w:asciiTheme="majorBidi" w:hAnsiTheme="majorBidi" w:cstheme="majorBidi"/>
                <w:sz w:val="22"/>
                <w:szCs w:val="22"/>
                <w:highlight w:val="lightGray"/>
                <w:lang w:val="en"/>
              </w:rPr>
            </w:rPrChange>
          </w:rPr>
          <w:t xml:space="preserve">have </w:t>
        </w:r>
        <w:proofErr w:type="spellStart"/>
        <w:r w:rsidR="00D86F41" w:rsidRPr="00D25D4B">
          <w:rPr>
            <w:rStyle w:val="y2iqfc"/>
            <w:rFonts w:asciiTheme="majorBidi" w:hAnsiTheme="majorBidi" w:cstheme="majorBidi"/>
            <w:sz w:val="22"/>
            <w:szCs w:val="22"/>
            <w:lang w:val="en"/>
            <w:rPrChange w:id="1109" w:author="Author">
              <w:rPr>
                <w:rStyle w:val="y2iqfc"/>
                <w:rFonts w:asciiTheme="majorBidi" w:hAnsiTheme="majorBidi" w:cstheme="majorBidi"/>
                <w:sz w:val="22"/>
                <w:szCs w:val="22"/>
                <w:highlight w:val="lightGray"/>
                <w:lang w:val="en"/>
              </w:rPr>
            </w:rPrChange>
          </w:rPr>
          <w:t>been</w:t>
        </w:r>
      </w:ins>
      <w:del w:id="1110" w:author="Author">
        <w:r w:rsidRPr="00D25D4B" w:rsidDel="00D86F41">
          <w:rPr>
            <w:rStyle w:val="y2iqfc"/>
            <w:rFonts w:asciiTheme="majorBidi" w:hAnsiTheme="majorBidi" w:cstheme="majorBidi"/>
            <w:sz w:val="22"/>
            <w:szCs w:val="22"/>
            <w:lang w:val="en"/>
            <w:rPrChange w:id="1111" w:author="Author">
              <w:rPr>
                <w:rStyle w:val="y2iqfc"/>
                <w:rFonts w:asciiTheme="majorBidi" w:hAnsiTheme="majorBidi" w:cstheme="majorBidi"/>
                <w:sz w:val="22"/>
                <w:szCs w:val="22"/>
                <w:lang w:val="en"/>
              </w:rPr>
            </w:rPrChange>
          </w:rPr>
          <w:delText>we</w:delText>
        </w:r>
      </w:del>
      <w:r w:rsidRPr="00D25D4B">
        <w:rPr>
          <w:rStyle w:val="y2iqfc"/>
          <w:rFonts w:asciiTheme="majorBidi" w:hAnsiTheme="majorBidi" w:cstheme="majorBidi"/>
          <w:sz w:val="22"/>
          <w:szCs w:val="22"/>
          <w:lang w:val="en"/>
          <w:rPrChange w:id="1112" w:author="Author">
            <w:rPr>
              <w:rStyle w:val="y2iqfc"/>
              <w:rFonts w:asciiTheme="majorBidi" w:hAnsiTheme="majorBidi" w:cstheme="majorBidi"/>
              <w:sz w:val="22"/>
              <w:szCs w:val="22"/>
              <w:lang w:val="en"/>
            </w:rPr>
          </w:rPrChange>
        </w:rPr>
        <w:t>re</w:t>
      </w:r>
      <w:proofErr w:type="spellEnd"/>
      <w:r w:rsidRPr="00D25D4B">
        <w:rPr>
          <w:rStyle w:val="y2iqfc"/>
          <w:rFonts w:asciiTheme="majorBidi" w:hAnsiTheme="majorBidi" w:cstheme="majorBidi"/>
          <w:sz w:val="22"/>
          <w:szCs w:val="22"/>
          <w:lang w:val="en"/>
          <w:rPrChange w:id="1113" w:author="Author">
            <w:rPr>
              <w:rStyle w:val="y2iqfc"/>
              <w:rFonts w:asciiTheme="majorBidi" w:hAnsiTheme="majorBidi" w:cstheme="majorBidi"/>
              <w:sz w:val="22"/>
              <w:szCs w:val="22"/>
              <w:lang w:val="en"/>
            </w:rPr>
          </w:rPrChange>
        </w:rPr>
        <w:t xml:space="preserve"> found between interpersonal </w:t>
      </w:r>
      <w:r w:rsidR="00874546" w:rsidRPr="00D25D4B">
        <w:rPr>
          <w:rStyle w:val="y2iqfc"/>
          <w:rFonts w:asciiTheme="majorBidi" w:hAnsiTheme="majorBidi" w:cstheme="majorBidi"/>
          <w:sz w:val="22"/>
          <w:szCs w:val="22"/>
          <w:lang w:val="en"/>
          <w:rPrChange w:id="1114" w:author="Author">
            <w:rPr>
              <w:rStyle w:val="y2iqfc"/>
              <w:rFonts w:asciiTheme="majorBidi" w:hAnsiTheme="majorBidi" w:cstheme="majorBidi"/>
              <w:sz w:val="22"/>
              <w:szCs w:val="22"/>
              <w:lang w:val="en"/>
            </w:rPr>
          </w:rPrChange>
        </w:rPr>
        <w:t>abilities</w:t>
      </w:r>
      <w:r w:rsidRPr="00D25D4B">
        <w:rPr>
          <w:rStyle w:val="y2iqfc"/>
          <w:rFonts w:asciiTheme="majorBidi" w:hAnsiTheme="majorBidi" w:cstheme="majorBidi"/>
          <w:sz w:val="22"/>
          <w:szCs w:val="22"/>
          <w:lang w:val="en"/>
          <w:rPrChange w:id="1115" w:author="Author">
            <w:rPr>
              <w:rStyle w:val="y2iqfc"/>
              <w:rFonts w:asciiTheme="majorBidi" w:hAnsiTheme="majorBidi" w:cstheme="majorBidi"/>
              <w:sz w:val="22"/>
              <w:szCs w:val="22"/>
              <w:lang w:val="en"/>
            </w:rPr>
          </w:rPrChange>
        </w:rPr>
        <w:t xml:space="preserve"> and interpersonal personality traits</w:t>
      </w:r>
      <w:ins w:id="1116" w:author="Author">
        <w:r w:rsidR="001A1F7F" w:rsidRPr="00D25D4B">
          <w:rPr>
            <w:rStyle w:val="y2iqfc"/>
            <w:rFonts w:asciiTheme="majorBidi" w:hAnsiTheme="majorBidi" w:cstheme="majorBidi"/>
            <w:sz w:val="22"/>
            <w:szCs w:val="22"/>
            <w:lang w:val="en"/>
            <w:rPrChange w:id="1117" w:author="Author">
              <w:rPr>
                <w:rStyle w:val="y2iqfc"/>
                <w:rFonts w:asciiTheme="majorBidi" w:hAnsiTheme="majorBidi" w:cstheme="majorBidi"/>
                <w:sz w:val="22"/>
                <w:szCs w:val="22"/>
                <w:highlight w:val="lightGray"/>
                <w:lang w:val="en"/>
              </w:rPr>
            </w:rPrChange>
          </w:rPr>
          <w:t xml:space="preserve"> in AC </w:t>
        </w:r>
        <w:commentRangeStart w:id="1118"/>
        <w:r w:rsidR="001A1F7F" w:rsidRPr="00D25D4B">
          <w:rPr>
            <w:rStyle w:val="y2iqfc"/>
            <w:rFonts w:asciiTheme="majorBidi" w:hAnsiTheme="majorBidi" w:cstheme="majorBidi"/>
            <w:sz w:val="22"/>
            <w:szCs w:val="22"/>
            <w:lang w:val="en"/>
            <w:rPrChange w:id="1119" w:author="Author">
              <w:rPr>
                <w:rStyle w:val="y2iqfc"/>
                <w:rFonts w:asciiTheme="majorBidi" w:hAnsiTheme="majorBidi" w:cstheme="majorBidi"/>
                <w:sz w:val="22"/>
                <w:szCs w:val="22"/>
                <w:highlight w:val="lightGray"/>
                <w:lang w:val="en"/>
              </w:rPr>
            </w:rPrChange>
          </w:rPr>
          <w:t>assessments</w:t>
        </w:r>
        <w:commentRangeEnd w:id="1118"/>
        <w:r w:rsidR="001A1F7F" w:rsidRPr="00D25D4B">
          <w:rPr>
            <w:rStyle w:val="CommentReference"/>
            <w:rFonts w:ascii="Times New Roman" w:hAnsi="Times New Roman" w:cs="David"/>
            <w:rPrChange w:id="1120" w:author="Author">
              <w:rPr>
                <w:rStyle w:val="CommentReference"/>
                <w:rFonts w:ascii="Times New Roman" w:hAnsi="Times New Roman" w:cs="David"/>
              </w:rPr>
            </w:rPrChange>
          </w:rPr>
          <w:commentReference w:id="1118"/>
        </w:r>
      </w:ins>
      <w:r w:rsidRPr="00D25D4B">
        <w:rPr>
          <w:rStyle w:val="y2iqfc"/>
          <w:rFonts w:asciiTheme="majorBidi" w:hAnsiTheme="majorBidi" w:cstheme="majorBidi"/>
          <w:sz w:val="22"/>
          <w:szCs w:val="22"/>
          <w:lang w:val="en"/>
          <w:rPrChange w:id="1121" w:author="Author">
            <w:rPr>
              <w:rStyle w:val="y2iqfc"/>
              <w:rFonts w:asciiTheme="majorBidi" w:hAnsiTheme="majorBidi" w:cstheme="majorBidi"/>
              <w:sz w:val="22"/>
              <w:szCs w:val="22"/>
              <w:lang w:val="en"/>
            </w:rPr>
          </w:rPrChange>
        </w:rPr>
        <w:t xml:space="preserve"> (e.g., extroversion and emotional stability) (Spector et al., 2000).</w:t>
      </w:r>
    </w:p>
    <w:p w14:paraId="0E5B9A39" w14:textId="17E21A32" w:rsidR="009401B3" w:rsidRPr="00D25D4B" w:rsidDel="00D86F41" w:rsidRDefault="009937AE" w:rsidP="00D25D4B">
      <w:pPr>
        <w:pStyle w:val="HTMLPreformatted"/>
        <w:spacing w:line="480" w:lineRule="auto"/>
        <w:jc w:val="both"/>
        <w:rPr>
          <w:del w:id="1122" w:author="Author"/>
          <w:rStyle w:val="y2iqfc"/>
          <w:rFonts w:asciiTheme="majorBidi" w:hAnsiTheme="majorBidi" w:cstheme="majorBidi"/>
          <w:i/>
          <w:iCs/>
          <w:sz w:val="22"/>
          <w:szCs w:val="22"/>
          <w:rPrChange w:id="1123" w:author="Author">
            <w:rPr>
              <w:del w:id="1124" w:author="Author"/>
              <w:rStyle w:val="y2iqfc"/>
              <w:rFonts w:asciiTheme="majorBidi" w:hAnsiTheme="majorBidi" w:cstheme="majorBidi"/>
              <w:i/>
              <w:iCs/>
              <w:sz w:val="22"/>
              <w:szCs w:val="22"/>
              <w:highlight w:val="lightGray"/>
            </w:rPr>
          </w:rPrChange>
        </w:rPr>
        <w:pPrChange w:id="1125" w:author="Author">
          <w:pPr>
            <w:pStyle w:val="HTMLPreformatted"/>
            <w:spacing w:line="480" w:lineRule="auto"/>
            <w:jc w:val="both"/>
          </w:pPr>
        </w:pPrChange>
      </w:pPr>
      <w:r w:rsidRPr="00D25D4B">
        <w:rPr>
          <w:rStyle w:val="y2iqfc"/>
          <w:rFonts w:asciiTheme="majorBidi" w:hAnsiTheme="majorBidi" w:cstheme="majorBidi"/>
          <w:sz w:val="22"/>
          <w:szCs w:val="22"/>
          <w:lang w:val="en"/>
          <w:rPrChange w:id="1126" w:author="Author">
            <w:rPr>
              <w:rStyle w:val="y2iqfc"/>
              <w:rFonts w:asciiTheme="majorBidi" w:hAnsiTheme="majorBidi" w:cstheme="majorBidi"/>
              <w:sz w:val="22"/>
              <w:szCs w:val="22"/>
              <w:lang w:val="en"/>
            </w:rPr>
          </w:rPrChange>
        </w:rPr>
        <w:tab/>
        <w:t xml:space="preserve">In view of the lack of research examining the impact of </w:t>
      </w:r>
      <w:del w:id="1127" w:author="Author">
        <w:r w:rsidRPr="00D25D4B" w:rsidDel="000B3B01">
          <w:rPr>
            <w:rStyle w:val="y2iqfc"/>
            <w:rFonts w:asciiTheme="majorBidi" w:hAnsiTheme="majorBidi" w:cstheme="majorBidi"/>
            <w:sz w:val="22"/>
            <w:szCs w:val="22"/>
            <w:lang w:val="en"/>
            <w:rPrChange w:id="1128" w:author="Author">
              <w:rPr>
                <w:rStyle w:val="y2iqfc"/>
                <w:rFonts w:asciiTheme="majorBidi" w:hAnsiTheme="majorBidi" w:cstheme="majorBidi"/>
                <w:sz w:val="22"/>
                <w:szCs w:val="22"/>
                <w:lang w:val="en"/>
              </w:rPr>
            </w:rPrChange>
          </w:rPr>
          <w:delText>the performance of a virtual assessment center</w:delText>
        </w:r>
      </w:del>
      <w:ins w:id="1129" w:author="Author">
        <w:r w:rsidR="000B3B01" w:rsidRPr="00D25D4B">
          <w:rPr>
            <w:rStyle w:val="y2iqfc"/>
            <w:rFonts w:asciiTheme="majorBidi" w:hAnsiTheme="majorBidi" w:cstheme="majorBidi"/>
            <w:sz w:val="22"/>
            <w:szCs w:val="22"/>
            <w:lang w:val="en"/>
            <w:rPrChange w:id="1130" w:author="Author">
              <w:rPr>
                <w:rStyle w:val="y2iqfc"/>
                <w:rFonts w:asciiTheme="majorBidi" w:hAnsiTheme="majorBidi" w:cstheme="majorBidi"/>
                <w:sz w:val="22"/>
                <w:szCs w:val="22"/>
                <w:lang w:val="en"/>
              </w:rPr>
            </w:rPrChange>
          </w:rPr>
          <w:t>VAC</w:t>
        </w:r>
      </w:ins>
      <w:r w:rsidRPr="00D25D4B">
        <w:rPr>
          <w:rStyle w:val="y2iqfc"/>
          <w:rFonts w:asciiTheme="majorBidi" w:hAnsiTheme="majorBidi" w:cstheme="majorBidi"/>
          <w:sz w:val="22"/>
          <w:szCs w:val="22"/>
          <w:lang w:val="en"/>
          <w:rPrChange w:id="1131" w:author="Author">
            <w:rPr>
              <w:rStyle w:val="y2iqfc"/>
              <w:rFonts w:asciiTheme="majorBidi" w:hAnsiTheme="majorBidi" w:cstheme="majorBidi"/>
              <w:sz w:val="22"/>
              <w:szCs w:val="22"/>
              <w:lang w:val="en"/>
            </w:rPr>
          </w:rPrChange>
        </w:rPr>
        <w:t xml:space="preserve"> on the nature of the assessed abilities, our hypothesis is necessarily preliminary</w:t>
      </w:r>
      <w:del w:id="1132" w:author="Author">
        <w:r w:rsidRPr="00D25D4B" w:rsidDel="001A1F7F">
          <w:rPr>
            <w:rStyle w:val="y2iqfc"/>
            <w:rFonts w:asciiTheme="majorBidi" w:hAnsiTheme="majorBidi" w:cstheme="majorBidi"/>
            <w:sz w:val="22"/>
            <w:szCs w:val="22"/>
            <w:lang w:val="en"/>
            <w:rPrChange w:id="1133" w:author="Author">
              <w:rPr>
                <w:rStyle w:val="y2iqfc"/>
                <w:rFonts w:asciiTheme="majorBidi" w:hAnsiTheme="majorBidi" w:cstheme="majorBidi"/>
                <w:sz w:val="22"/>
                <w:szCs w:val="22"/>
                <w:lang w:val="en"/>
              </w:rPr>
            </w:rPrChange>
          </w:rPr>
          <w:delText xml:space="preserve"> in the field</w:delText>
        </w:r>
        <w:r w:rsidRPr="00D25D4B" w:rsidDel="00A216F7">
          <w:rPr>
            <w:rStyle w:val="y2iqfc"/>
            <w:rFonts w:asciiTheme="majorBidi" w:hAnsiTheme="majorBidi" w:cstheme="majorBidi"/>
            <w:sz w:val="22"/>
            <w:szCs w:val="22"/>
            <w:lang w:val="en"/>
            <w:rPrChange w:id="1134" w:author="Author">
              <w:rPr>
                <w:rStyle w:val="y2iqfc"/>
                <w:rFonts w:asciiTheme="majorBidi" w:hAnsiTheme="majorBidi" w:cstheme="majorBidi"/>
                <w:sz w:val="22"/>
                <w:szCs w:val="22"/>
                <w:lang w:val="en"/>
              </w:rPr>
            </w:rPrChange>
          </w:rPr>
          <w:delText>. G</w:delText>
        </w:r>
      </w:del>
      <w:ins w:id="1135" w:author="Author">
        <w:r w:rsidR="00A216F7" w:rsidRPr="00D25D4B">
          <w:rPr>
            <w:rStyle w:val="y2iqfc"/>
            <w:rFonts w:asciiTheme="majorBidi" w:hAnsiTheme="majorBidi" w:cstheme="majorBidi"/>
            <w:sz w:val="22"/>
            <w:szCs w:val="22"/>
            <w:lang w:val="en"/>
            <w:rPrChange w:id="1136" w:author="Author">
              <w:rPr>
                <w:rStyle w:val="y2iqfc"/>
                <w:rFonts w:asciiTheme="majorBidi" w:hAnsiTheme="majorBidi" w:cstheme="majorBidi"/>
                <w:sz w:val="22"/>
                <w:szCs w:val="22"/>
                <w:lang w:val="en"/>
              </w:rPr>
            </w:rPrChange>
          </w:rPr>
          <w:t xml:space="preserve"> g</w:t>
        </w:r>
      </w:ins>
      <w:r w:rsidRPr="00D25D4B">
        <w:rPr>
          <w:rStyle w:val="y2iqfc"/>
          <w:rFonts w:asciiTheme="majorBidi" w:hAnsiTheme="majorBidi" w:cstheme="majorBidi"/>
          <w:sz w:val="22"/>
          <w:szCs w:val="22"/>
          <w:lang w:val="en"/>
          <w:rPrChange w:id="1137" w:author="Author">
            <w:rPr>
              <w:rStyle w:val="y2iqfc"/>
              <w:rFonts w:asciiTheme="majorBidi" w:hAnsiTheme="majorBidi" w:cstheme="majorBidi"/>
              <w:sz w:val="22"/>
              <w:szCs w:val="22"/>
              <w:lang w:val="en"/>
            </w:rPr>
          </w:rPrChange>
        </w:rPr>
        <w:t>iven the consistency of the findings, as presented, indicating that s</w:t>
      </w:r>
      <w:r w:rsidR="00217B92" w:rsidRPr="00D25D4B">
        <w:rPr>
          <w:rStyle w:val="y2iqfc"/>
          <w:rFonts w:asciiTheme="majorBidi" w:hAnsiTheme="majorBidi" w:cstheme="majorBidi"/>
          <w:sz w:val="22"/>
          <w:szCs w:val="22"/>
          <w:lang w:val="en"/>
          <w:rPrChange w:id="1138" w:author="Author">
            <w:rPr>
              <w:rStyle w:val="y2iqfc"/>
              <w:rFonts w:asciiTheme="majorBidi" w:hAnsiTheme="majorBidi" w:cstheme="majorBidi"/>
              <w:sz w:val="22"/>
              <w:szCs w:val="22"/>
              <w:lang w:val="en"/>
            </w:rPr>
          </w:rPrChange>
        </w:rPr>
        <w:t xml:space="preserve">imilar </w:t>
      </w:r>
      <w:r w:rsidR="00772825" w:rsidRPr="00D25D4B">
        <w:rPr>
          <w:rStyle w:val="y2iqfc"/>
          <w:rFonts w:asciiTheme="majorBidi" w:hAnsiTheme="majorBidi" w:cstheme="majorBidi"/>
          <w:sz w:val="22"/>
          <w:szCs w:val="22"/>
          <w:lang w:val="en"/>
          <w:rPrChange w:id="1139" w:author="Author">
            <w:rPr>
              <w:rStyle w:val="y2iqfc"/>
              <w:rFonts w:asciiTheme="majorBidi" w:hAnsiTheme="majorBidi" w:cstheme="majorBidi"/>
              <w:sz w:val="22"/>
              <w:szCs w:val="22"/>
              <w:lang w:val="en"/>
            </w:rPr>
          </w:rPrChange>
        </w:rPr>
        <w:t>dimensions</w:t>
      </w:r>
      <w:r w:rsidR="00697864" w:rsidRPr="00D25D4B">
        <w:rPr>
          <w:rStyle w:val="y2iqfc"/>
          <w:rFonts w:asciiTheme="majorBidi" w:hAnsiTheme="majorBidi" w:cstheme="majorBidi"/>
          <w:sz w:val="22"/>
          <w:szCs w:val="22"/>
          <w:lang w:val="en"/>
          <w:rPrChange w:id="1140" w:author="Author">
            <w:rPr>
              <w:rStyle w:val="y2iqfc"/>
              <w:rFonts w:asciiTheme="majorBidi" w:hAnsiTheme="majorBidi" w:cstheme="majorBidi"/>
              <w:sz w:val="22"/>
              <w:szCs w:val="22"/>
              <w:lang w:val="en"/>
            </w:rPr>
          </w:rPrChange>
        </w:rPr>
        <w:t xml:space="preserve"> are generally more strongly related than different </w:t>
      </w:r>
      <w:r w:rsidR="00772825" w:rsidRPr="00D25D4B">
        <w:rPr>
          <w:rStyle w:val="y2iqfc"/>
          <w:rFonts w:asciiTheme="majorBidi" w:hAnsiTheme="majorBidi" w:cstheme="majorBidi"/>
          <w:sz w:val="22"/>
          <w:szCs w:val="22"/>
          <w:lang w:val="en"/>
          <w:rPrChange w:id="1141" w:author="Author">
            <w:rPr>
              <w:rStyle w:val="y2iqfc"/>
              <w:rFonts w:asciiTheme="majorBidi" w:hAnsiTheme="majorBidi" w:cstheme="majorBidi"/>
              <w:sz w:val="22"/>
              <w:szCs w:val="22"/>
              <w:lang w:val="en"/>
            </w:rPr>
          </w:rPrChange>
        </w:rPr>
        <w:t>dimensions</w:t>
      </w:r>
      <w:r w:rsidR="00697864" w:rsidRPr="00D25D4B">
        <w:rPr>
          <w:rStyle w:val="y2iqfc"/>
          <w:rFonts w:asciiTheme="majorBidi" w:hAnsiTheme="majorBidi" w:cstheme="majorBidi"/>
          <w:sz w:val="22"/>
          <w:szCs w:val="22"/>
          <w:lang w:val="en"/>
          <w:rPrChange w:id="1142" w:author="Author">
            <w:rPr>
              <w:rStyle w:val="y2iqfc"/>
              <w:rFonts w:asciiTheme="majorBidi" w:hAnsiTheme="majorBidi" w:cstheme="majorBidi"/>
              <w:sz w:val="22"/>
              <w:szCs w:val="22"/>
              <w:lang w:val="en"/>
            </w:rPr>
          </w:rPrChange>
        </w:rPr>
        <w:t xml:space="preserve"> (Bray &amp; Grant, 1966)</w:t>
      </w:r>
      <w:ins w:id="1143" w:author="Author">
        <w:r w:rsidR="001A1F7F" w:rsidRPr="00D25D4B">
          <w:rPr>
            <w:rStyle w:val="y2iqfc"/>
            <w:rFonts w:asciiTheme="majorBidi" w:hAnsiTheme="majorBidi" w:cstheme="majorBidi"/>
            <w:sz w:val="22"/>
            <w:szCs w:val="22"/>
            <w:lang w:val="en"/>
            <w:rPrChange w:id="1144" w:author="Author">
              <w:rPr>
                <w:rStyle w:val="y2iqfc"/>
                <w:rFonts w:asciiTheme="majorBidi" w:hAnsiTheme="majorBidi" w:cstheme="majorBidi"/>
                <w:sz w:val="22"/>
                <w:szCs w:val="22"/>
                <w:highlight w:val="lightGray"/>
                <w:lang w:val="en"/>
              </w:rPr>
            </w:rPrChange>
          </w:rPr>
          <w:t>,</w:t>
        </w:r>
      </w:ins>
      <w:del w:id="1145" w:author="Author">
        <w:r w:rsidR="00217B92" w:rsidRPr="00D25D4B" w:rsidDel="001A1F7F">
          <w:rPr>
            <w:rStyle w:val="y2iqfc"/>
            <w:rFonts w:asciiTheme="majorBidi" w:hAnsiTheme="majorBidi" w:cstheme="majorBidi"/>
            <w:sz w:val="22"/>
            <w:szCs w:val="22"/>
            <w:lang w:val="en"/>
            <w:rPrChange w:id="1146" w:author="Author">
              <w:rPr>
                <w:rStyle w:val="y2iqfc"/>
                <w:rFonts w:asciiTheme="majorBidi" w:hAnsiTheme="majorBidi" w:cstheme="majorBidi"/>
                <w:sz w:val="22"/>
                <w:szCs w:val="22"/>
                <w:lang w:val="en"/>
              </w:rPr>
            </w:rPrChange>
          </w:rPr>
          <w:delText>.</w:delText>
        </w:r>
        <w:r w:rsidR="00697864" w:rsidRPr="00D25D4B" w:rsidDel="001A1F7F">
          <w:rPr>
            <w:rStyle w:val="y2iqfc"/>
            <w:rFonts w:asciiTheme="majorBidi" w:hAnsiTheme="majorBidi" w:cstheme="majorBidi"/>
            <w:sz w:val="22"/>
            <w:szCs w:val="22"/>
            <w:lang w:val="en"/>
            <w:rPrChange w:id="1147" w:author="Author">
              <w:rPr>
                <w:rStyle w:val="y2iqfc"/>
                <w:rFonts w:asciiTheme="majorBidi" w:hAnsiTheme="majorBidi" w:cstheme="majorBidi"/>
                <w:sz w:val="22"/>
                <w:szCs w:val="22"/>
                <w:lang w:val="en"/>
              </w:rPr>
            </w:rPrChange>
          </w:rPr>
          <w:delText xml:space="preserve"> </w:delText>
        </w:r>
        <w:r w:rsidR="00AF3BAC" w:rsidRPr="00D25D4B" w:rsidDel="001A1F7F">
          <w:rPr>
            <w:rStyle w:val="y2iqfc"/>
            <w:rFonts w:asciiTheme="majorBidi" w:hAnsiTheme="majorBidi" w:cstheme="majorBidi"/>
            <w:sz w:val="22"/>
            <w:szCs w:val="22"/>
            <w:lang w:val="en"/>
            <w:rPrChange w:id="1148" w:author="Author">
              <w:rPr>
                <w:rStyle w:val="y2iqfc"/>
                <w:rFonts w:asciiTheme="majorBidi" w:hAnsiTheme="majorBidi" w:cstheme="majorBidi"/>
                <w:sz w:val="22"/>
                <w:szCs w:val="22"/>
                <w:lang w:val="en"/>
              </w:rPr>
            </w:rPrChange>
          </w:rPr>
          <w:delText>As a result,</w:delText>
        </w:r>
      </w:del>
      <w:r w:rsidR="00AF3BAC" w:rsidRPr="00D25D4B">
        <w:rPr>
          <w:rStyle w:val="y2iqfc"/>
          <w:rFonts w:asciiTheme="majorBidi" w:hAnsiTheme="majorBidi" w:cstheme="majorBidi"/>
          <w:sz w:val="22"/>
          <w:szCs w:val="22"/>
          <w:lang w:val="en"/>
          <w:rPrChange w:id="1149" w:author="Author">
            <w:rPr>
              <w:rStyle w:val="y2iqfc"/>
              <w:rFonts w:asciiTheme="majorBidi" w:hAnsiTheme="majorBidi" w:cstheme="majorBidi"/>
              <w:sz w:val="22"/>
              <w:szCs w:val="22"/>
              <w:lang w:val="en"/>
            </w:rPr>
          </w:rPrChange>
        </w:rPr>
        <w:t xml:space="preserve"> </w:t>
      </w:r>
      <w:r w:rsidR="00CC0639" w:rsidRPr="00D25D4B">
        <w:rPr>
          <w:rStyle w:val="y2iqfc"/>
          <w:rFonts w:asciiTheme="majorBidi" w:hAnsiTheme="majorBidi" w:cstheme="majorBidi"/>
          <w:sz w:val="22"/>
          <w:szCs w:val="22"/>
          <w:lang w:val="en"/>
          <w:rPrChange w:id="1150" w:author="Author">
            <w:rPr>
              <w:rStyle w:val="y2iqfc"/>
              <w:rFonts w:asciiTheme="majorBidi" w:hAnsiTheme="majorBidi" w:cstheme="majorBidi"/>
              <w:sz w:val="22"/>
              <w:szCs w:val="22"/>
              <w:lang w:val="en"/>
            </w:rPr>
          </w:rPrChange>
        </w:rPr>
        <w:t>it is</w:t>
      </w:r>
      <w:r w:rsidR="00697864" w:rsidRPr="00D25D4B">
        <w:rPr>
          <w:rStyle w:val="y2iqfc"/>
          <w:rFonts w:asciiTheme="majorBidi" w:hAnsiTheme="majorBidi" w:cstheme="majorBidi"/>
          <w:sz w:val="22"/>
          <w:szCs w:val="22"/>
          <w:lang w:val="en"/>
          <w:rPrChange w:id="1151" w:author="Author">
            <w:rPr>
              <w:rStyle w:val="y2iqfc"/>
              <w:rFonts w:asciiTheme="majorBidi" w:hAnsiTheme="majorBidi" w:cstheme="majorBidi"/>
              <w:sz w:val="22"/>
              <w:szCs w:val="22"/>
              <w:lang w:val="en"/>
            </w:rPr>
          </w:rPrChange>
        </w:rPr>
        <w:t xml:space="preserve"> </w:t>
      </w:r>
      <w:r w:rsidR="00F740B4" w:rsidRPr="00D25D4B">
        <w:rPr>
          <w:rStyle w:val="y2iqfc"/>
          <w:rFonts w:asciiTheme="majorBidi" w:hAnsiTheme="majorBidi" w:cstheme="majorBidi"/>
          <w:sz w:val="22"/>
          <w:szCs w:val="22"/>
          <w:lang w:val="en"/>
          <w:rPrChange w:id="1152" w:author="Author">
            <w:rPr>
              <w:rStyle w:val="y2iqfc"/>
              <w:rFonts w:asciiTheme="majorBidi" w:hAnsiTheme="majorBidi" w:cstheme="majorBidi"/>
              <w:sz w:val="22"/>
              <w:szCs w:val="22"/>
              <w:lang w:val="en"/>
            </w:rPr>
          </w:rPrChange>
        </w:rPr>
        <w:t>expect</w:t>
      </w:r>
      <w:r w:rsidR="00CC0639" w:rsidRPr="00D25D4B">
        <w:rPr>
          <w:rStyle w:val="y2iqfc"/>
          <w:rFonts w:asciiTheme="majorBidi" w:hAnsiTheme="majorBidi" w:cstheme="majorBidi"/>
          <w:sz w:val="22"/>
          <w:szCs w:val="22"/>
          <w:lang w:val="en"/>
          <w:rPrChange w:id="1153" w:author="Author">
            <w:rPr>
              <w:rStyle w:val="y2iqfc"/>
              <w:rFonts w:asciiTheme="majorBidi" w:hAnsiTheme="majorBidi" w:cstheme="majorBidi"/>
              <w:sz w:val="22"/>
              <w:szCs w:val="22"/>
              <w:lang w:val="en"/>
            </w:rPr>
          </w:rPrChange>
        </w:rPr>
        <w:t>ed</w:t>
      </w:r>
      <w:r w:rsidR="00697864" w:rsidRPr="00D25D4B">
        <w:rPr>
          <w:rStyle w:val="y2iqfc"/>
          <w:rFonts w:asciiTheme="majorBidi" w:hAnsiTheme="majorBidi" w:cstheme="majorBidi"/>
          <w:sz w:val="22"/>
          <w:szCs w:val="22"/>
          <w:lang w:val="en"/>
          <w:rPrChange w:id="1154" w:author="Author">
            <w:rPr>
              <w:rStyle w:val="y2iqfc"/>
              <w:rFonts w:asciiTheme="majorBidi" w:hAnsiTheme="majorBidi" w:cstheme="majorBidi"/>
              <w:sz w:val="22"/>
              <w:szCs w:val="22"/>
              <w:lang w:val="en"/>
            </w:rPr>
          </w:rPrChange>
        </w:rPr>
        <w:t xml:space="preserve"> that this trend </w:t>
      </w:r>
      <w:r w:rsidR="00CC0639" w:rsidRPr="00D25D4B">
        <w:rPr>
          <w:rStyle w:val="y2iqfc"/>
          <w:rFonts w:asciiTheme="majorBidi" w:hAnsiTheme="majorBidi" w:cstheme="majorBidi"/>
          <w:sz w:val="22"/>
          <w:szCs w:val="22"/>
          <w:lang w:val="en"/>
          <w:rPrChange w:id="1155" w:author="Author">
            <w:rPr>
              <w:rStyle w:val="y2iqfc"/>
              <w:rFonts w:asciiTheme="majorBidi" w:hAnsiTheme="majorBidi" w:cstheme="majorBidi"/>
              <w:sz w:val="22"/>
              <w:szCs w:val="22"/>
              <w:lang w:val="en"/>
            </w:rPr>
          </w:rPrChange>
        </w:rPr>
        <w:t xml:space="preserve">will </w:t>
      </w:r>
      <w:ins w:id="1156" w:author="Author">
        <w:r w:rsidR="001A1F7F" w:rsidRPr="00D25D4B">
          <w:rPr>
            <w:rStyle w:val="y2iqfc"/>
            <w:rFonts w:asciiTheme="majorBidi" w:hAnsiTheme="majorBidi" w:cstheme="majorBidi"/>
            <w:sz w:val="22"/>
            <w:szCs w:val="22"/>
            <w:lang w:val="en"/>
            <w:rPrChange w:id="1157" w:author="Author">
              <w:rPr>
                <w:rStyle w:val="y2iqfc"/>
                <w:rFonts w:asciiTheme="majorBidi" w:hAnsiTheme="majorBidi" w:cstheme="majorBidi"/>
                <w:sz w:val="22"/>
                <w:szCs w:val="22"/>
                <w:highlight w:val="lightGray"/>
                <w:lang w:val="en"/>
              </w:rPr>
            </w:rPrChange>
          </w:rPr>
          <w:t>also hold true regarding</w:t>
        </w:r>
      </w:ins>
      <w:del w:id="1158" w:author="Author">
        <w:r w:rsidR="00CC0639" w:rsidRPr="00D25D4B" w:rsidDel="001A1F7F">
          <w:rPr>
            <w:rStyle w:val="y2iqfc"/>
            <w:rFonts w:asciiTheme="majorBidi" w:hAnsiTheme="majorBidi" w:cstheme="majorBidi"/>
            <w:sz w:val="22"/>
            <w:szCs w:val="22"/>
            <w:lang w:val="en"/>
            <w:rPrChange w:id="1159" w:author="Author">
              <w:rPr>
                <w:rStyle w:val="y2iqfc"/>
                <w:rFonts w:asciiTheme="majorBidi" w:hAnsiTheme="majorBidi" w:cstheme="majorBidi"/>
                <w:sz w:val="22"/>
                <w:szCs w:val="22"/>
                <w:lang w:val="en"/>
              </w:rPr>
            </w:rPrChange>
          </w:rPr>
          <w:delText>exist</w:delText>
        </w:r>
        <w:r w:rsidR="00697864" w:rsidRPr="00D25D4B" w:rsidDel="001A1F7F">
          <w:rPr>
            <w:rStyle w:val="y2iqfc"/>
            <w:rFonts w:asciiTheme="majorBidi" w:hAnsiTheme="majorBidi" w:cstheme="majorBidi"/>
            <w:sz w:val="22"/>
            <w:szCs w:val="22"/>
            <w:lang w:val="en"/>
            <w:rPrChange w:id="1160" w:author="Author">
              <w:rPr>
                <w:rStyle w:val="y2iqfc"/>
                <w:rFonts w:asciiTheme="majorBidi" w:hAnsiTheme="majorBidi" w:cstheme="majorBidi"/>
                <w:sz w:val="22"/>
                <w:szCs w:val="22"/>
                <w:lang w:val="en"/>
              </w:rPr>
            </w:rPrChange>
          </w:rPr>
          <w:delText xml:space="preserve"> in</w:delText>
        </w:r>
      </w:del>
      <w:r w:rsidR="00697864" w:rsidRPr="00D25D4B">
        <w:rPr>
          <w:rStyle w:val="y2iqfc"/>
          <w:rFonts w:asciiTheme="majorBidi" w:hAnsiTheme="majorBidi" w:cstheme="majorBidi"/>
          <w:sz w:val="22"/>
          <w:szCs w:val="22"/>
          <w:lang w:val="en"/>
          <w:rPrChange w:id="1161" w:author="Author">
            <w:rPr>
              <w:rStyle w:val="y2iqfc"/>
              <w:rFonts w:asciiTheme="majorBidi" w:hAnsiTheme="majorBidi" w:cstheme="majorBidi"/>
              <w:sz w:val="22"/>
              <w:szCs w:val="22"/>
              <w:lang w:val="en"/>
            </w:rPr>
          </w:rPrChange>
        </w:rPr>
        <w:t xml:space="preserve"> the </w:t>
      </w:r>
      <w:r w:rsidR="00F35FD1" w:rsidRPr="00D25D4B">
        <w:rPr>
          <w:rStyle w:val="y2iqfc"/>
          <w:rFonts w:asciiTheme="majorBidi" w:hAnsiTheme="majorBidi" w:cstheme="majorBidi"/>
          <w:sz w:val="22"/>
          <w:szCs w:val="22"/>
          <w:lang w:val="en"/>
          <w:rPrChange w:id="1162" w:author="Author">
            <w:rPr>
              <w:rStyle w:val="y2iqfc"/>
              <w:rFonts w:asciiTheme="majorBidi" w:hAnsiTheme="majorBidi" w:cstheme="majorBidi"/>
              <w:sz w:val="22"/>
              <w:szCs w:val="22"/>
              <w:lang w:val="en"/>
            </w:rPr>
          </w:rPrChange>
        </w:rPr>
        <w:t xml:space="preserve">abilities </w:t>
      </w:r>
      <w:r w:rsidR="00697864" w:rsidRPr="00D25D4B">
        <w:rPr>
          <w:rStyle w:val="y2iqfc"/>
          <w:rFonts w:asciiTheme="majorBidi" w:hAnsiTheme="majorBidi" w:cstheme="majorBidi"/>
          <w:sz w:val="22"/>
          <w:szCs w:val="22"/>
          <w:lang w:val="en"/>
          <w:rPrChange w:id="1163" w:author="Author">
            <w:rPr>
              <w:rStyle w:val="y2iqfc"/>
              <w:rFonts w:asciiTheme="majorBidi" w:hAnsiTheme="majorBidi" w:cstheme="majorBidi"/>
              <w:sz w:val="22"/>
              <w:szCs w:val="22"/>
              <w:lang w:val="en"/>
            </w:rPr>
          </w:rPrChange>
        </w:rPr>
        <w:t xml:space="preserve">assessed in a </w:t>
      </w:r>
      <w:r w:rsidR="00F740B4" w:rsidRPr="00D25D4B">
        <w:rPr>
          <w:rStyle w:val="y2iqfc"/>
          <w:rFonts w:asciiTheme="majorBidi" w:hAnsiTheme="majorBidi" w:cstheme="majorBidi"/>
          <w:sz w:val="22"/>
          <w:szCs w:val="22"/>
          <w:lang w:val="en"/>
          <w:rPrChange w:id="1164" w:author="Author">
            <w:rPr>
              <w:rStyle w:val="y2iqfc"/>
              <w:rFonts w:asciiTheme="majorBidi" w:hAnsiTheme="majorBidi" w:cstheme="majorBidi"/>
              <w:sz w:val="22"/>
              <w:szCs w:val="22"/>
              <w:lang w:val="en"/>
            </w:rPr>
          </w:rPrChange>
        </w:rPr>
        <w:t>VAC</w:t>
      </w:r>
      <w:r w:rsidR="00697864" w:rsidRPr="00D25D4B">
        <w:rPr>
          <w:rStyle w:val="y2iqfc"/>
          <w:rFonts w:asciiTheme="majorBidi" w:hAnsiTheme="majorBidi" w:cstheme="majorBidi"/>
          <w:sz w:val="22"/>
          <w:szCs w:val="22"/>
          <w:lang w:val="en"/>
          <w:rPrChange w:id="1165" w:author="Author">
            <w:rPr>
              <w:rStyle w:val="y2iqfc"/>
              <w:rFonts w:asciiTheme="majorBidi" w:hAnsiTheme="majorBidi" w:cstheme="majorBidi"/>
              <w:sz w:val="22"/>
              <w:szCs w:val="22"/>
              <w:lang w:val="en"/>
            </w:rPr>
          </w:rPrChange>
        </w:rPr>
        <w:t xml:space="preserve">. </w:t>
      </w:r>
      <w:del w:id="1166" w:author="Author">
        <w:r w:rsidR="00CF232F" w:rsidRPr="00D25D4B" w:rsidDel="00293080">
          <w:rPr>
            <w:rStyle w:val="y2iqfc"/>
            <w:rFonts w:asciiTheme="majorBidi" w:hAnsiTheme="majorBidi" w:cstheme="majorBidi"/>
            <w:sz w:val="22"/>
            <w:szCs w:val="22"/>
            <w:lang w:val="en"/>
            <w:rPrChange w:id="1167" w:author="Author">
              <w:rPr>
                <w:rStyle w:val="y2iqfc"/>
                <w:rFonts w:asciiTheme="majorBidi" w:hAnsiTheme="majorBidi" w:cstheme="majorBidi"/>
                <w:sz w:val="22"/>
                <w:szCs w:val="22"/>
                <w:lang w:val="en"/>
              </w:rPr>
            </w:rPrChange>
          </w:rPr>
          <w:delText>T</w:delText>
        </w:r>
        <w:r w:rsidR="00CF232F" w:rsidRPr="00D25D4B" w:rsidDel="00293080">
          <w:rPr>
            <w:rStyle w:val="y2iqfc"/>
            <w:rFonts w:asciiTheme="majorBidi" w:hAnsiTheme="majorBidi" w:cstheme="majorBidi"/>
            <w:sz w:val="22"/>
            <w:szCs w:val="22"/>
            <w:rPrChange w:id="1168" w:author="Author">
              <w:rPr>
                <w:rStyle w:val="y2iqfc"/>
                <w:rFonts w:asciiTheme="majorBidi" w:hAnsiTheme="majorBidi" w:cstheme="majorBidi"/>
                <w:sz w:val="22"/>
                <w:szCs w:val="22"/>
              </w:rPr>
            </w:rPrChange>
          </w:rPr>
          <w:delText>hus</w:delText>
        </w:r>
      </w:del>
      <w:ins w:id="1169" w:author="Author">
        <w:r w:rsidR="00293080" w:rsidRPr="00D25D4B">
          <w:rPr>
            <w:rStyle w:val="y2iqfc"/>
            <w:rFonts w:asciiTheme="majorBidi" w:hAnsiTheme="majorBidi" w:cstheme="majorBidi"/>
            <w:sz w:val="22"/>
            <w:szCs w:val="22"/>
            <w:lang w:val="en"/>
            <w:rPrChange w:id="1170" w:author="Author">
              <w:rPr>
                <w:rStyle w:val="y2iqfc"/>
                <w:rFonts w:asciiTheme="majorBidi" w:hAnsiTheme="majorBidi" w:cstheme="majorBidi"/>
                <w:sz w:val="22"/>
                <w:szCs w:val="22"/>
                <w:lang w:val="en"/>
              </w:rPr>
            </w:rPrChange>
          </w:rPr>
          <w:t>Thus</w:t>
        </w:r>
      </w:ins>
      <w:r w:rsidR="00697864" w:rsidRPr="00D25D4B">
        <w:rPr>
          <w:rStyle w:val="y2iqfc"/>
          <w:rFonts w:asciiTheme="majorBidi" w:hAnsiTheme="majorBidi" w:cstheme="majorBidi"/>
          <w:sz w:val="22"/>
          <w:szCs w:val="22"/>
          <w:lang w:val="en"/>
          <w:rPrChange w:id="1171" w:author="Author">
            <w:rPr>
              <w:rStyle w:val="y2iqfc"/>
              <w:rFonts w:asciiTheme="majorBidi" w:hAnsiTheme="majorBidi" w:cstheme="majorBidi"/>
              <w:sz w:val="22"/>
              <w:szCs w:val="22"/>
              <w:lang w:val="en"/>
            </w:rPr>
          </w:rPrChange>
        </w:rPr>
        <w:t xml:space="preserve">, </w:t>
      </w:r>
      <w:r w:rsidR="00F05BC7" w:rsidRPr="00D25D4B">
        <w:rPr>
          <w:rStyle w:val="y2iqfc"/>
          <w:rFonts w:asciiTheme="majorBidi" w:hAnsiTheme="majorBidi" w:cstheme="majorBidi"/>
          <w:sz w:val="22"/>
          <w:szCs w:val="22"/>
          <w:rPrChange w:id="1172" w:author="Author">
            <w:rPr>
              <w:rStyle w:val="y2iqfc"/>
              <w:rFonts w:asciiTheme="majorBidi" w:hAnsiTheme="majorBidi" w:cstheme="majorBidi"/>
              <w:sz w:val="22"/>
              <w:szCs w:val="22"/>
            </w:rPr>
          </w:rPrChange>
        </w:rPr>
        <w:t>i</w:t>
      </w:r>
      <w:r w:rsidR="0057727C" w:rsidRPr="00D25D4B">
        <w:rPr>
          <w:rStyle w:val="y2iqfc"/>
          <w:rFonts w:asciiTheme="majorBidi" w:hAnsiTheme="majorBidi" w:cstheme="majorBidi"/>
          <w:sz w:val="22"/>
          <w:szCs w:val="22"/>
          <w:rPrChange w:id="1173" w:author="Author">
            <w:rPr>
              <w:rStyle w:val="y2iqfc"/>
              <w:rFonts w:asciiTheme="majorBidi" w:hAnsiTheme="majorBidi" w:cstheme="majorBidi"/>
              <w:sz w:val="22"/>
              <w:szCs w:val="22"/>
            </w:rPr>
          </w:rPrChange>
        </w:rPr>
        <w:t xml:space="preserve">t is suggested that </w:t>
      </w:r>
      <w:r w:rsidR="00697864" w:rsidRPr="00D25D4B">
        <w:rPr>
          <w:rStyle w:val="y2iqfc"/>
          <w:rFonts w:asciiTheme="majorBidi" w:hAnsiTheme="majorBidi" w:cstheme="majorBidi"/>
          <w:sz w:val="22"/>
          <w:szCs w:val="22"/>
          <w:lang w:val="en"/>
          <w:rPrChange w:id="1174" w:author="Author">
            <w:rPr>
              <w:rStyle w:val="y2iqfc"/>
              <w:rFonts w:asciiTheme="majorBidi" w:hAnsiTheme="majorBidi" w:cstheme="majorBidi"/>
              <w:sz w:val="22"/>
              <w:szCs w:val="22"/>
              <w:lang w:val="en"/>
            </w:rPr>
          </w:rPrChange>
        </w:rPr>
        <w:t xml:space="preserve">the context of an </w:t>
      </w:r>
      <w:r w:rsidR="00CE01CF" w:rsidRPr="00D25D4B">
        <w:rPr>
          <w:rStyle w:val="y2iqfc"/>
          <w:rFonts w:asciiTheme="majorBidi" w:hAnsiTheme="majorBidi" w:cstheme="majorBidi"/>
          <w:sz w:val="22"/>
          <w:szCs w:val="22"/>
          <w:lang w:val="en"/>
          <w:rPrChange w:id="1175" w:author="Author">
            <w:rPr>
              <w:rStyle w:val="y2iqfc"/>
              <w:rFonts w:asciiTheme="majorBidi" w:hAnsiTheme="majorBidi" w:cstheme="majorBidi"/>
              <w:sz w:val="22"/>
              <w:szCs w:val="22"/>
              <w:lang w:val="en"/>
            </w:rPr>
          </w:rPrChange>
        </w:rPr>
        <w:t>AC</w:t>
      </w:r>
      <w:r w:rsidR="00697864" w:rsidRPr="00D25D4B">
        <w:rPr>
          <w:rStyle w:val="y2iqfc"/>
          <w:rFonts w:asciiTheme="majorBidi" w:hAnsiTheme="majorBidi" w:cstheme="majorBidi"/>
          <w:sz w:val="22"/>
          <w:szCs w:val="22"/>
          <w:lang w:val="en"/>
          <w:rPrChange w:id="1176" w:author="Author">
            <w:rPr>
              <w:rStyle w:val="y2iqfc"/>
              <w:rFonts w:asciiTheme="majorBidi" w:hAnsiTheme="majorBidi" w:cstheme="majorBidi"/>
              <w:sz w:val="22"/>
              <w:szCs w:val="22"/>
              <w:lang w:val="en"/>
            </w:rPr>
          </w:rPrChange>
        </w:rPr>
        <w:t xml:space="preserve"> operating in a virtual environment, in which young candidates feel </w:t>
      </w:r>
      <w:del w:id="1177" w:author="Author">
        <w:r w:rsidR="00697864" w:rsidRPr="00D25D4B" w:rsidDel="006479F8">
          <w:rPr>
            <w:rStyle w:val="y2iqfc"/>
            <w:rFonts w:asciiTheme="majorBidi" w:hAnsiTheme="majorBidi" w:cstheme="majorBidi"/>
            <w:sz w:val="22"/>
            <w:szCs w:val="22"/>
            <w:lang w:val="en"/>
            <w:rPrChange w:id="1178" w:author="Author">
              <w:rPr>
                <w:rStyle w:val="y2iqfc"/>
                <w:rFonts w:asciiTheme="majorBidi" w:hAnsiTheme="majorBidi" w:cstheme="majorBidi"/>
                <w:sz w:val="22"/>
                <w:szCs w:val="22"/>
                <w:lang w:val="en"/>
              </w:rPr>
            </w:rPrChange>
          </w:rPr>
          <w:delText xml:space="preserve">natural </w:delText>
        </w:r>
      </w:del>
      <w:ins w:id="1179" w:author="Author">
        <w:r w:rsidR="006479F8" w:rsidRPr="00D25D4B">
          <w:rPr>
            <w:rStyle w:val="y2iqfc"/>
            <w:rFonts w:asciiTheme="majorBidi" w:hAnsiTheme="majorBidi" w:cstheme="majorBidi"/>
            <w:sz w:val="22"/>
            <w:szCs w:val="22"/>
            <w:lang w:val="en"/>
            <w:rPrChange w:id="1180" w:author="Author">
              <w:rPr>
                <w:rStyle w:val="y2iqfc"/>
                <w:rFonts w:asciiTheme="majorBidi" w:hAnsiTheme="majorBidi" w:cstheme="majorBidi"/>
                <w:sz w:val="22"/>
                <w:szCs w:val="22"/>
                <w:lang w:val="en"/>
              </w:rPr>
            </w:rPrChange>
          </w:rPr>
          <w:t xml:space="preserve">more at ease </w:t>
        </w:r>
      </w:ins>
      <w:r w:rsidR="00697864" w:rsidRPr="00D25D4B">
        <w:rPr>
          <w:rStyle w:val="y2iqfc"/>
          <w:rFonts w:asciiTheme="majorBidi" w:hAnsiTheme="majorBidi" w:cstheme="majorBidi"/>
          <w:sz w:val="22"/>
          <w:szCs w:val="22"/>
          <w:lang w:val="en"/>
          <w:rPrChange w:id="1181" w:author="Author">
            <w:rPr>
              <w:rStyle w:val="y2iqfc"/>
              <w:rFonts w:asciiTheme="majorBidi" w:hAnsiTheme="majorBidi" w:cstheme="majorBidi"/>
              <w:sz w:val="22"/>
              <w:szCs w:val="22"/>
              <w:lang w:val="en"/>
            </w:rPr>
          </w:rPrChange>
        </w:rPr>
        <w:t xml:space="preserve">(Valkenburg &amp; Peter, 2011), will not affect the </w:t>
      </w:r>
      <w:ins w:id="1182" w:author="Author">
        <w:del w:id="1183" w:author="Author">
          <w:r w:rsidR="00A4176E" w:rsidRPr="00D25D4B" w:rsidDel="00D86F41">
            <w:rPr>
              <w:rStyle w:val="y2iqfc"/>
              <w:rFonts w:asciiTheme="majorBidi" w:hAnsiTheme="majorBidi" w:cstheme="majorBidi"/>
              <w:sz w:val="22"/>
              <w:szCs w:val="22"/>
              <w:lang w:val="en"/>
              <w:rPrChange w:id="1184" w:author="Author">
                <w:rPr>
                  <w:rStyle w:val="y2iqfc"/>
                  <w:rFonts w:asciiTheme="majorBidi" w:hAnsiTheme="majorBidi" w:cstheme="majorBidi"/>
                  <w:sz w:val="22"/>
                  <w:szCs w:val="22"/>
                  <w:highlight w:val="lightGray"/>
                  <w:lang w:val="en"/>
                </w:rPr>
              </w:rPrChange>
            </w:rPr>
            <w:delText>“</w:delText>
          </w:r>
        </w:del>
        <w:r w:rsidR="00A4176E" w:rsidRPr="00D25D4B">
          <w:rPr>
            <w:rStyle w:val="y2iqfc"/>
            <w:rFonts w:asciiTheme="majorBidi" w:hAnsiTheme="majorBidi" w:cstheme="majorBidi"/>
            <w:sz w:val="22"/>
            <w:szCs w:val="22"/>
            <w:lang w:val="en"/>
            <w:rPrChange w:id="1185" w:author="Author">
              <w:rPr>
                <w:rStyle w:val="y2iqfc"/>
                <w:rFonts w:asciiTheme="majorBidi" w:hAnsiTheme="majorBidi" w:cstheme="majorBidi"/>
                <w:sz w:val="22"/>
                <w:szCs w:val="22"/>
                <w:highlight w:val="lightGray"/>
                <w:lang w:val="en"/>
              </w:rPr>
            </w:rPrChange>
          </w:rPr>
          <w:t>essence</w:t>
        </w:r>
        <w:del w:id="1186" w:author="Author">
          <w:r w:rsidR="00A4176E" w:rsidRPr="00D25D4B" w:rsidDel="00D86F41">
            <w:rPr>
              <w:rStyle w:val="y2iqfc"/>
              <w:rFonts w:asciiTheme="majorBidi" w:hAnsiTheme="majorBidi" w:cstheme="majorBidi"/>
              <w:sz w:val="22"/>
              <w:szCs w:val="22"/>
              <w:lang w:val="en"/>
              <w:rPrChange w:id="1187" w:author="Author">
                <w:rPr>
                  <w:rStyle w:val="y2iqfc"/>
                  <w:rFonts w:asciiTheme="majorBidi" w:hAnsiTheme="majorBidi" w:cstheme="majorBidi"/>
                  <w:sz w:val="22"/>
                  <w:szCs w:val="22"/>
                  <w:highlight w:val="lightGray"/>
                  <w:lang w:val="en"/>
                </w:rPr>
              </w:rPrChange>
            </w:rPr>
            <w:delText>”</w:delText>
          </w:r>
        </w:del>
        <w:r w:rsidR="00A4176E" w:rsidRPr="00D25D4B">
          <w:rPr>
            <w:rStyle w:val="y2iqfc"/>
            <w:rFonts w:asciiTheme="majorBidi" w:hAnsiTheme="majorBidi" w:cstheme="majorBidi"/>
            <w:sz w:val="22"/>
            <w:szCs w:val="22"/>
            <w:lang w:val="en"/>
            <w:rPrChange w:id="1188" w:author="Author">
              <w:rPr>
                <w:rStyle w:val="y2iqfc"/>
                <w:rFonts w:asciiTheme="majorBidi" w:hAnsiTheme="majorBidi" w:cstheme="majorBidi"/>
                <w:sz w:val="22"/>
                <w:szCs w:val="22"/>
                <w:highlight w:val="lightGray"/>
                <w:lang w:val="en"/>
              </w:rPr>
            </w:rPrChange>
          </w:rPr>
          <w:t xml:space="preserve"> of the </w:t>
        </w:r>
      </w:ins>
      <w:r w:rsidR="00697864" w:rsidRPr="00D25D4B">
        <w:rPr>
          <w:rStyle w:val="y2iqfc"/>
          <w:rFonts w:asciiTheme="majorBidi" w:hAnsiTheme="majorBidi" w:cstheme="majorBidi"/>
          <w:sz w:val="22"/>
          <w:szCs w:val="22"/>
          <w:lang w:val="en"/>
          <w:rPrChange w:id="1189" w:author="Author">
            <w:rPr>
              <w:rStyle w:val="y2iqfc"/>
              <w:rFonts w:asciiTheme="majorBidi" w:hAnsiTheme="majorBidi" w:cstheme="majorBidi"/>
              <w:sz w:val="22"/>
              <w:szCs w:val="22"/>
              <w:lang w:val="en"/>
            </w:rPr>
          </w:rPrChange>
        </w:rPr>
        <w:t xml:space="preserve">measured </w:t>
      </w:r>
      <w:del w:id="1190" w:author="Author">
        <w:r w:rsidR="00697864" w:rsidRPr="00D25D4B" w:rsidDel="00A4176E">
          <w:rPr>
            <w:rStyle w:val="y2iqfc"/>
            <w:rFonts w:asciiTheme="majorBidi" w:hAnsiTheme="majorBidi" w:cstheme="majorBidi"/>
            <w:sz w:val="22"/>
            <w:szCs w:val="22"/>
            <w:lang w:val="en"/>
            <w:rPrChange w:id="1191" w:author="Author">
              <w:rPr>
                <w:rStyle w:val="y2iqfc"/>
                <w:rFonts w:asciiTheme="majorBidi" w:hAnsiTheme="majorBidi" w:cstheme="majorBidi"/>
                <w:sz w:val="22"/>
                <w:szCs w:val="22"/>
                <w:lang w:val="en"/>
              </w:rPr>
            </w:rPrChange>
          </w:rPr>
          <w:delText>essence</w:delText>
        </w:r>
      </w:del>
      <w:ins w:id="1192" w:author="Author">
        <w:r w:rsidR="00A4176E" w:rsidRPr="00D25D4B">
          <w:rPr>
            <w:rStyle w:val="y2iqfc"/>
            <w:rFonts w:asciiTheme="majorBidi" w:hAnsiTheme="majorBidi" w:cstheme="majorBidi"/>
            <w:sz w:val="22"/>
            <w:szCs w:val="22"/>
            <w:lang w:val="en"/>
            <w:rPrChange w:id="1193" w:author="Author">
              <w:rPr>
                <w:rStyle w:val="y2iqfc"/>
                <w:rFonts w:asciiTheme="majorBidi" w:hAnsiTheme="majorBidi" w:cstheme="majorBidi"/>
                <w:sz w:val="22"/>
                <w:szCs w:val="22"/>
                <w:highlight w:val="lightGray"/>
                <w:lang w:val="en"/>
              </w:rPr>
            </w:rPrChange>
          </w:rPr>
          <w:t>dimension</w:t>
        </w:r>
      </w:ins>
      <w:r w:rsidR="00697864" w:rsidRPr="00D25D4B">
        <w:rPr>
          <w:rStyle w:val="y2iqfc"/>
          <w:rFonts w:asciiTheme="majorBidi" w:hAnsiTheme="majorBidi" w:cstheme="majorBidi"/>
          <w:sz w:val="22"/>
          <w:szCs w:val="22"/>
          <w:lang w:val="en"/>
          <w:rPrChange w:id="1194" w:author="Author">
            <w:rPr>
              <w:rStyle w:val="y2iqfc"/>
              <w:rFonts w:asciiTheme="majorBidi" w:hAnsiTheme="majorBidi" w:cstheme="majorBidi"/>
              <w:sz w:val="22"/>
              <w:szCs w:val="22"/>
              <w:lang w:val="en"/>
            </w:rPr>
          </w:rPrChange>
        </w:rPr>
        <w:t xml:space="preserve">. </w:t>
      </w:r>
      <w:r w:rsidR="009401B3" w:rsidRPr="00D25D4B">
        <w:rPr>
          <w:rFonts w:asciiTheme="majorBidi" w:hAnsiTheme="majorBidi" w:cstheme="majorBidi"/>
          <w:sz w:val="22"/>
          <w:szCs w:val="22"/>
          <w:lang w:val="en"/>
          <w:rPrChange w:id="1195" w:author="Author">
            <w:rPr>
              <w:rFonts w:asciiTheme="majorBidi" w:hAnsiTheme="majorBidi" w:cstheme="majorBidi"/>
              <w:sz w:val="22"/>
              <w:szCs w:val="22"/>
              <w:lang w:val="en"/>
            </w:rPr>
          </w:rPrChange>
        </w:rPr>
        <w:t xml:space="preserve">We predict that </w:t>
      </w:r>
      <w:r w:rsidR="009401B3" w:rsidRPr="00D25D4B">
        <w:rPr>
          <w:rStyle w:val="y2iqfc"/>
          <w:rFonts w:asciiTheme="majorBidi" w:hAnsiTheme="majorBidi" w:cstheme="majorBidi"/>
          <w:sz w:val="22"/>
          <w:szCs w:val="22"/>
          <w:lang w:val="en"/>
          <w:rPrChange w:id="1196" w:author="Author">
            <w:rPr>
              <w:rStyle w:val="y2iqfc"/>
              <w:rFonts w:asciiTheme="majorBidi" w:hAnsiTheme="majorBidi" w:cstheme="majorBidi"/>
              <w:sz w:val="22"/>
              <w:szCs w:val="22"/>
              <w:lang w:val="en"/>
            </w:rPr>
          </w:rPrChange>
        </w:rPr>
        <w:t xml:space="preserve">the </w:t>
      </w:r>
      <w:ins w:id="1197" w:author="Author">
        <w:del w:id="1198" w:author="Author">
          <w:r w:rsidR="00A4176E" w:rsidRPr="00D25D4B" w:rsidDel="00D86F41">
            <w:rPr>
              <w:rStyle w:val="y2iqfc"/>
              <w:rFonts w:asciiTheme="majorBidi" w:hAnsiTheme="majorBidi" w:cstheme="majorBidi"/>
              <w:sz w:val="22"/>
              <w:szCs w:val="22"/>
              <w:lang w:val="en"/>
              <w:rPrChange w:id="1199" w:author="Author">
                <w:rPr>
                  <w:rStyle w:val="y2iqfc"/>
                  <w:rFonts w:asciiTheme="majorBidi" w:hAnsiTheme="majorBidi" w:cstheme="majorBidi"/>
                  <w:sz w:val="22"/>
                  <w:szCs w:val="22"/>
                  <w:highlight w:val="lightGray"/>
                  <w:lang w:val="en"/>
                </w:rPr>
              </w:rPrChange>
            </w:rPr>
            <w:delText>“</w:delText>
          </w:r>
        </w:del>
      </w:ins>
      <w:r w:rsidR="009401B3" w:rsidRPr="00D25D4B">
        <w:rPr>
          <w:rStyle w:val="y2iqfc"/>
          <w:rFonts w:asciiTheme="majorBidi" w:hAnsiTheme="majorBidi" w:cstheme="majorBidi"/>
          <w:sz w:val="22"/>
          <w:szCs w:val="22"/>
          <w:lang w:val="en"/>
          <w:rPrChange w:id="1200" w:author="Author">
            <w:rPr>
              <w:rStyle w:val="y2iqfc"/>
              <w:rFonts w:asciiTheme="majorBidi" w:hAnsiTheme="majorBidi" w:cstheme="majorBidi"/>
              <w:sz w:val="22"/>
              <w:szCs w:val="22"/>
              <w:lang w:val="en"/>
            </w:rPr>
          </w:rPrChange>
        </w:rPr>
        <w:t>essence</w:t>
      </w:r>
      <w:ins w:id="1201" w:author="Author">
        <w:del w:id="1202" w:author="Author">
          <w:r w:rsidR="00A4176E" w:rsidRPr="00D25D4B" w:rsidDel="00D86F41">
            <w:rPr>
              <w:rStyle w:val="y2iqfc"/>
              <w:rFonts w:asciiTheme="majorBidi" w:hAnsiTheme="majorBidi" w:cstheme="majorBidi"/>
              <w:sz w:val="22"/>
              <w:szCs w:val="22"/>
              <w:lang w:val="en"/>
              <w:rPrChange w:id="1203" w:author="Author">
                <w:rPr>
                  <w:rStyle w:val="y2iqfc"/>
                  <w:rFonts w:asciiTheme="majorBidi" w:hAnsiTheme="majorBidi" w:cstheme="majorBidi"/>
                  <w:sz w:val="22"/>
                  <w:szCs w:val="22"/>
                  <w:highlight w:val="lightGray"/>
                  <w:lang w:val="en"/>
                </w:rPr>
              </w:rPrChange>
            </w:rPr>
            <w:delText>”</w:delText>
          </w:r>
        </w:del>
      </w:ins>
      <w:r w:rsidR="009401B3" w:rsidRPr="00D25D4B">
        <w:rPr>
          <w:rStyle w:val="y2iqfc"/>
          <w:rFonts w:asciiTheme="majorBidi" w:hAnsiTheme="majorBidi" w:cstheme="majorBidi"/>
          <w:sz w:val="22"/>
          <w:szCs w:val="22"/>
          <w:lang w:val="en"/>
          <w:rPrChange w:id="1204" w:author="Author">
            <w:rPr>
              <w:rStyle w:val="y2iqfc"/>
              <w:rFonts w:asciiTheme="majorBidi" w:hAnsiTheme="majorBidi" w:cstheme="majorBidi"/>
              <w:sz w:val="22"/>
              <w:szCs w:val="22"/>
              <w:lang w:val="en"/>
            </w:rPr>
          </w:rPrChange>
        </w:rPr>
        <w:t xml:space="preserve"> of the assessed abilities in VAC and </w:t>
      </w:r>
      <w:del w:id="1205" w:author="Author">
        <w:r w:rsidR="009401B3" w:rsidRPr="00D25D4B" w:rsidDel="00954B7B">
          <w:rPr>
            <w:rStyle w:val="y2iqfc"/>
            <w:rFonts w:asciiTheme="majorBidi" w:hAnsiTheme="majorBidi" w:cstheme="majorBidi"/>
            <w:sz w:val="22"/>
            <w:szCs w:val="22"/>
            <w:lang w:val="en"/>
            <w:rPrChange w:id="1206" w:author="Author">
              <w:rPr>
                <w:rStyle w:val="y2iqfc"/>
                <w:rFonts w:asciiTheme="majorBidi" w:hAnsiTheme="majorBidi" w:cstheme="majorBidi"/>
                <w:sz w:val="22"/>
                <w:szCs w:val="22"/>
                <w:lang w:val="en"/>
              </w:rPr>
            </w:rPrChange>
          </w:rPr>
          <w:delText>FTF AC</w:delText>
        </w:r>
      </w:del>
      <w:ins w:id="1207" w:author="Author">
        <w:r w:rsidR="002D5FAF" w:rsidRPr="00D25D4B">
          <w:rPr>
            <w:rStyle w:val="y2iqfc"/>
            <w:rFonts w:asciiTheme="majorBidi" w:hAnsiTheme="majorBidi" w:cstheme="majorBidi"/>
            <w:sz w:val="22"/>
            <w:szCs w:val="22"/>
            <w:lang w:val="en"/>
            <w:rPrChange w:id="1208" w:author="Author">
              <w:rPr>
                <w:rStyle w:val="y2iqfc"/>
                <w:rFonts w:asciiTheme="majorBidi" w:hAnsiTheme="majorBidi" w:cstheme="majorBidi"/>
                <w:sz w:val="22"/>
                <w:szCs w:val="22"/>
                <w:lang w:val="en"/>
              </w:rPr>
            </w:rPrChange>
          </w:rPr>
          <w:t>FTF-AC</w:t>
        </w:r>
      </w:ins>
      <w:r w:rsidR="009401B3" w:rsidRPr="00D25D4B">
        <w:rPr>
          <w:rStyle w:val="y2iqfc"/>
          <w:rFonts w:asciiTheme="majorBidi" w:hAnsiTheme="majorBidi" w:cstheme="majorBidi"/>
          <w:sz w:val="22"/>
          <w:szCs w:val="22"/>
          <w:lang w:val="en"/>
          <w:rPrChange w:id="1209" w:author="Author">
            <w:rPr>
              <w:rStyle w:val="y2iqfc"/>
              <w:rFonts w:asciiTheme="majorBidi" w:hAnsiTheme="majorBidi" w:cstheme="majorBidi"/>
              <w:sz w:val="22"/>
              <w:szCs w:val="22"/>
              <w:lang w:val="en"/>
            </w:rPr>
          </w:rPrChange>
        </w:rPr>
        <w:t xml:space="preserve"> that are designed to select candidates </w:t>
      </w:r>
      <w:del w:id="1210" w:author="Author">
        <w:r w:rsidR="009401B3" w:rsidRPr="00D25D4B" w:rsidDel="008E26D9">
          <w:rPr>
            <w:rStyle w:val="y2iqfc"/>
            <w:rFonts w:asciiTheme="majorBidi" w:hAnsiTheme="majorBidi" w:cstheme="majorBidi"/>
            <w:sz w:val="22"/>
            <w:szCs w:val="22"/>
            <w:lang w:val="en"/>
            <w:rPrChange w:id="1211" w:author="Author">
              <w:rPr>
                <w:rStyle w:val="y2iqfc"/>
                <w:rFonts w:asciiTheme="majorBidi" w:hAnsiTheme="majorBidi" w:cstheme="majorBidi"/>
                <w:sz w:val="22"/>
                <w:szCs w:val="22"/>
                <w:lang w:val="en"/>
              </w:rPr>
            </w:rPrChange>
          </w:rPr>
          <w:delText xml:space="preserve">to </w:delText>
        </w:r>
      </w:del>
      <w:ins w:id="1212" w:author="Author">
        <w:r w:rsidR="008E26D9" w:rsidRPr="00D25D4B">
          <w:rPr>
            <w:rStyle w:val="y2iqfc"/>
            <w:rFonts w:asciiTheme="majorBidi" w:hAnsiTheme="majorBidi" w:cstheme="majorBidi"/>
            <w:sz w:val="22"/>
            <w:szCs w:val="22"/>
            <w:lang w:val="en"/>
            <w:rPrChange w:id="1213" w:author="Author">
              <w:rPr>
                <w:rStyle w:val="y2iqfc"/>
                <w:rFonts w:asciiTheme="majorBidi" w:hAnsiTheme="majorBidi" w:cstheme="majorBidi"/>
                <w:sz w:val="22"/>
                <w:szCs w:val="22"/>
                <w:highlight w:val="lightGray"/>
                <w:lang w:val="en"/>
              </w:rPr>
            </w:rPrChange>
          </w:rPr>
          <w:t>for</w:t>
        </w:r>
        <w:r w:rsidR="008E26D9" w:rsidRPr="00D25D4B">
          <w:rPr>
            <w:rStyle w:val="y2iqfc"/>
            <w:rFonts w:asciiTheme="majorBidi" w:hAnsiTheme="majorBidi" w:cstheme="majorBidi"/>
            <w:sz w:val="22"/>
            <w:szCs w:val="22"/>
            <w:lang w:val="en"/>
            <w:rPrChange w:id="1214" w:author="Author">
              <w:rPr>
                <w:rStyle w:val="y2iqfc"/>
                <w:rFonts w:asciiTheme="majorBidi" w:hAnsiTheme="majorBidi" w:cstheme="majorBidi"/>
                <w:sz w:val="22"/>
                <w:szCs w:val="22"/>
                <w:lang w:val="en"/>
              </w:rPr>
            </w:rPrChange>
          </w:rPr>
          <w:t xml:space="preserve"> </w:t>
        </w:r>
      </w:ins>
      <w:r w:rsidR="009401B3" w:rsidRPr="00D25D4B">
        <w:rPr>
          <w:rStyle w:val="y2iqfc"/>
          <w:rFonts w:asciiTheme="majorBidi" w:hAnsiTheme="majorBidi" w:cstheme="majorBidi"/>
          <w:sz w:val="22"/>
          <w:szCs w:val="22"/>
          <w:lang w:val="en"/>
          <w:rPrChange w:id="1215" w:author="Author">
            <w:rPr>
              <w:rStyle w:val="y2iqfc"/>
              <w:rFonts w:asciiTheme="majorBidi" w:hAnsiTheme="majorBidi" w:cstheme="majorBidi"/>
              <w:sz w:val="22"/>
              <w:szCs w:val="22"/>
              <w:lang w:val="en"/>
            </w:rPr>
          </w:rPrChange>
        </w:rPr>
        <w:t xml:space="preserve">the same job description </w:t>
      </w:r>
      <w:r w:rsidR="00652FE7" w:rsidRPr="00D25D4B">
        <w:rPr>
          <w:rStyle w:val="y2iqfc"/>
          <w:rFonts w:asciiTheme="majorBidi" w:hAnsiTheme="majorBidi" w:cstheme="majorBidi"/>
          <w:sz w:val="22"/>
          <w:szCs w:val="22"/>
          <w:lang w:val="en"/>
          <w:rPrChange w:id="1216" w:author="Author">
            <w:rPr>
              <w:rStyle w:val="y2iqfc"/>
              <w:rFonts w:asciiTheme="majorBidi" w:hAnsiTheme="majorBidi" w:cstheme="majorBidi"/>
              <w:sz w:val="22"/>
              <w:szCs w:val="22"/>
              <w:lang w:val="en"/>
            </w:rPr>
          </w:rPrChange>
        </w:rPr>
        <w:t xml:space="preserve">will be </w:t>
      </w:r>
      <w:r w:rsidR="009401B3" w:rsidRPr="00D25D4B">
        <w:rPr>
          <w:rStyle w:val="y2iqfc"/>
          <w:rFonts w:asciiTheme="majorBidi" w:hAnsiTheme="majorBidi" w:cstheme="majorBidi"/>
          <w:sz w:val="22"/>
          <w:szCs w:val="22"/>
          <w:lang w:val="en"/>
          <w:rPrChange w:id="1217" w:author="Author">
            <w:rPr>
              <w:rStyle w:val="y2iqfc"/>
              <w:rFonts w:asciiTheme="majorBidi" w:hAnsiTheme="majorBidi" w:cstheme="majorBidi"/>
              <w:sz w:val="22"/>
              <w:szCs w:val="22"/>
              <w:lang w:val="en"/>
            </w:rPr>
          </w:rPrChange>
        </w:rPr>
        <w:t>similar</w:t>
      </w:r>
      <w:r w:rsidR="00663498" w:rsidRPr="00D25D4B">
        <w:rPr>
          <w:rStyle w:val="y2iqfc"/>
          <w:rFonts w:asciiTheme="majorBidi" w:hAnsiTheme="majorBidi" w:cstheme="majorBidi"/>
          <w:sz w:val="22"/>
          <w:szCs w:val="22"/>
          <w:lang w:val="en"/>
          <w:rPrChange w:id="1218" w:author="Author">
            <w:rPr>
              <w:rStyle w:val="y2iqfc"/>
              <w:rFonts w:asciiTheme="majorBidi" w:hAnsiTheme="majorBidi" w:cstheme="majorBidi"/>
              <w:sz w:val="22"/>
              <w:szCs w:val="22"/>
              <w:lang w:val="en"/>
            </w:rPr>
          </w:rPrChange>
        </w:rPr>
        <w:t>,</w:t>
      </w:r>
      <w:r w:rsidR="007A59E9" w:rsidRPr="00D25D4B">
        <w:rPr>
          <w:rStyle w:val="y2iqfc"/>
          <w:rFonts w:asciiTheme="majorBidi" w:hAnsiTheme="majorBidi" w:cstheme="majorBidi"/>
          <w:sz w:val="22"/>
          <w:szCs w:val="22"/>
          <w:rPrChange w:id="1219" w:author="Author">
            <w:rPr>
              <w:rStyle w:val="y2iqfc"/>
              <w:rFonts w:asciiTheme="majorBidi" w:hAnsiTheme="majorBidi" w:cstheme="majorBidi"/>
              <w:sz w:val="22"/>
              <w:szCs w:val="22"/>
            </w:rPr>
          </w:rPrChange>
        </w:rPr>
        <w:t xml:space="preserve"> and </w:t>
      </w:r>
      <w:r w:rsidR="000225F9" w:rsidRPr="00D25D4B">
        <w:rPr>
          <w:rStyle w:val="y2iqfc"/>
          <w:rFonts w:asciiTheme="majorBidi" w:hAnsiTheme="majorBidi" w:cstheme="majorBidi"/>
          <w:sz w:val="22"/>
          <w:szCs w:val="22"/>
          <w:rPrChange w:id="1220" w:author="Author">
            <w:rPr>
              <w:rStyle w:val="y2iqfc"/>
              <w:rFonts w:asciiTheme="majorBidi" w:hAnsiTheme="majorBidi" w:cstheme="majorBidi"/>
              <w:sz w:val="22"/>
              <w:szCs w:val="22"/>
            </w:rPr>
          </w:rPrChange>
        </w:rPr>
        <w:t>also</w:t>
      </w:r>
      <w:ins w:id="1221" w:author="Author">
        <w:r w:rsidR="006215CA" w:rsidRPr="00D25D4B">
          <w:rPr>
            <w:rStyle w:val="y2iqfc"/>
            <w:rFonts w:asciiTheme="majorBidi" w:hAnsiTheme="majorBidi" w:cstheme="majorBidi"/>
            <w:sz w:val="22"/>
            <w:szCs w:val="22"/>
            <w:rPrChange w:id="1222" w:author="Author">
              <w:rPr>
                <w:rStyle w:val="y2iqfc"/>
                <w:rFonts w:asciiTheme="majorBidi" w:hAnsiTheme="majorBidi" w:cstheme="majorBidi"/>
                <w:sz w:val="22"/>
                <w:szCs w:val="22"/>
                <w:highlight w:val="lightGray"/>
              </w:rPr>
            </w:rPrChange>
          </w:rPr>
          <w:t xml:space="preserve"> the</w:t>
        </w:r>
      </w:ins>
      <w:r w:rsidR="000225F9" w:rsidRPr="00D25D4B">
        <w:rPr>
          <w:rStyle w:val="y2iqfc"/>
          <w:rFonts w:asciiTheme="majorBidi" w:hAnsiTheme="majorBidi" w:cstheme="majorBidi"/>
          <w:sz w:val="22"/>
          <w:szCs w:val="22"/>
          <w:rPrChange w:id="1223" w:author="Author">
            <w:rPr>
              <w:rStyle w:val="y2iqfc"/>
              <w:rFonts w:asciiTheme="majorBidi" w:hAnsiTheme="majorBidi" w:cstheme="majorBidi"/>
              <w:sz w:val="22"/>
              <w:szCs w:val="22"/>
            </w:rPr>
          </w:rPrChange>
        </w:rPr>
        <w:t xml:space="preserve"> </w:t>
      </w:r>
      <w:r w:rsidR="00166470" w:rsidRPr="00D25D4B">
        <w:rPr>
          <w:rStyle w:val="y2iqfc"/>
          <w:rFonts w:asciiTheme="majorBidi" w:hAnsiTheme="majorBidi" w:cstheme="majorBidi"/>
          <w:sz w:val="22"/>
          <w:szCs w:val="22"/>
          <w:rPrChange w:id="1224" w:author="Author">
            <w:rPr>
              <w:rStyle w:val="y2iqfc"/>
              <w:rFonts w:asciiTheme="majorBidi" w:hAnsiTheme="majorBidi" w:cstheme="majorBidi"/>
              <w:sz w:val="22"/>
              <w:szCs w:val="22"/>
            </w:rPr>
          </w:rPrChange>
        </w:rPr>
        <w:t>construct</w:t>
      </w:r>
      <w:r w:rsidR="00EB6260" w:rsidRPr="00D25D4B">
        <w:rPr>
          <w:rStyle w:val="y2iqfc"/>
          <w:rFonts w:asciiTheme="majorBidi" w:hAnsiTheme="majorBidi" w:cstheme="majorBidi"/>
          <w:sz w:val="22"/>
          <w:szCs w:val="22"/>
          <w:rPrChange w:id="1225" w:author="Author">
            <w:rPr>
              <w:rStyle w:val="y2iqfc"/>
              <w:rFonts w:asciiTheme="majorBidi" w:hAnsiTheme="majorBidi" w:cstheme="majorBidi"/>
              <w:sz w:val="22"/>
              <w:szCs w:val="22"/>
            </w:rPr>
          </w:rPrChange>
        </w:rPr>
        <w:t xml:space="preserve"> </w:t>
      </w:r>
      <w:r w:rsidR="000225F9" w:rsidRPr="00D25D4B">
        <w:rPr>
          <w:rStyle w:val="y2iqfc"/>
          <w:rFonts w:asciiTheme="majorBidi" w:hAnsiTheme="majorBidi" w:cstheme="majorBidi"/>
          <w:sz w:val="22"/>
          <w:szCs w:val="22"/>
          <w:rPrChange w:id="1226" w:author="Author">
            <w:rPr>
              <w:rStyle w:val="y2iqfc"/>
              <w:rFonts w:asciiTheme="majorBidi" w:hAnsiTheme="majorBidi" w:cstheme="majorBidi"/>
              <w:sz w:val="22"/>
              <w:szCs w:val="22"/>
            </w:rPr>
          </w:rPrChange>
        </w:rPr>
        <w:t>validity of the two ACs will</w:t>
      </w:r>
      <w:r w:rsidR="008408CA" w:rsidRPr="00D25D4B">
        <w:rPr>
          <w:rStyle w:val="y2iqfc"/>
          <w:rFonts w:asciiTheme="majorBidi" w:hAnsiTheme="majorBidi" w:cstheme="majorBidi"/>
          <w:sz w:val="22"/>
          <w:szCs w:val="22"/>
          <w:rPrChange w:id="1227" w:author="Author">
            <w:rPr>
              <w:rStyle w:val="y2iqfc"/>
              <w:rFonts w:asciiTheme="majorBidi" w:hAnsiTheme="majorBidi" w:cstheme="majorBidi"/>
              <w:sz w:val="22"/>
              <w:szCs w:val="22"/>
            </w:rPr>
          </w:rPrChange>
        </w:rPr>
        <w:t xml:space="preserve"> be similar</w:t>
      </w:r>
      <w:ins w:id="1228" w:author="Author">
        <w:r w:rsidR="001A1F7F" w:rsidRPr="00D25D4B">
          <w:rPr>
            <w:rStyle w:val="y2iqfc"/>
            <w:rFonts w:asciiTheme="majorBidi" w:hAnsiTheme="majorBidi" w:cstheme="majorBidi"/>
            <w:sz w:val="22"/>
            <w:szCs w:val="22"/>
            <w:rPrChange w:id="1229" w:author="Author">
              <w:rPr>
                <w:rStyle w:val="y2iqfc"/>
                <w:rFonts w:asciiTheme="majorBidi" w:hAnsiTheme="majorBidi" w:cstheme="majorBidi"/>
                <w:sz w:val="22"/>
                <w:szCs w:val="22"/>
                <w:highlight w:val="lightGray"/>
              </w:rPr>
            </w:rPrChange>
          </w:rPr>
          <w:t>,</w:t>
        </w:r>
        <w:r w:rsidR="00065F20" w:rsidRPr="00D25D4B">
          <w:rPr>
            <w:rStyle w:val="y2iqfc"/>
            <w:rFonts w:asciiTheme="majorBidi" w:hAnsiTheme="majorBidi" w:cstheme="majorBidi"/>
            <w:sz w:val="22"/>
            <w:szCs w:val="22"/>
            <w:rPrChange w:id="1230" w:author="Author">
              <w:rPr>
                <w:rStyle w:val="y2iqfc"/>
                <w:rFonts w:asciiTheme="majorBidi" w:hAnsiTheme="majorBidi" w:cstheme="majorBidi"/>
                <w:sz w:val="22"/>
                <w:szCs w:val="22"/>
              </w:rPr>
            </w:rPrChange>
          </w:rPr>
          <w:t xml:space="preserve"> leading to</w:t>
        </w:r>
        <w:r w:rsidR="001A1F7F" w:rsidRPr="00D25D4B">
          <w:rPr>
            <w:rStyle w:val="y2iqfc"/>
            <w:rFonts w:asciiTheme="majorBidi" w:hAnsiTheme="majorBidi" w:cstheme="majorBidi"/>
            <w:sz w:val="22"/>
            <w:szCs w:val="22"/>
            <w:rPrChange w:id="1231" w:author="Author">
              <w:rPr>
                <w:rStyle w:val="y2iqfc"/>
                <w:rFonts w:asciiTheme="majorBidi" w:hAnsiTheme="majorBidi" w:cstheme="majorBidi"/>
                <w:sz w:val="22"/>
                <w:szCs w:val="22"/>
                <w:highlight w:val="lightGray"/>
              </w:rPr>
            </w:rPrChange>
          </w:rPr>
          <w:t xml:space="preserve"> the following hypothesis:</w:t>
        </w:r>
        <w:del w:id="1232" w:author="Author">
          <w:r w:rsidR="00065F20" w:rsidRPr="00D25D4B" w:rsidDel="001A1F7F">
            <w:rPr>
              <w:rStyle w:val="y2iqfc"/>
              <w:rFonts w:asciiTheme="majorBidi" w:hAnsiTheme="majorBidi" w:cstheme="majorBidi"/>
              <w:sz w:val="22"/>
              <w:szCs w:val="22"/>
              <w:rPrChange w:id="1233" w:author="Author">
                <w:rPr>
                  <w:rStyle w:val="y2iqfc"/>
                  <w:rFonts w:asciiTheme="majorBidi" w:hAnsiTheme="majorBidi" w:cstheme="majorBidi"/>
                  <w:sz w:val="22"/>
                  <w:szCs w:val="22"/>
                </w:rPr>
              </w:rPrChange>
            </w:rPr>
            <w:delText xml:space="preserve"> Hypothesis 3:</w:delText>
          </w:r>
        </w:del>
      </w:ins>
      <w:del w:id="1234" w:author="Author">
        <w:r w:rsidR="008408CA" w:rsidRPr="00D25D4B" w:rsidDel="001A1F7F">
          <w:rPr>
            <w:rStyle w:val="y2iqfc"/>
            <w:rFonts w:asciiTheme="majorBidi" w:hAnsiTheme="majorBidi" w:cstheme="majorBidi"/>
            <w:sz w:val="22"/>
            <w:szCs w:val="22"/>
            <w:rPrChange w:id="1235" w:author="Author">
              <w:rPr>
                <w:rStyle w:val="y2iqfc"/>
                <w:rFonts w:asciiTheme="majorBidi" w:hAnsiTheme="majorBidi" w:cstheme="majorBidi"/>
                <w:sz w:val="22"/>
                <w:szCs w:val="22"/>
              </w:rPr>
            </w:rPrChange>
          </w:rPr>
          <w:delText>.</w:delText>
        </w:r>
      </w:del>
      <w:ins w:id="1236" w:author="Author">
        <w:r w:rsidR="00065F20" w:rsidRPr="00D25D4B">
          <w:rPr>
            <w:rStyle w:val="y2iqfc"/>
            <w:rFonts w:asciiTheme="majorBidi" w:hAnsiTheme="majorBidi" w:cstheme="majorBidi"/>
            <w:i/>
            <w:iCs/>
            <w:sz w:val="22"/>
            <w:szCs w:val="22"/>
            <w:rPrChange w:id="1237" w:author="Author">
              <w:rPr>
                <w:rStyle w:val="y2iqfc"/>
                <w:rFonts w:asciiTheme="majorBidi" w:hAnsiTheme="majorBidi" w:cstheme="majorBidi"/>
                <w:i/>
                <w:iCs/>
                <w:sz w:val="22"/>
                <w:szCs w:val="22"/>
              </w:rPr>
            </w:rPrChange>
          </w:rPr>
          <w:t xml:space="preserve"> </w:t>
        </w:r>
      </w:ins>
    </w:p>
    <w:p w14:paraId="09451A33" w14:textId="77777777" w:rsidR="00D86F41" w:rsidRPr="00D25D4B" w:rsidRDefault="00D86F41" w:rsidP="00D25D4B">
      <w:pPr>
        <w:pStyle w:val="HTMLPreformatted"/>
        <w:spacing w:line="480" w:lineRule="auto"/>
        <w:jc w:val="both"/>
        <w:rPr>
          <w:ins w:id="1238" w:author="Author"/>
          <w:rFonts w:asciiTheme="majorBidi" w:hAnsiTheme="majorBidi" w:cstheme="majorBidi"/>
          <w:sz w:val="22"/>
          <w:szCs w:val="22"/>
          <w:highlight w:val="lightGray"/>
          <w:rPrChange w:id="1239" w:author="Author">
            <w:rPr>
              <w:ins w:id="1240" w:author="Author"/>
              <w:rFonts w:asciiTheme="majorBidi" w:hAnsiTheme="majorBidi" w:cstheme="majorBidi"/>
              <w:sz w:val="22"/>
              <w:szCs w:val="22"/>
              <w:lang w:val="en"/>
            </w:rPr>
          </w:rPrChange>
        </w:rPr>
        <w:pPrChange w:id="1241" w:author="Author">
          <w:pPr>
            <w:pStyle w:val="HTMLPreformatted"/>
            <w:shd w:val="clear" w:color="auto" w:fill="FFFFFF" w:themeFill="background1"/>
            <w:spacing w:line="480" w:lineRule="auto"/>
            <w:jc w:val="both"/>
          </w:pPr>
        </w:pPrChange>
      </w:pPr>
    </w:p>
    <w:p w14:paraId="6B3847DC" w14:textId="28CED035" w:rsidR="003D24E4" w:rsidRPr="005A5830" w:rsidRDefault="009401B3" w:rsidP="00D25D4B">
      <w:pPr>
        <w:pStyle w:val="HTMLPreformatted"/>
        <w:shd w:val="clear" w:color="auto" w:fill="FFFFFF" w:themeFill="background1"/>
        <w:spacing w:line="480" w:lineRule="auto"/>
        <w:jc w:val="both"/>
        <w:rPr>
          <w:rStyle w:val="y2iqfc"/>
          <w:rFonts w:asciiTheme="majorBidi" w:hAnsiTheme="majorBidi" w:cstheme="majorBidi"/>
          <w:i/>
          <w:iCs/>
          <w:sz w:val="22"/>
          <w:szCs w:val="22"/>
          <w:rtl/>
          <w:lang w:val="en"/>
        </w:rPr>
        <w:pPrChange w:id="1242" w:author="Author">
          <w:pPr>
            <w:pStyle w:val="HTMLPreformatted"/>
            <w:shd w:val="clear" w:color="auto" w:fill="FFFFFF" w:themeFill="background1"/>
            <w:spacing w:line="480" w:lineRule="auto"/>
            <w:ind w:left="720"/>
            <w:jc w:val="both"/>
          </w:pPr>
        </w:pPrChange>
      </w:pPr>
      <w:r w:rsidRPr="00D25D4B">
        <w:rPr>
          <w:rStyle w:val="y2iqfc"/>
          <w:rFonts w:asciiTheme="majorBidi" w:hAnsiTheme="majorBidi" w:cstheme="majorBidi"/>
          <w:b/>
          <w:bCs/>
          <w:i/>
          <w:iCs/>
          <w:sz w:val="22"/>
          <w:szCs w:val="22"/>
          <w:lang w:val="en"/>
          <w:rPrChange w:id="1243" w:author="Author">
            <w:rPr>
              <w:rStyle w:val="y2iqfc"/>
              <w:rFonts w:asciiTheme="majorBidi" w:hAnsiTheme="majorBidi" w:cstheme="majorBidi"/>
              <w:b/>
              <w:bCs/>
              <w:i/>
              <w:iCs/>
              <w:sz w:val="22"/>
              <w:szCs w:val="22"/>
              <w:lang w:val="en"/>
            </w:rPr>
          </w:rPrChange>
        </w:rPr>
        <w:lastRenderedPageBreak/>
        <w:t>Hypothesis 3:</w:t>
      </w:r>
      <w:r w:rsidRPr="00D25D4B">
        <w:rPr>
          <w:rStyle w:val="y2iqfc"/>
          <w:rFonts w:asciiTheme="majorBidi" w:hAnsiTheme="majorBidi" w:cstheme="majorBidi"/>
          <w:i/>
          <w:iCs/>
          <w:sz w:val="22"/>
          <w:szCs w:val="22"/>
          <w:lang w:val="en"/>
          <w:rPrChange w:id="1244" w:author="Author">
            <w:rPr>
              <w:rStyle w:val="y2iqfc"/>
              <w:rFonts w:asciiTheme="majorBidi" w:hAnsiTheme="majorBidi" w:cstheme="majorBidi"/>
              <w:i/>
              <w:iCs/>
              <w:sz w:val="22"/>
              <w:szCs w:val="22"/>
              <w:lang w:val="en"/>
            </w:rPr>
          </w:rPrChange>
        </w:rPr>
        <w:t xml:space="preserve"> </w:t>
      </w:r>
      <w:ins w:id="1245" w:author="Author">
        <w:r w:rsidR="00D86F41" w:rsidRPr="00D25D4B">
          <w:rPr>
            <w:rStyle w:val="y2iqfc"/>
            <w:rFonts w:asciiTheme="majorBidi" w:hAnsiTheme="majorBidi" w:cstheme="majorBidi"/>
            <w:i/>
            <w:iCs/>
            <w:sz w:val="22"/>
            <w:szCs w:val="22"/>
            <w:lang w:val="en"/>
            <w:rPrChange w:id="1246" w:author="Author">
              <w:rPr>
                <w:rStyle w:val="y2iqfc"/>
                <w:rFonts w:asciiTheme="majorBidi" w:hAnsiTheme="majorBidi" w:cstheme="majorBidi"/>
                <w:i/>
                <w:iCs/>
                <w:sz w:val="22"/>
                <w:szCs w:val="22"/>
                <w:highlight w:val="lightGray"/>
                <w:lang w:val="en"/>
              </w:rPr>
            </w:rPrChange>
          </w:rPr>
          <w:t>T</w:t>
        </w:r>
        <w:del w:id="1247" w:author="Author">
          <w:r w:rsidR="00065F20" w:rsidRPr="00D25D4B" w:rsidDel="00D86F41">
            <w:rPr>
              <w:rStyle w:val="y2iqfc"/>
              <w:rFonts w:asciiTheme="majorBidi" w:hAnsiTheme="majorBidi" w:cstheme="majorBidi"/>
              <w:i/>
              <w:iCs/>
              <w:sz w:val="22"/>
              <w:szCs w:val="22"/>
              <w:lang w:val="en"/>
              <w:rPrChange w:id="1248" w:author="Author">
                <w:rPr>
                  <w:rStyle w:val="y2iqfc"/>
                  <w:rFonts w:asciiTheme="majorBidi" w:hAnsiTheme="majorBidi" w:cstheme="majorBidi"/>
                  <w:i/>
                  <w:iCs/>
                  <w:sz w:val="22"/>
                  <w:szCs w:val="22"/>
                  <w:lang w:val="en"/>
                </w:rPr>
              </w:rPrChange>
            </w:rPr>
            <w:delText>t</w:delText>
          </w:r>
        </w:del>
      </w:ins>
      <w:del w:id="1249" w:author="Author">
        <w:r w:rsidR="003D24E4" w:rsidRPr="00D25D4B" w:rsidDel="00065F20">
          <w:rPr>
            <w:rStyle w:val="y2iqfc"/>
            <w:rFonts w:asciiTheme="majorBidi" w:hAnsiTheme="majorBidi" w:cstheme="majorBidi"/>
            <w:i/>
            <w:iCs/>
            <w:sz w:val="22"/>
            <w:szCs w:val="22"/>
            <w:lang w:val="en"/>
            <w:rPrChange w:id="1250" w:author="Author">
              <w:rPr>
                <w:rStyle w:val="y2iqfc"/>
                <w:rFonts w:asciiTheme="majorBidi" w:hAnsiTheme="majorBidi" w:cstheme="majorBidi"/>
                <w:i/>
                <w:iCs/>
                <w:sz w:val="22"/>
                <w:szCs w:val="22"/>
                <w:lang w:val="en"/>
              </w:rPr>
            </w:rPrChange>
          </w:rPr>
          <w:delText>T</w:delText>
        </w:r>
      </w:del>
      <w:r w:rsidR="003D24E4" w:rsidRPr="00D25D4B">
        <w:rPr>
          <w:rStyle w:val="y2iqfc"/>
          <w:rFonts w:asciiTheme="majorBidi" w:hAnsiTheme="majorBidi" w:cstheme="majorBidi"/>
          <w:i/>
          <w:iCs/>
          <w:sz w:val="22"/>
          <w:szCs w:val="22"/>
          <w:lang w:val="en"/>
          <w:rPrChange w:id="1251" w:author="Author">
            <w:rPr>
              <w:rStyle w:val="y2iqfc"/>
              <w:rFonts w:asciiTheme="majorBidi" w:hAnsiTheme="majorBidi" w:cstheme="majorBidi"/>
              <w:i/>
              <w:iCs/>
              <w:sz w:val="22"/>
              <w:szCs w:val="22"/>
              <w:lang w:val="en"/>
            </w:rPr>
          </w:rPrChange>
        </w:rPr>
        <w:t xml:space="preserve">he </w:t>
      </w:r>
      <w:proofErr w:type="gramStart"/>
      <w:r w:rsidR="00166470" w:rsidRPr="00D25D4B">
        <w:rPr>
          <w:rStyle w:val="y2iqfc"/>
          <w:rFonts w:asciiTheme="majorBidi" w:hAnsiTheme="majorBidi" w:cstheme="majorBidi"/>
          <w:i/>
          <w:iCs/>
          <w:sz w:val="22"/>
          <w:szCs w:val="22"/>
          <w:lang w:val="en"/>
          <w:rPrChange w:id="1252" w:author="Author">
            <w:rPr>
              <w:rStyle w:val="y2iqfc"/>
              <w:rFonts w:asciiTheme="majorBidi" w:hAnsiTheme="majorBidi" w:cstheme="majorBidi"/>
              <w:i/>
              <w:iCs/>
              <w:sz w:val="22"/>
              <w:szCs w:val="22"/>
              <w:lang w:val="en"/>
            </w:rPr>
          </w:rPrChange>
        </w:rPr>
        <w:t>construct</w:t>
      </w:r>
      <w:proofErr w:type="gramEnd"/>
      <w:r w:rsidR="00166470" w:rsidRPr="00D25D4B">
        <w:rPr>
          <w:rStyle w:val="y2iqfc"/>
          <w:rFonts w:asciiTheme="majorBidi" w:hAnsiTheme="majorBidi" w:cstheme="majorBidi"/>
          <w:i/>
          <w:iCs/>
          <w:sz w:val="22"/>
          <w:szCs w:val="22"/>
          <w:lang w:val="en"/>
          <w:rPrChange w:id="1253" w:author="Author">
            <w:rPr>
              <w:rStyle w:val="y2iqfc"/>
              <w:rFonts w:asciiTheme="majorBidi" w:hAnsiTheme="majorBidi" w:cstheme="majorBidi"/>
              <w:i/>
              <w:iCs/>
              <w:sz w:val="22"/>
              <w:szCs w:val="22"/>
              <w:lang w:val="en"/>
            </w:rPr>
          </w:rPrChange>
        </w:rPr>
        <w:t xml:space="preserve"> </w:t>
      </w:r>
      <w:r w:rsidR="003D24E4" w:rsidRPr="00D25D4B">
        <w:rPr>
          <w:rStyle w:val="y2iqfc"/>
          <w:rFonts w:asciiTheme="majorBidi" w:hAnsiTheme="majorBidi" w:cstheme="majorBidi"/>
          <w:i/>
          <w:iCs/>
          <w:sz w:val="22"/>
          <w:szCs w:val="22"/>
          <w:lang w:val="en"/>
          <w:rPrChange w:id="1254" w:author="Author">
            <w:rPr>
              <w:rStyle w:val="y2iqfc"/>
              <w:rFonts w:asciiTheme="majorBidi" w:hAnsiTheme="majorBidi" w:cstheme="majorBidi"/>
              <w:i/>
              <w:iCs/>
              <w:sz w:val="22"/>
              <w:szCs w:val="22"/>
              <w:lang w:val="en"/>
            </w:rPr>
          </w:rPrChange>
        </w:rPr>
        <w:t xml:space="preserve">validity of a VAC will be similar to the </w:t>
      </w:r>
      <w:r w:rsidR="00166470" w:rsidRPr="00D25D4B">
        <w:rPr>
          <w:rStyle w:val="y2iqfc"/>
          <w:rFonts w:asciiTheme="majorBidi" w:hAnsiTheme="majorBidi" w:cstheme="majorBidi"/>
          <w:i/>
          <w:iCs/>
          <w:sz w:val="22"/>
          <w:szCs w:val="22"/>
          <w:lang w:val="en"/>
          <w:rPrChange w:id="1255" w:author="Author">
            <w:rPr>
              <w:rStyle w:val="y2iqfc"/>
              <w:rFonts w:asciiTheme="majorBidi" w:hAnsiTheme="majorBidi" w:cstheme="majorBidi"/>
              <w:i/>
              <w:iCs/>
              <w:sz w:val="22"/>
              <w:szCs w:val="22"/>
              <w:lang w:val="en"/>
            </w:rPr>
          </w:rPrChange>
        </w:rPr>
        <w:t xml:space="preserve">construct </w:t>
      </w:r>
      <w:r w:rsidR="003D24E4" w:rsidRPr="00D25D4B">
        <w:rPr>
          <w:rStyle w:val="y2iqfc"/>
          <w:rFonts w:asciiTheme="majorBidi" w:hAnsiTheme="majorBidi" w:cstheme="majorBidi"/>
          <w:i/>
          <w:iCs/>
          <w:sz w:val="22"/>
          <w:szCs w:val="22"/>
          <w:lang w:val="en"/>
          <w:rPrChange w:id="1256" w:author="Author">
            <w:rPr>
              <w:rStyle w:val="y2iqfc"/>
              <w:rFonts w:asciiTheme="majorBidi" w:hAnsiTheme="majorBidi" w:cstheme="majorBidi"/>
              <w:i/>
              <w:iCs/>
              <w:sz w:val="22"/>
              <w:szCs w:val="22"/>
              <w:lang w:val="en"/>
            </w:rPr>
          </w:rPrChange>
        </w:rPr>
        <w:t xml:space="preserve">validity of </w:t>
      </w:r>
      <w:del w:id="1257" w:author="Author">
        <w:r w:rsidR="003D24E4" w:rsidRPr="00D25D4B" w:rsidDel="00954B7B">
          <w:rPr>
            <w:rStyle w:val="y2iqfc"/>
            <w:rFonts w:asciiTheme="majorBidi" w:hAnsiTheme="majorBidi" w:cstheme="majorBidi"/>
            <w:i/>
            <w:iCs/>
            <w:sz w:val="22"/>
            <w:szCs w:val="22"/>
            <w:lang w:val="en"/>
            <w:rPrChange w:id="1258" w:author="Author">
              <w:rPr>
                <w:rStyle w:val="y2iqfc"/>
                <w:rFonts w:asciiTheme="majorBidi" w:hAnsiTheme="majorBidi" w:cstheme="majorBidi"/>
                <w:i/>
                <w:iCs/>
                <w:sz w:val="22"/>
                <w:szCs w:val="22"/>
                <w:lang w:val="en"/>
              </w:rPr>
            </w:rPrChange>
          </w:rPr>
          <w:delText>FTF AC</w:delText>
        </w:r>
      </w:del>
      <w:ins w:id="1259" w:author="Author">
        <w:r w:rsidR="002D5FAF" w:rsidRPr="00D25D4B">
          <w:rPr>
            <w:rStyle w:val="y2iqfc"/>
            <w:rFonts w:asciiTheme="majorBidi" w:hAnsiTheme="majorBidi" w:cstheme="majorBidi"/>
            <w:i/>
            <w:iCs/>
            <w:sz w:val="22"/>
            <w:szCs w:val="22"/>
            <w:lang w:val="en"/>
            <w:rPrChange w:id="1260" w:author="Author">
              <w:rPr>
                <w:rStyle w:val="y2iqfc"/>
                <w:rFonts w:asciiTheme="majorBidi" w:hAnsiTheme="majorBidi" w:cstheme="majorBidi"/>
                <w:i/>
                <w:iCs/>
                <w:sz w:val="22"/>
                <w:szCs w:val="22"/>
                <w:lang w:val="en"/>
              </w:rPr>
            </w:rPrChange>
          </w:rPr>
          <w:t>FTF-AC</w:t>
        </w:r>
      </w:ins>
      <w:r w:rsidR="003D24E4" w:rsidRPr="00D25D4B">
        <w:rPr>
          <w:rStyle w:val="y2iqfc"/>
          <w:rFonts w:asciiTheme="majorBidi" w:hAnsiTheme="majorBidi" w:cstheme="majorBidi"/>
          <w:i/>
          <w:iCs/>
          <w:sz w:val="22"/>
          <w:szCs w:val="22"/>
          <w:lang w:val="en"/>
          <w:rPrChange w:id="1261" w:author="Author">
            <w:rPr>
              <w:rStyle w:val="y2iqfc"/>
              <w:rFonts w:asciiTheme="majorBidi" w:hAnsiTheme="majorBidi" w:cstheme="majorBidi"/>
              <w:i/>
              <w:iCs/>
              <w:sz w:val="22"/>
              <w:szCs w:val="22"/>
              <w:lang w:val="en"/>
            </w:rPr>
          </w:rPrChange>
        </w:rPr>
        <w:t>.</w:t>
      </w:r>
    </w:p>
    <w:p w14:paraId="6929A3E0" w14:textId="77777777" w:rsidR="00511980" w:rsidRPr="005A5830" w:rsidRDefault="00511980" w:rsidP="001153B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b/>
          <w:bCs/>
          <w:color w:val="202124"/>
          <w:sz w:val="22"/>
          <w:szCs w:val="22"/>
        </w:rPr>
      </w:pPr>
      <w:r w:rsidRPr="005A5830">
        <w:rPr>
          <w:rStyle w:val="y2iqfc"/>
          <w:rFonts w:asciiTheme="majorBidi" w:hAnsiTheme="majorBidi" w:cstheme="majorBidi"/>
          <w:b/>
          <w:bCs/>
          <w:color w:val="202124"/>
          <w:sz w:val="22"/>
          <w:szCs w:val="22"/>
          <w:lang w:val="en"/>
        </w:rPr>
        <w:t>Methodology</w:t>
      </w:r>
    </w:p>
    <w:p w14:paraId="7D80CA5F" w14:textId="4F9E73CB" w:rsidR="00DE143A" w:rsidRPr="005A5830" w:rsidRDefault="00511980" w:rsidP="001153B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Style w:val="y2iqfc"/>
          <w:rFonts w:asciiTheme="majorBidi" w:hAnsiTheme="majorBidi" w:cstheme="majorBidi"/>
          <w:b/>
          <w:bCs/>
          <w:color w:val="202124"/>
          <w:sz w:val="22"/>
          <w:szCs w:val="22"/>
          <w:lang w:val="en"/>
        </w:rPr>
      </w:pPr>
      <w:del w:id="1262" w:author="Author">
        <w:r w:rsidRPr="005A5830" w:rsidDel="00293080">
          <w:rPr>
            <w:rStyle w:val="y2iqfc"/>
            <w:rFonts w:asciiTheme="majorBidi" w:hAnsiTheme="majorBidi" w:cstheme="majorBidi"/>
            <w:b/>
            <w:bCs/>
            <w:color w:val="202124"/>
            <w:sz w:val="22"/>
            <w:szCs w:val="22"/>
            <w:lang w:val="en"/>
          </w:rPr>
          <w:delText xml:space="preserve">The </w:delText>
        </w:r>
      </w:del>
      <w:r w:rsidRPr="005A5830">
        <w:rPr>
          <w:rStyle w:val="y2iqfc"/>
          <w:rFonts w:asciiTheme="majorBidi" w:hAnsiTheme="majorBidi" w:cstheme="majorBidi"/>
          <w:b/>
          <w:bCs/>
          <w:color w:val="202124"/>
          <w:sz w:val="22"/>
          <w:szCs w:val="22"/>
          <w:lang w:val="en"/>
        </w:rPr>
        <w:t>Procedure and the participants</w:t>
      </w:r>
      <w:del w:id="1263" w:author="Author">
        <w:r w:rsidRPr="005A5830" w:rsidDel="00293080">
          <w:rPr>
            <w:rStyle w:val="y2iqfc"/>
            <w:rFonts w:asciiTheme="majorBidi" w:hAnsiTheme="majorBidi" w:cstheme="majorBidi"/>
            <w:b/>
            <w:bCs/>
            <w:color w:val="202124"/>
            <w:sz w:val="22"/>
            <w:szCs w:val="22"/>
            <w:lang w:val="en"/>
          </w:rPr>
          <w:delText xml:space="preserve"> in the research</w:delText>
        </w:r>
      </w:del>
    </w:p>
    <w:p w14:paraId="50E0A455" w14:textId="7A54F153" w:rsidR="00E45B77" w:rsidRPr="005A5830" w:rsidRDefault="008604D0" w:rsidP="005660FD">
      <w:pPr>
        <w:pStyle w:val="HTMLPreformatted"/>
        <w:shd w:val="clear" w:color="auto" w:fill="FFFFFF" w:themeFill="background1"/>
        <w:spacing w:line="480" w:lineRule="auto"/>
        <w:jc w:val="both"/>
        <w:rPr>
          <w:rFonts w:asciiTheme="majorBidi" w:hAnsiTheme="majorBidi" w:cstheme="majorBidi"/>
          <w:color w:val="202124"/>
          <w:sz w:val="22"/>
          <w:szCs w:val="22"/>
        </w:rPr>
      </w:pPr>
      <w:del w:id="1264" w:author="Author">
        <w:r w:rsidRPr="005A5830" w:rsidDel="00293080">
          <w:rPr>
            <w:rStyle w:val="y2iqfc"/>
            <w:rFonts w:asciiTheme="majorBidi" w:hAnsiTheme="majorBidi" w:cstheme="majorBidi"/>
            <w:color w:val="202124"/>
            <w:sz w:val="22"/>
            <w:szCs w:val="22"/>
            <w:lang w:val="en"/>
          </w:rPr>
          <w:tab/>
        </w:r>
      </w:del>
      <w:r w:rsidR="00DE143A" w:rsidRPr="005A5830">
        <w:rPr>
          <w:rStyle w:val="y2iqfc"/>
          <w:rFonts w:asciiTheme="majorBidi" w:hAnsiTheme="majorBidi" w:cstheme="majorBidi"/>
          <w:color w:val="202124"/>
          <w:sz w:val="22"/>
          <w:szCs w:val="22"/>
          <w:lang w:val="en"/>
        </w:rPr>
        <w:t xml:space="preserve">The participants in this naturalistic field study </w:t>
      </w:r>
      <w:del w:id="1265" w:author="Author">
        <w:r w:rsidR="00DE143A" w:rsidRPr="005A5830" w:rsidDel="00845701">
          <w:rPr>
            <w:rStyle w:val="y2iqfc"/>
            <w:rFonts w:asciiTheme="majorBidi" w:hAnsiTheme="majorBidi" w:cstheme="majorBidi"/>
            <w:color w:val="202124"/>
            <w:sz w:val="22"/>
            <w:szCs w:val="22"/>
            <w:lang w:val="en"/>
          </w:rPr>
          <w:delText xml:space="preserve">are </w:delText>
        </w:r>
      </w:del>
      <w:ins w:id="1266" w:author="Author">
        <w:r w:rsidR="00845701">
          <w:rPr>
            <w:rStyle w:val="y2iqfc"/>
            <w:rFonts w:asciiTheme="majorBidi" w:hAnsiTheme="majorBidi" w:cstheme="majorBidi"/>
            <w:color w:val="202124"/>
            <w:sz w:val="22"/>
            <w:szCs w:val="22"/>
            <w:lang w:val="en"/>
          </w:rPr>
          <w:t>were</w:t>
        </w:r>
        <w:r w:rsidR="00845701" w:rsidRPr="005A5830">
          <w:rPr>
            <w:rStyle w:val="y2iqfc"/>
            <w:rFonts w:asciiTheme="majorBidi" w:hAnsiTheme="majorBidi" w:cstheme="majorBidi"/>
            <w:color w:val="202124"/>
            <w:sz w:val="22"/>
            <w:szCs w:val="22"/>
            <w:lang w:val="en"/>
          </w:rPr>
          <w:t xml:space="preserve"> </w:t>
        </w:r>
      </w:ins>
      <w:r w:rsidR="00DE143A" w:rsidRPr="005A5830">
        <w:rPr>
          <w:rStyle w:val="y2iqfc"/>
          <w:rFonts w:asciiTheme="majorBidi" w:hAnsiTheme="majorBidi" w:cstheme="majorBidi"/>
          <w:color w:val="202124"/>
          <w:sz w:val="22"/>
          <w:szCs w:val="22"/>
          <w:lang w:val="en"/>
        </w:rPr>
        <w:t xml:space="preserve">candidates for a variety of positions in the Israel Defense Forces (IDF). All the participants </w:t>
      </w:r>
      <w:del w:id="1267" w:author="Author">
        <w:r w:rsidR="00DE143A" w:rsidRPr="005A5830" w:rsidDel="00845701">
          <w:rPr>
            <w:rStyle w:val="y2iqfc"/>
            <w:rFonts w:asciiTheme="majorBidi" w:hAnsiTheme="majorBidi" w:cstheme="majorBidi"/>
            <w:color w:val="202124"/>
            <w:sz w:val="22"/>
            <w:szCs w:val="22"/>
            <w:lang w:val="en"/>
          </w:rPr>
          <w:delText xml:space="preserve">are </w:delText>
        </w:r>
      </w:del>
      <w:ins w:id="1268" w:author="Author">
        <w:r w:rsidR="00845701">
          <w:rPr>
            <w:rStyle w:val="y2iqfc"/>
            <w:rFonts w:asciiTheme="majorBidi" w:hAnsiTheme="majorBidi" w:cstheme="majorBidi"/>
            <w:color w:val="202124"/>
            <w:sz w:val="22"/>
            <w:szCs w:val="22"/>
            <w:lang w:val="en"/>
          </w:rPr>
          <w:t>were</w:t>
        </w:r>
        <w:r w:rsidR="00845701" w:rsidRPr="005A5830">
          <w:rPr>
            <w:rStyle w:val="y2iqfc"/>
            <w:rFonts w:asciiTheme="majorBidi" w:hAnsiTheme="majorBidi" w:cstheme="majorBidi"/>
            <w:color w:val="202124"/>
            <w:sz w:val="22"/>
            <w:szCs w:val="22"/>
            <w:lang w:val="en"/>
          </w:rPr>
          <w:t xml:space="preserve"> </w:t>
        </w:r>
      </w:ins>
      <w:r w:rsidR="00DE143A" w:rsidRPr="005A5830">
        <w:rPr>
          <w:rStyle w:val="y2iqfc"/>
          <w:rFonts w:asciiTheme="majorBidi" w:hAnsiTheme="majorBidi" w:cstheme="majorBidi"/>
          <w:color w:val="202124"/>
          <w:sz w:val="22"/>
          <w:szCs w:val="22"/>
          <w:lang w:val="en"/>
        </w:rPr>
        <w:t>women (</w:t>
      </w:r>
      <w:ins w:id="1269" w:author="Author">
        <w:r w:rsidR="00845701">
          <w:rPr>
            <w:rStyle w:val="y2iqfc"/>
            <w:rFonts w:asciiTheme="majorBidi" w:hAnsiTheme="majorBidi" w:cstheme="majorBidi"/>
            <w:color w:val="202124"/>
            <w:sz w:val="22"/>
            <w:szCs w:val="22"/>
            <w:lang w:val="en"/>
          </w:rPr>
          <w:t xml:space="preserve">the </w:t>
        </w:r>
      </w:ins>
      <w:r w:rsidR="00DE143A" w:rsidRPr="005A5830">
        <w:rPr>
          <w:rStyle w:val="y2iqfc"/>
          <w:rFonts w:asciiTheme="majorBidi" w:hAnsiTheme="majorBidi" w:cstheme="majorBidi"/>
          <w:color w:val="202124"/>
          <w:sz w:val="22"/>
          <w:szCs w:val="22"/>
          <w:lang w:val="en"/>
        </w:rPr>
        <w:t>AC in this study is for women only)</w:t>
      </w:r>
      <w:del w:id="1270" w:author="Author">
        <w:r w:rsidR="00DE143A" w:rsidRPr="005A5830" w:rsidDel="00F30091">
          <w:rPr>
            <w:rStyle w:val="y2iqfc"/>
            <w:rFonts w:asciiTheme="majorBidi" w:hAnsiTheme="majorBidi" w:cstheme="majorBidi"/>
            <w:color w:val="202124"/>
            <w:sz w:val="22"/>
            <w:szCs w:val="22"/>
            <w:lang w:val="en"/>
          </w:rPr>
          <w:delText>,</w:delText>
        </w:r>
      </w:del>
      <w:r w:rsidR="00DE143A" w:rsidRPr="005A5830">
        <w:rPr>
          <w:rStyle w:val="y2iqfc"/>
          <w:rFonts w:asciiTheme="majorBidi" w:hAnsiTheme="majorBidi" w:cstheme="majorBidi"/>
          <w:color w:val="202124"/>
          <w:sz w:val="22"/>
          <w:szCs w:val="22"/>
          <w:lang w:val="en"/>
        </w:rPr>
        <w:t xml:space="preserve"> in the age range 16.2 to 24.5 (M = 17.3, SD = 0.5). In this longitudinal study, </w:t>
      </w:r>
      <w:del w:id="1271" w:author="Author">
        <w:r w:rsidR="00DE143A" w:rsidRPr="005A5830" w:rsidDel="00845701">
          <w:rPr>
            <w:rStyle w:val="y2iqfc"/>
            <w:rFonts w:asciiTheme="majorBidi" w:hAnsiTheme="majorBidi" w:cstheme="majorBidi"/>
            <w:color w:val="202124"/>
            <w:sz w:val="22"/>
            <w:szCs w:val="22"/>
            <w:lang w:val="en"/>
          </w:rPr>
          <w:delText>the data of the participants from two selection days were collected</w:delText>
        </w:r>
      </w:del>
      <w:ins w:id="1272" w:author="Author">
        <w:r w:rsidR="00845701">
          <w:rPr>
            <w:rStyle w:val="y2iqfc"/>
            <w:rFonts w:asciiTheme="majorBidi" w:hAnsiTheme="majorBidi" w:cstheme="majorBidi"/>
            <w:color w:val="202124"/>
            <w:sz w:val="22"/>
            <w:szCs w:val="22"/>
            <w:lang w:val="en"/>
          </w:rPr>
          <w:t xml:space="preserve">data </w:t>
        </w:r>
        <w:r w:rsidR="00F964F0">
          <w:rPr>
            <w:rStyle w:val="y2iqfc"/>
            <w:rFonts w:asciiTheme="majorBidi" w:hAnsiTheme="majorBidi" w:cstheme="majorBidi"/>
            <w:color w:val="202124"/>
            <w:sz w:val="22"/>
            <w:szCs w:val="22"/>
            <w:lang w:val="en"/>
          </w:rPr>
          <w:t>were</w:t>
        </w:r>
        <w:r w:rsidR="00845701">
          <w:rPr>
            <w:rStyle w:val="y2iqfc"/>
            <w:rFonts w:asciiTheme="majorBidi" w:hAnsiTheme="majorBidi" w:cstheme="majorBidi"/>
            <w:color w:val="202124"/>
            <w:sz w:val="22"/>
            <w:szCs w:val="22"/>
            <w:lang w:val="en"/>
          </w:rPr>
          <w:t xml:space="preserve"> collected from the participants </w:t>
        </w:r>
        <w:r w:rsidR="001367A6">
          <w:rPr>
            <w:rStyle w:val="y2iqfc"/>
            <w:rFonts w:asciiTheme="majorBidi" w:hAnsiTheme="majorBidi" w:cstheme="majorBidi"/>
            <w:color w:val="202124"/>
            <w:sz w:val="22"/>
            <w:szCs w:val="22"/>
            <w:lang w:val="en"/>
          </w:rPr>
          <w:t>on two separate test days</w:t>
        </w:r>
        <w:r w:rsidR="00F30091">
          <w:rPr>
            <w:rStyle w:val="y2iqfc"/>
            <w:rFonts w:asciiTheme="majorBidi" w:hAnsiTheme="majorBidi" w:cstheme="majorBidi"/>
            <w:color w:val="202124"/>
            <w:sz w:val="22"/>
            <w:szCs w:val="22"/>
            <w:lang w:val="en"/>
          </w:rPr>
          <w:t>,</w:t>
        </w:r>
        <w:r w:rsidR="002B5C60">
          <w:rPr>
            <w:rStyle w:val="y2iqfc"/>
            <w:rFonts w:asciiTheme="majorBidi" w:hAnsiTheme="majorBidi" w:cstheme="majorBidi"/>
            <w:color w:val="202124"/>
            <w:sz w:val="22"/>
            <w:szCs w:val="22"/>
            <w:lang w:val="en"/>
          </w:rPr>
          <w:t xml:space="preserve"> six months apart.</w:t>
        </w:r>
      </w:ins>
      <w:del w:id="1273" w:author="Author">
        <w:r w:rsidR="00DE143A" w:rsidRPr="005A5830" w:rsidDel="00845701">
          <w:rPr>
            <w:rStyle w:val="y2iqfc"/>
            <w:rFonts w:asciiTheme="majorBidi" w:hAnsiTheme="majorBidi" w:cstheme="majorBidi"/>
            <w:color w:val="202124"/>
            <w:sz w:val="22"/>
            <w:szCs w:val="22"/>
            <w:lang w:val="en"/>
          </w:rPr>
          <w:delText>,</w:delText>
        </w:r>
      </w:del>
      <w:r w:rsidR="00DE143A" w:rsidRPr="005A5830">
        <w:rPr>
          <w:rStyle w:val="y2iqfc"/>
          <w:rFonts w:asciiTheme="majorBidi" w:hAnsiTheme="majorBidi" w:cstheme="majorBidi"/>
          <w:color w:val="202124"/>
          <w:sz w:val="22"/>
          <w:szCs w:val="22"/>
          <w:lang w:val="en"/>
        </w:rPr>
        <w:t xml:space="preserve"> </w:t>
      </w:r>
      <w:del w:id="1274" w:author="Author">
        <w:r w:rsidR="00DE143A" w:rsidRPr="005A5830" w:rsidDel="002B5C60">
          <w:rPr>
            <w:rStyle w:val="y2iqfc"/>
            <w:rFonts w:asciiTheme="majorBidi" w:hAnsiTheme="majorBidi" w:cstheme="majorBidi"/>
            <w:color w:val="202124"/>
            <w:sz w:val="22"/>
            <w:szCs w:val="22"/>
            <w:lang w:val="en"/>
          </w:rPr>
          <w:delText xml:space="preserve">representing </w:delText>
        </w:r>
      </w:del>
      <w:ins w:id="1275" w:author="Author">
        <w:r w:rsidR="002B5C60">
          <w:rPr>
            <w:rStyle w:val="y2iqfc"/>
            <w:rFonts w:asciiTheme="majorBidi" w:hAnsiTheme="majorBidi" w:cstheme="majorBidi"/>
            <w:color w:val="202124"/>
            <w:sz w:val="22"/>
            <w:szCs w:val="22"/>
            <w:lang w:val="en"/>
          </w:rPr>
          <w:t>These represented</w:t>
        </w:r>
        <w:r w:rsidR="002B5C60" w:rsidRPr="005A5830">
          <w:rPr>
            <w:rStyle w:val="y2iqfc"/>
            <w:rFonts w:asciiTheme="majorBidi" w:hAnsiTheme="majorBidi" w:cstheme="majorBidi"/>
            <w:color w:val="202124"/>
            <w:sz w:val="22"/>
            <w:szCs w:val="22"/>
            <w:lang w:val="en"/>
          </w:rPr>
          <w:t xml:space="preserve"> </w:t>
        </w:r>
      </w:ins>
      <w:r w:rsidR="00DE143A" w:rsidRPr="005A5830">
        <w:rPr>
          <w:rStyle w:val="y2iqfc"/>
          <w:rFonts w:asciiTheme="majorBidi" w:hAnsiTheme="majorBidi" w:cstheme="majorBidi"/>
          <w:color w:val="202124"/>
          <w:sz w:val="22"/>
          <w:szCs w:val="22"/>
          <w:lang w:val="en"/>
        </w:rPr>
        <w:t>two different phases of the military service selection system</w:t>
      </w:r>
      <w:del w:id="1276" w:author="Author">
        <w:r w:rsidR="00DE143A" w:rsidRPr="005A5830" w:rsidDel="002B5C60">
          <w:rPr>
            <w:rStyle w:val="y2iqfc"/>
            <w:rFonts w:asciiTheme="majorBidi" w:hAnsiTheme="majorBidi" w:cstheme="majorBidi"/>
            <w:color w:val="202124"/>
            <w:sz w:val="22"/>
            <w:szCs w:val="22"/>
            <w:lang w:val="en"/>
          </w:rPr>
          <w:delText>, which they performed with a six-month difference.</w:delText>
        </w:r>
      </w:del>
      <w:ins w:id="1277" w:author="Author">
        <w:r w:rsidR="002B5C60">
          <w:rPr>
            <w:rStyle w:val="y2iqfc"/>
            <w:rFonts w:asciiTheme="majorBidi" w:hAnsiTheme="majorBidi" w:cstheme="majorBidi"/>
            <w:color w:val="202124"/>
            <w:sz w:val="22"/>
            <w:szCs w:val="22"/>
            <w:lang w:val="en"/>
          </w:rPr>
          <w:t>.</w:t>
        </w:r>
      </w:ins>
      <w:r w:rsidR="00DE143A" w:rsidRPr="005A5830">
        <w:rPr>
          <w:rStyle w:val="y2iqfc"/>
          <w:rFonts w:asciiTheme="majorBidi" w:hAnsiTheme="majorBidi" w:cstheme="majorBidi"/>
          <w:color w:val="202124"/>
          <w:sz w:val="22"/>
          <w:szCs w:val="22"/>
          <w:lang w:val="en"/>
        </w:rPr>
        <w:t xml:space="preserve"> </w:t>
      </w:r>
      <w:ins w:id="1278" w:author="Author">
        <w:r w:rsidR="002B5C60">
          <w:rPr>
            <w:rStyle w:val="y2iqfc"/>
            <w:rFonts w:asciiTheme="majorBidi" w:hAnsiTheme="majorBidi" w:cstheme="majorBidi"/>
            <w:color w:val="202124"/>
            <w:sz w:val="22"/>
            <w:szCs w:val="22"/>
            <w:lang w:val="en"/>
          </w:rPr>
          <w:t xml:space="preserve">The first selection day, attended by all participants (N=11,157) was conducted face-to-face. Some participants took part in the second day of the selection process in person in </w:t>
        </w:r>
        <w:r w:rsidR="002D5FAF">
          <w:rPr>
            <w:rStyle w:val="y2iqfc"/>
            <w:rFonts w:asciiTheme="majorBidi" w:hAnsiTheme="majorBidi" w:cstheme="majorBidi"/>
            <w:color w:val="202124"/>
            <w:sz w:val="22"/>
            <w:szCs w:val="22"/>
            <w:lang w:val="en"/>
          </w:rPr>
          <w:t>FTF-AC</w:t>
        </w:r>
        <w:r w:rsidR="002B5C60">
          <w:rPr>
            <w:rStyle w:val="y2iqfc"/>
            <w:rFonts w:asciiTheme="majorBidi" w:hAnsiTheme="majorBidi" w:cstheme="majorBidi"/>
            <w:color w:val="202124"/>
            <w:sz w:val="22"/>
            <w:szCs w:val="22"/>
            <w:lang w:val="en"/>
          </w:rPr>
          <w:t xml:space="preserve"> format </w:t>
        </w:r>
        <w:r w:rsidR="002B5C60" w:rsidRPr="005A5830">
          <w:rPr>
            <w:rStyle w:val="y2iqfc"/>
            <w:rFonts w:asciiTheme="majorBidi" w:hAnsiTheme="majorBidi" w:cstheme="majorBidi"/>
            <w:color w:val="202124"/>
            <w:sz w:val="22"/>
            <w:szCs w:val="22"/>
            <w:lang w:val="en"/>
          </w:rPr>
          <w:t>(N=6,992)</w:t>
        </w:r>
        <w:r w:rsidR="002B5C60">
          <w:rPr>
            <w:rStyle w:val="y2iqfc"/>
            <w:rFonts w:asciiTheme="majorBidi" w:hAnsiTheme="majorBidi" w:cstheme="majorBidi"/>
            <w:color w:val="202124"/>
            <w:sz w:val="22"/>
            <w:szCs w:val="22"/>
            <w:lang w:val="en"/>
          </w:rPr>
          <w:t>. However, owing to the outbreak of C</w:t>
        </w:r>
        <w:r w:rsidR="001A1F7F">
          <w:rPr>
            <w:rStyle w:val="y2iqfc"/>
            <w:rFonts w:asciiTheme="majorBidi" w:hAnsiTheme="majorBidi" w:cstheme="majorBidi"/>
            <w:color w:val="202124"/>
            <w:sz w:val="22"/>
            <w:szCs w:val="22"/>
            <w:lang w:val="en"/>
          </w:rPr>
          <w:t>OVID-</w:t>
        </w:r>
        <w:del w:id="1279" w:author="Author">
          <w:r w:rsidR="002B5C60" w:rsidDel="001A1F7F">
            <w:rPr>
              <w:rStyle w:val="y2iqfc"/>
              <w:rFonts w:asciiTheme="majorBidi" w:hAnsiTheme="majorBidi" w:cstheme="majorBidi"/>
              <w:color w:val="202124"/>
              <w:sz w:val="22"/>
              <w:szCs w:val="22"/>
              <w:lang w:val="en"/>
            </w:rPr>
            <w:delText xml:space="preserve">ovid </w:delText>
          </w:r>
        </w:del>
        <w:r w:rsidR="002B5C60">
          <w:rPr>
            <w:rStyle w:val="y2iqfc"/>
            <w:rFonts w:asciiTheme="majorBidi" w:hAnsiTheme="majorBidi" w:cstheme="majorBidi"/>
            <w:color w:val="202124"/>
            <w:sz w:val="22"/>
            <w:szCs w:val="22"/>
            <w:lang w:val="en"/>
          </w:rPr>
          <w:t>19, for the remainder of the candidates</w:t>
        </w:r>
        <w:r w:rsidR="001A1F7F">
          <w:rPr>
            <w:rStyle w:val="y2iqfc"/>
            <w:rFonts w:asciiTheme="majorBidi" w:hAnsiTheme="majorBidi" w:cstheme="majorBidi"/>
            <w:color w:val="202124"/>
            <w:sz w:val="22"/>
            <w:szCs w:val="22"/>
            <w:lang w:val="en"/>
          </w:rPr>
          <w:t>,</w:t>
        </w:r>
        <w:r w:rsidR="002B5C60">
          <w:rPr>
            <w:rStyle w:val="y2iqfc"/>
            <w:rFonts w:asciiTheme="majorBidi" w:hAnsiTheme="majorBidi" w:cstheme="majorBidi"/>
            <w:color w:val="202124"/>
            <w:sz w:val="22"/>
            <w:szCs w:val="22"/>
            <w:lang w:val="en"/>
          </w:rPr>
          <w:t xml:space="preserve"> the process was conducted online </w:t>
        </w:r>
        <w:r w:rsidR="001A1F7F">
          <w:rPr>
            <w:rStyle w:val="y2iqfc"/>
            <w:rFonts w:asciiTheme="majorBidi" w:hAnsiTheme="majorBidi" w:cstheme="majorBidi"/>
            <w:color w:val="202124"/>
            <w:sz w:val="22"/>
            <w:szCs w:val="22"/>
            <w:lang w:val="en"/>
          </w:rPr>
          <w:t>through</w:t>
        </w:r>
        <w:del w:id="1280" w:author="Author">
          <w:r w:rsidR="002B5C60" w:rsidDel="001A1F7F">
            <w:rPr>
              <w:rStyle w:val="y2iqfc"/>
              <w:rFonts w:asciiTheme="majorBidi" w:hAnsiTheme="majorBidi" w:cstheme="majorBidi"/>
              <w:color w:val="202124"/>
              <w:sz w:val="22"/>
              <w:szCs w:val="22"/>
              <w:lang w:val="en"/>
            </w:rPr>
            <w:delText>at</w:delText>
          </w:r>
        </w:del>
        <w:r w:rsidR="002B5C60">
          <w:rPr>
            <w:rStyle w:val="y2iqfc"/>
            <w:rFonts w:asciiTheme="majorBidi" w:hAnsiTheme="majorBidi" w:cstheme="majorBidi"/>
            <w:color w:val="202124"/>
            <w:sz w:val="22"/>
            <w:szCs w:val="22"/>
            <w:lang w:val="en"/>
          </w:rPr>
          <w:t xml:space="preserve"> a VAC </w:t>
        </w:r>
        <w:r w:rsidR="002B5C60" w:rsidRPr="005A5830">
          <w:rPr>
            <w:rStyle w:val="y2iqfc"/>
            <w:rFonts w:asciiTheme="majorBidi" w:hAnsiTheme="majorBidi" w:cstheme="majorBidi"/>
            <w:color w:val="202124"/>
            <w:sz w:val="22"/>
            <w:szCs w:val="22"/>
            <w:lang w:val="en"/>
          </w:rPr>
          <w:t>(N=4,165)</w:t>
        </w:r>
        <w:r w:rsidR="002B5C60">
          <w:rPr>
            <w:rStyle w:val="y2iqfc"/>
            <w:rFonts w:asciiTheme="majorBidi" w:hAnsiTheme="majorBidi" w:cstheme="majorBidi"/>
            <w:color w:val="202124"/>
            <w:sz w:val="22"/>
            <w:szCs w:val="22"/>
            <w:lang w:val="en"/>
          </w:rPr>
          <w:t xml:space="preserve">. </w:t>
        </w:r>
      </w:ins>
      <w:del w:id="1281" w:author="Author">
        <w:r w:rsidR="00DE143A" w:rsidRPr="005A5830" w:rsidDel="002B5C60">
          <w:rPr>
            <w:rStyle w:val="y2iqfc"/>
            <w:rFonts w:asciiTheme="majorBidi" w:hAnsiTheme="majorBidi" w:cstheme="majorBidi"/>
            <w:color w:val="202124"/>
            <w:sz w:val="22"/>
            <w:szCs w:val="22"/>
            <w:lang w:val="en"/>
          </w:rPr>
          <w:delText>All participants (N=11,157) performed the first selection day in the same way</w:delText>
        </w:r>
        <w:r w:rsidR="00195306" w:rsidRPr="005A5830" w:rsidDel="002B5C60">
          <w:rPr>
            <w:rStyle w:val="y2iqfc"/>
            <w:rFonts w:asciiTheme="majorBidi" w:hAnsiTheme="majorBidi" w:cstheme="majorBidi"/>
            <w:color w:val="202124"/>
            <w:sz w:val="22"/>
            <w:szCs w:val="22"/>
            <w:lang w:val="en"/>
          </w:rPr>
          <w:delText xml:space="preserve"> </w:delText>
        </w:r>
        <w:r w:rsidR="005660FD" w:rsidRPr="005A5830" w:rsidDel="002B5C60">
          <w:rPr>
            <w:rStyle w:val="y2iqfc"/>
            <w:rFonts w:asciiTheme="majorBidi" w:hAnsiTheme="majorBidi" w:cstheme="majorBidi"/>
            <w:color w:val="202124"/>
            <w:sz w:val="22"/>
            <w:szCs w:val="22"/>
            <w:lang w:val="en"/>
          </w:rPr>
          <w:delText>(</w:delText>
        </w:r>
        <w:r w:rsidR="00195306" w:rsidRPr="005A5830" w:rsidDel="002B5C60">
          <w:rPr>
            <w:rStyle w:val="y2iqfc"/>
            <w:rFonts w:asciiTheme="majorBidi" w:hAnsiTheme="majorBidi" w:cstheme="majorBidi"/>
            <w:color w:val="202124"/>
            <w:sz w:val="22"/>
            <w:szCs w:val="22"/>
            <w:lang w:val="en"/>
          </w:rPr>
          <w:delText>face-to-</w:delText>
        </w:r>
        <w:r w:rsidR="003B0108" w:rsidRPr="005A5830" w:rsidDel="002B5C60">
          <w:rPr>
            <w:rStyle w:val="y2iqfc"/>
            <w:rFonts w:asciiTheme="majorBidi" w:hAnsiTheme="majorBidi" w:cstheme="majorBidi"/>
            <w:color w:val="202124"/>
            <w:sz w:val="22"/>
            <w:szCs w:val="22"/>
            <w:lang w:val="en"/>
          </w:rPr>
          <w:delText>face</w:delText>
        </w:r>
        <w:r w:rsidR="005660FD" w:rsidRPr="005A5830" w:rsidDel="002B5C60">
          <w:rPr>
            <w:rStyle w:val="y2iqfc"/>
            <w:rFonts w:asciiTheme="majorBidi" w:hAnsiTheme="majorBidi" w:cstheme="majorBidi"/>
            <w:color w:val="202124"/>
            <w:sz w:val="22"/>
            <w:szCs w:val="22"/>
            <w:lang w:val="en"/>
          </w:rPr>
          <w:delText>)</w:delText>
        </w:r>
        <w:r w:rsidR="00DE143A" w:rsidRPr="005A5830" w:rsidDel="002B5C60">
          <w:rPr>
            <w:rStyle w:val="y2iqfc"/>
            <w:rFonts w:asciiTheme="majorBidi" w:hAnsiTheme="majorBidi" w:cstheme="majorBidi"/>
            <w:color w:val="202124"/>
            <w:sz w:val="22"/>
            <w:szCs w:val="22"/>
            <w:lang w:val="en"/>
          </w:rPr>
          <w:delText xml:space="preserve"> while </w:delText>
        </w:r>
        <w:r w:rsidR="00FF06AA" w:rsidRPr="005A5830" w:rsidDel="002B5C60">
          <w:rPr>
            <w:rFonts w:asciiTheme="majorBidi" w:hAnsiTheme="majorBidi" w:cstheme="majorBidi"/>
            <w:color w:val="202124"/>
            <w:sz w:val="22"/>
            <w:szCs w:val="22"/>
            <w:lang w:val="en"/>
          </w:rPr>
          <w:delText>they performe</w:delText>
        </w:r>
        <w:r w:rsidR="00532E37" w:rsidRPr="005A5830" w:rsidDel="002B5C60">
          <w:rPr>
            <w:rFonts w:asciiTheme="majorBidi" w:hAnsiTheme="majorBidi" w:cstheme="majorBidi"/>
            <w:color w:val="202124"/>
            <w:sz w:val="22"/>
            <w:szCs w:val="22"/>
            <w:lang w:val="en"/>
          </w:rPr>
          <w:delText>d</w:delText>
        </w:r>
        <w:r w:rsidR="00FF06AA" w:rsidRPr="005A5830" w:rsidDel="002B5C60">
          <w:rPr>
            <w:rFonts w:asciiTheme="majorBidi" w:hAnsiTheme="majorBidi" w:cstheme="majorBidi"/>
            <w:color w:val="202124"/>
            <w:sz w:val="22"/>
            <w:szCs w:val="22"/>
            <w:lang w:val="en"/>
          </w:rPr>
          <w:delText xml:space="preserve"> the se</w:delText>
        </w:r>
        <w:r w:rsidR="001E345A" w:rsidRPr="005A5830" w:rsidDel="002B5C60">
          <w:rPr>
            <w:rFonts w:asciiTheme="majorBidi" w:hAnsiTheme="majorBidi" w:cstheme="majorBidi"/>
            <w:color w:val="202124"/>
            <w:sz w:val="22"/>
            <w:szCs w:val="22"/>
            <w:lang w:val="en"/>
          </w:rPr>
          <w:delText>cond selection day</w:delText>
        </w:r>
        <w:r w:rsidR="005660FD" w:rsidRPr="005A5830" w:rsidDel="002B5C60">
          <w:rPr>
            <w:rFonts w:asciiTheme="majorBidi" w:hAnsiTheme="majorBidi" w:cstheme="majorBidi"/>
            <w:color w:val="202124"/>
            <w:sz w:val="22"/>
            <w:szCs w:val="22"/>
            <w:lang w:val="en"/>
          </w:rPr>
          <w:delText xml:space="preserve"> (in which they participated in AC)</w:delText>
        </w:r>
        <w:r w:rsidR="001E345A" w:rsidRPr="005A5830" w:rsidDel="002B5C60">
          <w:rPr>
            <w:rFonts w:asciiTheme="majorBidi" w:hAnsiTheme="majorBidi" w:cstheme="majorBidi"/>
            <w:color w:val="202124"/>
            <w:sz w:val="22"/>
            <w:szCs w:val="22"/>
            <w:lang w:val="en"/>
          </w:rPr>
          <w:delText xml:space="preserve"> in a different</w:delText>
        </w:r>
        <w:r w:rsidR="00DC5171" w:rsidRPr="005A5830" w:rsidDel="002B5C60">
          <w:rPr>
            <w:rFonts w:asciiTheme="majorBidi" w:hAnsiTheme="majorBidi" w:cstheme="majorBidi"/>
            <w:color w:val="202124"/>
            <w:sz w:val="22"/>
            <w:szCs w:val="22"/>
            <w:lang w:val="en"/>
          </w:rPr>
          <w:delText xml:space="preserve"> </w:delText>
        </w:r>
        <w:r w:rsidR="001E345A" w:rsidRPr="005A5830" w:rsidDel="002B5C60">
          <w:rPr>
            <w:rFonts w:asciiTheme="majorBidi" w:hAnsiTheme="majorBidi" w:cstheme="majorBidi"/>
            <w:color w:val="202124"/>
            <w:sz w:val="22"/>
            <w:szCs w:val="22"/>
            <w:lang w:val="en"/>
          </w:rPr>
          <w:delText>way</w:delText>
        </w:r>
        <w:r w:rsidR="00532E37" w:rsidRPr="005A5830" w:rsidDel="002B5C60">
          <w:rPr>
            <w:rFonts w:asciiTheme="majorBidi" w:hAnsiTheme="majorBidi" w:cstheme="majorBidi"/>
            <w:color w:val="202124"/>
            <w:sz w:val="22"/>
            <w:szCs w:val="22"/>
            <w:lang w:val="en"/>
          </w:rPr>
          <w:delText>s</w:delText>
        </w:r>
        <w:r w:rsidR="001E345A" w:rsidRPr="005A5830" w:rsidDel="002B5C60">
          <w:rPr>
            <w:rFonts w:asciiTheme="majorBidi" w:hAnsiTheme="majorBidi" w:cstheme="majorBidi"/>
            <w:color w:val="202124"/>
            <w:sz w:val="22"/>
            <w:szCs w:val="22"/>
            <w:lang w:val="en"/>
          </w:rPr>
          <w:delText>. T</w:delText>
        </w:r>
        <w:r w:rsidR="00E2238A" w:rsidRPr="005A5830" w:rsidDel="002B5C60">
          <w:rPr>
            <w:rFonts w:asciiTheme="majorBidi" w:hAnsiTheme="majorBidi" w:cstheme="majorBidi"/>
            <w:color w:val="202124"/>
            <w:sz w:val="22"/>
            <w:szCs w:val="22"/>
            <w:lang w:val="en"/>
          </w:rPr>
          <w:delText xml:space="preserve">he outbreak of covid-19 virus led to a sudden change in the </w:delText>
        </w:r>
        <w:r w:rsidR="001E345A" w:rsidRPr="005A5830" w:rsidDel="002B5C60">
          <w:rPr>
            <w:rFonts w:asciiTheme="majorBidi" w:hAnsiTheme="majorBidi" w:cstheme="majorBidi"/>
            <w:color w:val="202124"/>
            <w:sz w:val="22"/>
            <w:szCs w:val="22"/>
            <w:lang w:val="en"/>
          </w:rPr>
          <w:delText xml:space="preserve">format of the second selection day that was until then in a FTF AC format and moved due to the limitations to a VAC. </w:delText>
        </w:r>
        <w:r w:rsidR="00E2238A" w:rsidRPr="005A5830" w:rsidDel="002B5C60">
          <w:rPr>
            <w:rStyle w:val="y2iqfc"/>
            <w:rFonts w:asciiTheme="majorBidi" w:hAnsiTheme="majorBidi" w:cstheme="majorBidi"/>
            <w:color w:val="202124"/>
            <w:sz w:val="22"/>
            <w:szCs w:val="22"/>
            <w:lang w:val="en"/>
          </w:rPr>
          <w:delText xml:space="preserve">Some </w:delText>
        </w:r>
        <w:r w:rsidR="00DE143A" w:rsidRPr="005A5830" w:rsidDel="002B5C60">
          <w:rPr>
            <w:rStyle w:val="y2iqfc"/>
            <w:rFonts w:asciiTheme="majorBidi" w:hAnsiTheme="majorBidi" w:cstheme="majorBidi"/>
            <w:color w:val="202124"/>
            <w:sz w:val="22"/>
            <w:szCs w:val="22"/>
            <w:lang w:val="en"/>
          </w:rPr>
          <w:delText xml:space="preserve">participants (N=6,992) performed </w:delText>
        </w:r>
        <w:r w:rsidR="0077290F" w:rsidRPr="005A5830" w:rsidDel="002B5C60">
          <w:rPr>
            <w:rFonts w:asciiTheme="majorBidi" w:hAnsiTheme="majorBidi" w:cstheme="majorBidi"/>
            <w:color w:val="202124"/>
            <w:sz w:val="22"/>
            <w:szCs w:val="22"/>
            <w:lang w:val="en"/>
          </w:rPr>
          <w:delText xml:space="preserve">the </w:delText>
        </w:r>
        <w:r w:rsidR="0077290F" w:rsidRPr="005A5830" w:rsidDel="002B5C60">
          <w:rPr>
            <w:rStyle w:val="y2iqfc"/>
            <w:rFonts w:asciiTheme="majorBidi" w:hAnsiTheme="majorBidi" w:cstheme="majorBidi"/>
            <w:color w:val="202124"/>
            <w:sz w:val="22"/>
            <w:szCs w:val="22"/>
            <w:lang w:val="en"/>
          </w:rPr>
          <w:delText xml:space="preserve">second selection day </w:delText>
        </w:r>
        <w:r w:rsidR="0077290F" w:rsidRPr="005A5830" w:rsidDel="002B5C60">
          <w:rPr>
            <w:rFonts w:asciiTheme="majorBidi" w:hAnsiTheme="majorBidi" w:cstheme="majorBidi"/>
            <w:color w:val="202124"/>
            <w:sz w:val="22"/>
            <w:szCs w:val="22"/>
            <w:lang w:val="en"/>
          </w:rPr>
          <w:delText xml:space="preserve">in </w:delText>
        </w:r>
        <w:r w:rsidR="008428FA" w:rsidRPr="005A5830" w:rsidDel="002B5C60">
          <w:rPr>
            <w:rFonts w:asciiTheme="majorBidi" w:hAnsiTheme="majorBidi" w:cstheme="majorBidi"/>
            <w:color w:val="202124"/>
            <w:sz w:val="22"/>
            <w:szCs w:val="22"/>
            <w:lang w:val="en"/>
          </w:rPr>
          <w:delText>FTF AC</w:delText>
        </w:r>
        <w:r w:rsidR="0077290F" w:rsidRPr="005A5830" w:rsidDel="002B5C60">
          <w:rPr>
            <w:rFonts w:asciiTheme="majorBidi" w:hAnsiTheme="majorBidi" w:cstheme="majorBidi"/>
            <w:color w:val="202124"/>
            <w:sz w:val="22"/>
            <w:szCs w:val="22"/>
            <w:lang w:val="en"/>
          </w:rPr>
          <w:delText xml:space="preserve"> several months before the outbreak of covid-19 virus</w:delText>
        </w:r>
        <w:r w:rsidR="00996248" w:rsidRPr="005A5830" w:rsidDel="002B5C60">
          <w:rPr>
            <w:rFonts w:asciiTheme="majorBidi" w:hAnsiTheme="majorBidi" w:cstheme="majorBidi"/>
            <w:color w:val="202124"/>
            <w:sz w:val="22"/>
            <w:szCs w:val="22"/>
            <w:lang w:val="en"/>
          </w:rPr>
          <w:delText>,</w:delText>
        </w:r>
        <w:r w:rsidR="005660FD" w:rsidRPr="005A5830" w:rsidDel="002B5C60">
          <w:rPr>
            <w:rFonts w:asciiTheme="majorBidi" w:hAnsiTheme="majorBidi" w:cstheme="majorBidi"/>
            <w:color w:val="202124"/>
            <w:sz w:val="22"/>
            <w:szCs w:val="22"/>
            <w:rtl/>
            <w:lang w:val="en"/>
          </w:rPr>
          <w:delText xml:space="preserve"> </w:delText>
        </w:r>
        <w:r w:rsidR="00DE143A" w:rsidRPr="005A5830" w:rsidDel="002B5C60">
          <w:rPr>
            <w:rStyle w:val="y2iqfc"/>
            <w:rFonts w:asciiTheme="majorBidi" w:hAnsiTheme="majorBidi" w:cstheme="majorBidi"/>
            <w:color w:val="202124"/>
            <w:sz w:val="22"/>
            <w:szCs w:val="22"/>
            <w:lang w:val="en"/>
          </w:rPr>
          <w:delText xml:space="preserve">and some (N=4,165) performed </w:delText>
        </w:r>
        <w:r w:rsidR="004A1307" w:rsidRPr="005A5830" w:rsidDel="002B5C60">
          <w:rPr>
            <w:rStyle w:val="y2iqfc"/>
            <w:rFonts w:asciiTheme="majorBidi" w:hAnsiTheme="majorBidi" w:cstheme="majorBidi"/>
            <w:color w:val="202124"/>
            <w:sz w:val="22"/>
            <w:szCs w:val="22"/>
            <w:lang w:val="en"/>
          </w:rPr>
          <w:delText>AC</w:delText>
        </w:r>
        <w:r w:rsidR="00996248" w:rsidRPr="005A5830" w:rsidDel="002B5C60">
          <w:rPr>
            <w:rStyle w:val="y2iqfc"/>
            <w:rFonts w:asciiTheme="majorBidi" w:hAnsiTheme="majorBidi" w:cstheme="majorBidi"/>
            <w:color w:val="202124"/>
            <w:sz w:val="22"/>
            <w:szCs w:val="22"/>
            <w:lang w:val="en"/>
          </w:rPr>
          <w:delText xml:space="preserve"> </w:delText>
        </w:r>
        <w:r w:rsidR="00996248" w:rsidRPr="005A5830" w:rsidDel="002B5C60">
          <w:rPr>
            <w:rFonts w:asciiTheme="majorBidi" w:hAnsiTheme="majorBidi" w:cstheme="majorBidi"/>
            <w:color w:val="202124"/>
            <w:sz w:val="22"/>
            <w:szCs w:val="22"/>
            <w:lang w:val="en"/>
          </w:rPr>
          <w:delText xml:space="preserve">several months after the change in the </w:delText>
        </w:r>
        <w:r w:rsidR="005660FD" w:rsidRPr="005A5830" w:rsidDel="002B5C60">
          <w:rPr>
            <w:rFonts w:asciiTheme="majorBidi" w:hAnsiTheme="majorBidi" w:cstheme="majorBidi"/>
            <w:color w:val="202124"/>
            <w:sz w:val="22"/>
            <w:szCs w:val="22"/>
            <w:lang w:val="en"/>
          </w:rPr>
          <w:delText>V</w:delText>
        </w:r>
        <w:r w:rsidR="00996248" w:rsidRPr="005A5830" w:rsidDel="002B5C60">
          <w:rPr>
            <w:rFonts w:asciiTheme="majorBidi" w:hAnsiTheme="majorBidi" w:cstheme="majorBidi"/>
            <w:color w:val="202124"/>
            <w:sz w:val="22"/>
            <w:szCs w:val="22"/>
            <w:lang w:val="en"/>
          </w:rPr>
          <w:delText>AC format</w:delText>
        </w:r>
        <w:r w:rsidR="00996248" w:rsidRPr="005A5830" w:rsidDel="002B5C60">
          <w:rPr>
            <w:rStyle w:val="y2iqfc"/>
            <w:rFonts w:asciiTheme="majorBidi" w:hAnsiTheme="majorBidi" w:cstheme="majorBidi"/>
            <w:color w:val="202124"/>
            <w:sz w:val="22"/>
            <w:szCs w:val="22"/>
            <w:lang w:val="en"/>
          </w:rPr>
          <w:delText xml:space="preserve">. </w:delText>
        </w:r>
      </w:del>
    </w:p>
    <w:p w14:paraId="550D3A9A" w14:textId="6131B7D5" w:rsidR="008B7EF2" w:rsidRPr="00176E0B" w:rsidRDefault="00047D80" w:rsidP="008B7EF2">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Style w:val="y2iqfc"/>
          <w:rFonts w:asciiTheme="majorBidi" w:hAnsiTheme="majorBidi" w:cstheme="majorBidi"/>
          <w:color w:val="202124"/>
          <w:sz w:val="22"/>
          <w:szCs w:val="22"/>
          <w:lang w:val="en"/>
        </w:rPr>
        <w:tab/>
      </w:r>
      <w:r w:rsidR="00D11C98" w:rsidRPr="005A5830">
        <w:rPr>
          <w:rStyle w:val="y2iqfc"/>
          <w:rFonts w:asciiTheme="majorBidi" w:hAnsiTheme="majorBidi" w:cstheme="majorBidi"/>
          <w:color w:val="202124"/>
          <w:sz w:val="22"/>
          <w:szCs w:val="22"/>
          <w:lang w:val="en"/>
        </w:rPr>
        <w:t xml:space="preserve">The assessors </w:t>
      </w:r>
      <w:del w:id="1282" w:author="Author">
        <w:r w:rsidR="00D11C98" w:rsidRPr="005A5830" w:rsidDel="00644A39">
          <w:rPr>
            <w:rStyle w:val="y2iqfc"/>
            <w:rFonts w:asciiTheme="majorBidi" w:hAnsiTheme="majorBidi" w:cstheme="majorBidi"/>
            <w:color w:val="202124"/>
            <w:sz w:val="22"/>
            <w:szCs w:val="22"/>
            <w:lang w:val="en"/>
          </w:rPr>
          <w:delText xml:space="preserve">are </w:delText>
        </w:r>
      </w:del>
      <w:ins w:id="1283" w:author="Author">
        <w:r w:rsidR="00644A39">
          <w:rPr>
            <w:rStyle w:val="y2iqfc"/>
            <w:rFonts w:asciiTheme="majorBidi" w:hAnsiTheme="majorBidi" w:cstheme="majorBidi"/>
            <w:color w:val="202124"/>
            <w:sz w:val="22"/>
            <w:szCs w:val="22"/>
            <w:lang w:val="en"/>
          </w:rPr>
          <w:t>were</w:t>
        </w:r>
        <w:r w:rsidR="00644A39" w:rsidRPr="005A5830">
          <w:rPr>
            <w:rStyle w:val="y2iqfc"/>
            <w:rFonts w:asciiTheme="majorBidi" w:hAnsiTheme="majorBidi" w:cstheme="majorBidi"/>
            <w:color w:val="202124"/>
            <w:sz w:val="22"/>
            <w:szCs w:val="22"/>
            <w:lang w:val="en"/>
          </w:rPr>
          <w:t xml:space="preserve"> </w:t>
        </w:r>
      </w:ins>
      <w:r w:rsidR="00D11C98" w:rsidRPr="005A5830">
        <w:rPr>
          <w:rStyle w:val="y2iqfc"/>
          <w:rFonts w:asciiTheme="majorBidi" w:hAnsiTheme="majorBidi" w:cstheme="majorBidi"/>
          <w:color w:val="202124"/>
          <w:sz w:val="22"/>
          <w:szCs w:val="22"/>
          <w:lang w:val="en"/>
        </w:rPr>
        <w:t xml:space="preserve">graduates of a </w:t>
      </w:r>
      <w:commentRangeStart w:id="1284"/>
      <w:r w:rsidR="00D11C98" w:rsidRPr="00D25D4B">
        <w:rPr>
          <w:rStyle w:val="y2iqfc"/>
          <w:rFonts w:asciiTheme="majorBidi" w:hAnsiTheme="majorBidi" w:cstheme="majorBidi"/>
          <w:color w:val="202124"/>
          <w:sz w:val="22"/>
          <w:szCs w:val="22"/>
          <w:highlight w:val="lightGray"/>
          <w:lang w:val="en"/>
          <w:rPrChange w:id="1285" w:author="Author">
            <w:rPr>
              <w:rStyle w:val="y2iqfc"/>
              <w:rFonts w:asciiTheme="majorBidi" w:hAnsiTheme="majorBidi" w:cstheme="majorBidi"/>
              <w:color w:val="202124"/>
              <w:sz w:val="22"/>
              <w:szCs w:val="22"/>
              <w:lang w:val="en"/>
            </w:rPr>
          </w:rPrChange>
        </w:rPr>
        <w:t>diagnostic position</w:t>
      </w:r>
      <w:del w:id="1286" w:author="Author">
        <w:r w:rsidR="00D11C98" w:rsidRPr="00D25D4B" w:rsidDel="00171AE2">
          <w:rPr>
            <w:rStyle w:val="y2iqfc"/>
            <w:rFonts w:asciiTheme="majorBidi" w:hAnsiTheme="majorBidi" w:cstheme="majorBidi"/>
            <w:color w:val="202124"/>
            <w:sz w:val="22"/>
            <w:szCs w:val="22"/>
            <w:highlight w:val="lightGray"/>
            <w:lang w:val="en"/>
            <w:rPrChange w:id="1287" w:author="Author">
              <w:rPr>
                <w:rStyle w:val="y2iqfc"/>
                <w:rFonts w:asciiTheme="majorBidi" w:hAnsiTheme="majorBidi" w:cstheme="majorBidi"/>
                <w:color w:val="202124"/>
                <w:sz w:val="22"/>
                <w:szCs w:val="22"/>
                <w:lang w:val="en"/>
              </w:rPr>
            </w:rPrChange>
          </w:rPr>
          <w:delText xml:space="preserve"> </w:delText>
        </w:r>
      </w:del>
      <w:commentRangeEnd w:id="1284"/>
      <w:r w:rsidR="00644A39" w:rsidRPr="00D25D4B">
        <w:rPr>
          <w:rStyle w:val="CommentReference"/>
          <w:rFonts w:ascii="Times New Roman" w:hAnsi="Times New Roman" w:cs="David"/>
          <w:highlight w:val="lightGray"/>
          <w:rPrChange w:id="1288" w:author="Author">
            <w:rPr>
              <w:rStyle w:val="CommentReference"/>
              <w:rFonts w:ascii="Times New Roman" w:hAnsi="Times New Roman" w:cs="David"/>
            </w:rPr>
          </w:rPrChange>
        </w:rPr>
        <w:commentReference w:id="1284"/>
      </w:r>
      <w:ins w:id="1289" w:author="Author">
        <w:r w:rsidR="001A1F7F">
          <w:rPr>
            <w:rStyle w:val="y2iqfc"/>
            <w:rFonts w:asciiTheme="majorBidi" w:hAnsiTheme="majorBidi" w:cstheme="majorBidi"/>
            <w:color w:val="202124"/>
            <w:sz w:val="22"/>
            <w:szCs w:val="22"/>
            <w:highlight w:val="lightGray"/>
            <w:lang w:val="en"/>
          </w:rPr>
          <w:t xml:space="preserve"> training </w:t>
        </w:r>
        <w:commentRangeStart w:id="1290"/>
        <w:r w:rsidR="001A1F7F">
          <w:rPr>
            <w:rStyle w:val="y2iqfc"/>
            <w:rFonts w:asciiTheme="majorBidi" w:hAnsiTheme="majorBidi" w:cstheme="majorBidi"/>
            <w:color w:val="202124"/>
            <w:sz w:val="22"/>
            <w:szCs w:val="22"/>
            <w:highlight w:val="lightGray"/>
            <w:lang w:val="en"/>
          </w:rPr>
          <w:t>program</w:t>
        </w:r>
        <w:commentRangeEnd w:id="1290"/>
        <w:r w:rsidR="001A1F7F">
          <w:rPr>
            <w:rStyle w:val="CommentReference"/>
            <w:rFonts w:ascii="Times New Roman" w:hAnsi="Times New Roman" w:cs="David"/>
          </w:rPr>
          <w:commentReference w:id="1290"/>
        </w:r>
        <w:r w:rsidR="00171AE2">
          <w:rPr>
            <w:rStyle w:val="y2iqfc"/>
            <w:rFonts w:asciiTheme="majorBidi" w:hAnsiTheme="majorBidi" w:cstheme="majorBidi"/>
            <w:color w:val="202124"/>
            <w:sz w:val="22"/>
            <w:szCs w:val="22"/>
            <w:highlight w:val="lightGray"/>
            <w:lang w:val="en"/>
          </w:rPr>
          <w:t xml:space="preserve"> or an</w:t>
        </w:r>
      </w:ins>
      <w:del w:id="1291" w:author="Author">
        <w:r w:rsidR="00D11C98" w:rsidRPr="00D25D4B" w:rsidDel="00171AE2">
          <w:rPr>
            <w:rStyle w:val="y2iqfc"/>
            <w:rFonts w:asciiTheme="majorBidi" w:hAnsiTheme="majorBidi" w:cstheme="majorBidi"/>
            <w:color w:val="202124"/>
            <w:sz w:val="22"/>
            <w:szCs w:val="22"/>
            <w:highlight w:val="lightGray"/>
            <w:lang w:val="en"/>
            <w:rPrChange w:id="1292" w:author="Author">
              <w:rPr>
                <w:rStyle w:val="y2iqfc"/>
                <w:rFonts w:asciiTheme="majorBidi" w:hAnsiTheme="majorBidi" w:cstheme="majorBidi"/>
                <w:color w:val="202124"/>
                <w:sz w:val="22"/>
                <w:szCs w:val="22"/>
                <w:lang w:val="en"/>
              </w:rPr>
            </w:rPrChange>
          </w:rPr>
          <w:delText>in the</w:delText>
        </w:r>
      </w:del>
      <w:r w:rsidR="00D11C98" w:rsidRPr="00D25D4B">
        <w:rPr>
          <w:rStyle w:val="y2iqfc"/>
          <w:rFonts w:asciiTheme="majorBidi" w:hAnsiTheme="majorBidi" w:cstheme="majorBidi"/>
          <w:color w:val="202124"/>
          <w:sz w:val="22"/>
          <w:szCs w:val="22"/>
          <w:highlight w:val="lightGray"/>
          <w:lang w:val="en"/>
          <w:rPrChange w:id="1293" w:author="Author">
            <w:rPr>
              <w:rStyle w:val="y2iqfc"/>
              <w:rFonts w:asciiTheme="majorBidi" w:hAnsiTheme="majorBidi" w:cstheme="majorBidi"/>
              <w:color w:val="202124"/>
              <w:sz w:val="22"/>
              <w:szCs w:val="22"/>
              <w:lang w:val="en"/>
            </w:rPr>
          </w:rPrChange>
        </w:rPr>
        <w:t xml:space="preserve"> army</w:t>
      </w:r>
      <w:r w:rsidR="00D11C98" w:rsidRPr="005A5830">
        <w:rPr>
          <w:rStyle w:val="y2iqfc"/>
          <w:rFonts w:asciiTheme="majorBidi" w:hAnsiTheme="majorBidi" w:cstheme="majorBidi"/>
          <w:color w:val="202124"/>
          <w:sz w:val="22"/>
          <w:szCs w:val="22"/>
          <w:lang w:val="en"/>
        </w:rPr>
        <w:t xml:space="preserve"> </w:t>
      </w:r>
      <w:ins w:id="1294" w:author="Author">
        <w:r w:rsidR="00171AE2">
          <w:rPr>
            <w:rStyle w:val="y2iqfc"/>
            <w:rFonts w:asciiTheme="majorBidi" w:hAnsiTheme="majorBidi" w:cstheme="majorBidi"/>
            <w:color w:val="202124"/>
            <w:sz w:val="22"/>
            <w:szCs w:val="22"/>
            <w:lang w:val="en"/>
          </w:rPr>
          <w:t xml:space="preserve">training program, </w:t>
        </w:r>
      </w:ins>
      <w:r w:rsidR="00D11C98" w:rsidRPr="005A5830">
        <w:rPr>
          <w:rStyle w:val="y2iqfc"/>
          <w:rFonts w:asciiTheme="majorBidi" w:hAnsiTheme="majorBidi" w:cstheme="majorBidi"/>
          <w:color w:val="202124"/>
          <w:sz w:val="22"/>
          <w:szCs w:val="22"/>
          <w:lang w:val="en"/>
        </w:rPr>
        <w:t xml:space="preserve">or </w:t>
      </w:r>
      <w:ins w:id="1295" w:author="Author">
        <w:r w:rsidR="00171AE2">
          <w:rPr>
            <w:rStyle w:val="y2iqfc"/>
            <w:rFonts w:asciiTheme="majorBidi" w:hAnsiTheme="majorBidi" w:cstheme="majorBidi"/>
            <w:color w:val="202124"/>
            <w:sz w:val="22"/>
            <w:szCs w:val="22"/>
            <w:lang w:val="en"/>
          </w:rPr>
          <w:t xml:space="preserve">were </w:t>
        </w:r>
      </w:ins>
      <w:r w:rsidR="00D11C98" w:rsidRPr="005A5830">
        <w:rPr>
          <w:rStyle w:val="y2iqfc"/>
          <w:rFonts w:asciiTheme="majorBidi" w:hAnsiTheme="majorBidi" w:cstheme="majorBidi"/>
          <w:color w:val="202124"/>
          <w:sz w:val="22"/>
          <w:szCs w:val="22"/>
          <w:lang w:val="en"/>
        </w:rPr>
        <w:t>students in the field of social sciences</w:t>
      </w:r>
      <w:ins w:id="1296" w:author="Author">
        <w:r w:rsidR="00171AE2">
          <w:rPr>
            <w:rStyle w:val="y2iqfc"/>
            <w:rFonts w:asciiTheme="majorBidi" w:hAnsiTheme="majorBidi" w:cstheme="majorBidi"/>
            <w:color w:val="202124"/>
            <w:sz w:val="22"/>
            <w:szCs w:val="22"/>
            <w:lang w:val="en"/>
          </w:rPr>
          <w:t>,</w:t>
        </w:r>
      </w:ins>
      <w:del w:id="1297" w:author="Author">
        <w:r w:rsidR="00D11C98" w:rsidRPr="005A5830" w:rsidDel="00F73977">
          <w:rPr>
            <w:rStyle w:val="y2iqfc"/>
            <w:rFonts w:asciiTheme="majorBidi" w:hAnsiTheme="majorBidi" w:cstheme="majorBidi"/>
            <w:color w:val="202124"/>
            <w:sz w:val="22"/>
            <w:szCs w:val="22"/>
            <w:lang w:val="en"/>
          </w:rPr>
          <w:delText>,</w:delText>
        </w:r>
      </w:del>
      <w:r w:rsidR="00D11C98" w:rsidRPr="005A5830">
        <w:rPr>
          <w:rStyle w:val="y2iqfc"/>
          <w:rFonts w:asciiTheme="majorBidi" w:hAnsiTheme="majorBidi" w:cstheme="majorBidi"/>
          <w:color w:val="202124"/>
          <w:sz w:val="22"/>
          <w:szCs w:val="22"/>
          <w:lang w:val="en"/>
        </w:rPr>
        <w:t xml:space="preserve"> in the age range</w:t>
      </w:r>
      <w:ins w:id="1298" w:author="Author">
        <w:r w:rsidR="003B0BCF">
          <w:rPr>
            <w:rStyle w:val="y2iqfc"/>
            <w:rFonts w:asciiTheme="majorBidi" w:hAnsiTheme="majorBidi" w:cstheme="majorBidi"/>
            <w:color w:val="202124"/>
            <w:sz w:val="22"/>
            <w:szCs w:val="22"/>
            <w:lang w:val="en"/>
          </w:rPr>
          <w:t xml:space="preserve"> of</w:t>
        </w:r>
      </w:ins>
      <w:r w:rsidR="00D11C98" w:rsidRPr="005A5830">
        <w:rPr>
          <w:rStyle w:val="y2iqfc"/>
          <w:rFonts w:asciiTheme="majorBidi" w:hAnsiTheme="majorBidi" w:cstheme="majorBidi"/>
          <w:color w:val="202124"/>
          <w:sz w:val="22"/>
          <w:szCs w:val="22"/>
          <w:lang w:val="en"/>
        </w:rPr>
        <w:t xml:space="preserve"> 22</w:t>
      </w:r>
      <w:ins w:id="1299" w:author="Author">
        <w:r w:rsidR="00532B43">
          <w:rPr>
            <w:rStyle w:val="y2iqfc"/>
            <w:rFonts w:asciiTheme="majorBidi" w:hAnsiTheme="majorBidi" w:cstheme="majorBidi"/>
            <w:color w:val="202124"/>
            <w:sz w:val="22"/>
            <w:szCs w:val="22"/>
            <w:lang w:val="en"/>
          </w:rPr>
          <w:t>–</w:t>
        </w:r>
      </w:ins>
      <w:del w:id="1300" w:author="Author">
        <w:r w:rsidR="00D11C98" w:rsidRPr="005A5830" w:rsidDel="00532B43">
          <w:rPr>
            <w:rStyle w:val="y2iqfc"/>
            <w:rFonts w:asciiTheme="majorBidi" w:hAnsiTheme="majorBidi" w:cstheme="majorBidi"/>
            <w:color w:val="202124"/>
            <w:sz w:val="22"/>
            <w:szCs w:val="22"/>
            <w:lang w:val="en"/>
          </w:rPr>
          <w:delText xml:space="preserve"> to </w:delText>
        </w:r>
      </w:del>
      <w:r w:rsidR="00D11C98" w:rsidRPr="005A5830">
        <w:rPr>
          <w:rStyle w:val="y2iqfc"/>
          <w:rFonts w:asciiTheme="majorBidi" w:hAnsiTheme="majorBidi" w:cstheme="majorBidi"/>
          <w:color w:val="202124"/>
          <w:sz w:val="22"/>
          <w:szCs w:val="22"/>
          <w:lang w:val="en"/>
        </w:rPr>
        <w:t xml:space="preserve">36 (M = 27.40, SD = 2.92). </w:t>
      </w:r>
      <w:del w:id="1301" w:author="Author">
        <w:r w:rsidR="00D11C98" w:rsidRPr="005A5830" w:rsidDel="00357207">
          <w:rPr>
            <w:rStyle w:val="y2iqfc"/>
            <w:rFonts w:asciiTheme="majorBidi" w:hAnsiTheme="majorBidi" w:cstheme="majorBidi"/>
            <w:color w:val="202124"/>
            <w:sz w:val="22"/>
            <w:szCs w:val="22"/>
            <w:lang w:val="en"/>
          </w:rPr>
          <w:delText>All t</w:delText>
        </w:r>
      </w:del>
      <w:ins w:id="1302" w:author="Author">
        <w:r w:rsidR="00357207">
          <w:rPr>
            <w:rStyle w:val="y2iqfc"/>
            <w:rFonts w:asciiTheme="majorBidi" w:hAnsiTheme="majorBidi" w:cstheme="majorBidi"/>
            <w:color w:val="202124"/>
            <w:sz w:val="22"/>
            <w:szCs w:val="22"/>
            <w:lang w:val="en"/>
          </w:rPr>
          <w:t>T</w:t>
        </w:r>
      </w:ins>
      <w:r w:rsidR="00D11C98" w:rsidRPr="005A5830">
        <w:rPr>
          <w:rStyle w:val="y2iqfc"/>
          <w:rFonts w:asciiTheme="majorBidi" w:hAnsiTheme="majorBidi" w:cstheme="majorBidi"/>
          <w:color w:val="202124"/>
          <w:sz w:val="22"/>
          <w:szCs w:val="22"/>
          <w:lang w:val="en"/>
        </w:rPr>
        <w:t>he assessors</w:t>
      </w:r>
      <w:ins w:id="1303" w:author="Author">
        <w:r w:rsidR="00357207">
          <w:rPr>
            <w:rStyle w:val="y2iqfc"/>
            <w:rFonts w:asciiTheme="majorBidi" w:hAnsiTheme="majorBidi" w:cstheme="majorBidi"/>
            <w:color w:val="202124"/>
            <w:sz w:val="22"/>
            <w:szCs w:val="22"/>
            <w:lang w:val="en"/>
          </w:rPr>
          <w:t>, who were well-trained</w:t>
        </w:r>
      </w:ins>
      <w:r w:rsidR="00D11C98" w:rsidRPr="005A5830">
        <w:rPr>
          <w:rStyle w:val="y2iqfc"/>
          <w:rFonts w:asciiTheme="majorBidi" w:hAnsiTheme="majorBidi" w:cstheme="majorBidi"/>
          <w:color w:val="202124"/>
          <w:sz w:val="22"/>
          <w:szCs w:val="22"/>
          <w:lang w:val="en"/>
        </w:rPr>
        <w:t xml:space="preserve"> </w:t>
      </w:r>
      <w:ins w:id="1304" w:author="Author">
        <w:r w:rsidR="00357207">
          <w:rPr>
            <w:rStyle w:val="y2iqfc"/>
            <w:rFonts w:asciiTheme="majorBidi" w:hAnsiTheme="majorBidi" w:cstheme="majorBidi"/>
            <w:color w:val="202124"/>
            <w:sz w:val="22"/>
            <w:szCs w:val="22"/>
            <w:lang w:val="en"/>
          </w:rPr>
          <w:t xml:space="preserve">and </w:t>
        </w:r>
      </w:ins>
      <w:r w:rsidR="00D11C98" w:rsidRPr="005A5830">
        <w:rPr>
          <w:rStyle w:val="y2iqfc"/>
          <w:rFonts w:asciiTheme="majorBidi" w:hAnsiTheme="majorBidi" w:cstheme="majorBidi"/>
          <w:color w:val="202124"/>
          <w:sz w:val="22"/>
          <w:szCs w:val="22"/>
          <w:lang w:val="en"/>
        </w:rPr>
        <w:t>work</w:t>
      </w:r>
      <w:ins w:id="1305" w:author="Author">
        <w:r w:rsidR="00357207">
          <w:rPr>
            <w:rStyle w:val="y2iqfc"/>
            <w:rFonts w:asciiTheme="majorBidi" w:hAnsiTheme="majorBidi" w:cstheme="majorBidi"/>
            <w:color w:val="202124"/>
            <w:sz w:val="22"/>
            <w:szCs w:val="22"/>
            <w:lang w:val="en"/>
          </w:rPr>
          <w:t>ed</w:t>
        </w:r>
      </w:ins>
      <w:r w:rsidR="00D11C98" w:rsidRPr="005A5830">
        <w:rPr>
          <w:rStyle w:val="y2iqfc"/>
          <w:rFonts w:asciiTheme="majorBidi" w:hAnsiTheme="majorBidi" w:cstheme="majorBidi"/>
          <w:color w:val="202124"/>
          <w:sz w:val="22"/>
          <w:szCs w:val="22"/>
          <w:lang w:val="en"/>
        </w:rPr>
        <w:t xml:space="preserve"> for a large </w:t>
      </w:r>
      <w:del w:id="1306" w:author="Author">
        <w:r w:rsidR="00D11C98" w:rsidRPr="005A5830" w:rsidDel="00357207">
          <w:rPr>
            <w:rStyle w:val="y2iqfc"/>
            <w:rFonts w:asciiTheme="majorBidi" w:hAnsiTheme="majorBidi" w:cstheme="majorBidi"/>
            <w:color w:val="202124"/>
            <w:sz w:val="22"/>
            <w:szCs w:val="22"/>
            <w:lang w:val="en"/>
          </w:rPr>
          <w:delText xml:space="preserve">selection </w:delText>
        </w:r>
      </w:del>
      <w:ins w:id="1307" w:author="Author">
        <w:r w:rsidR="00357207">
          <w:rPr>
            <w:rStyle w:val="y2iqfc"/>
            <w:rFonts w:asciiTheme="majorBidi" w:hAnsiTheme="majorBidi" w:cstheme="majorBidi"/>
            <w:color w:val="202124"/>
            <w:sz w:val="22"/>
            <w:szCs w:val="22"/>
            <w:lang w:val="en"/>
          </w:rPr>
          <w:t>recruitment</w:t>
        </w:r>
        <w:r w:rsidR="00357207" w:rsidRPr="005A5830">
          <w:rPr>
            <w:rStyle w:val="y2iqfc"/>
            <w:rFonts w:asciiTheme="majorBidi" w:hAnsiTheme="majorBidi" w:cstheme="majorBidi"/>
            <w:color w:val="202124"/>
            <w:sz w:val="22"/>
            <w:szCs w:val="22"/>
            <w:lang w:val="en"/>
          </w:rPr>
          <w:t xml:space="preserve"> </w:t>
        </w:r>
      </w:ins>
      <w:r w:rsidR="00D11C98" w:rsidRPr="005A5830">
        <w:rPr>
          <w:rStyle w:val="y2iqfc"/>
          <w:rFonts w:asciiTheme="majorBidi" w:hAnsiTheme="majorBidi" w:cstheme="majorBidi"/>
          <w:color w:val="202124"/>
          <w:sz w:val="22"/>
          <w:szCs w:val="22"/>
          <w:lang w:val="en"/>
        </w:rPr>
        <w:t>company</w:t>
      </w:r>
      <w:ins w:id="1308" w:author="Author">
        <w:r w:rsidR="00080038">
          <w:rPr>
            <w:rStyle w:val="y2iqfc"/>
            <w:rFonts w:asciiTheme="majorBidi" w:hAnsiTheme="majorBidi" w:cstheme="majorBidi"/>
            <w:color w:val="202124"/>
            <w:sz w:val="22"/>
            <w:szCs w:val="22"/>
            <w:lang w:val="en"/>
          </w:rPr>
          <w:t>,</w:t>
        </w:r>
      </w:ins>
      <w:del w:id="1309" w:author="Author">
        <w:r w:rsidR="00D11C98" w:rsidRPr="005A5830" w:rsidDel="00357207">
          <w:rPr>
            <w:rStyle w:val="y2iqfc"/>
            <w:rFonts w:asciiTheme="majorBidi" w:hAnsiTheme="majorBidi" w:cstheme="majorBidi"/>
            <w:color w:val="202124"/>
            <w:sz w:val="22"/>
            <w:szCs w:val="22"/>
            <w:lang w:val="en"/>
          </w:rPr>
          <w:delText>, have been trained for their position and have assessed</w:delText>
        </w:r>
      </w:del>
      <w:r w:rsidR="00D11C98" w:rsidRPr="005A5830">
        <w:rPr>
          <w:rStyle w:val="y2iqfc"/>
          <w:rFonts w:asciiTheme="majorBidi" w:hAnsiTheme="majorBidi" w:cstheme="majorBidi"/>
          <w:color w:val="202124"/>
          <w:sz w:val="22"/>
          <w:szCs w:val="22"/>
          <w:lang w:val="en"/>
        </w:rPr>
        <w:t xml:space="preserve"> </w:t>
      </w:r>
      <w:ins w:id="1310" w:author="Author">
        <w:r w:rsidR="00357207">
          <w:rPr>
            <w:rStyle w:val="y2iqfc"/>
            <w:rFonts w:asciiTheme="majorBidi" w:hAnsiTheme="majorBidi" w:cstheme="majorBidi"/>
            <w:color w:val="202124"/>
            <w:sz w:val="22"/>
            <w:szCs w:val="22"/>
            <w:lang w:val="en"/>
          </w:rPr>
          <w:t xml:space="preserve">tested </w:t>
        </w:r>
      </w:ins>
      <w:r w:rsidR="00D11C98" w:rsidRPr="005A5830">
        <w:rPr>
          <w:rStyle w:val="y2iqfc"/>
          <w:rFonts w:asciiTheme="majorBidi" w:hAnsiTheme="majorBidi" w:cstheme="majorBidi"/>
          <w:color w:val="202124"/>
          <w:sz w:val="22"/>
          <w:szCs w:val="22"/>
          <w:lang w:val="en"/>
        </w:rPr>
        <w:t xml:space="preserve">the candidates </w:t>
      </w:r>
      <w:del w:id="1311" w:author="Author">
        <w:r w:rsidR="00D11C98" w:rsidRPr="005A5830" w:rsidDel="00357207">
          <w:rPr>
            <w:rStyle w:val="y2iqfc"/>
            <w:rFonts w:asciiTheme="majorBidi" w:hAnsiTheme="majorBidi" w:cstheme="majorBidi"/>
            <w:color w:val="202124"/>
            <w:sz w:val="22"/>
            <w:szCs w:val="22"/>
            <w:lang w:val="en"/>
          </w:rPr>
          <w:delText xml:space="preserve">across </w:delText>
        </w:r>
      </w:del>
      <w:ins w:id="1312" w:author="Author">
        <w:r w:rsidR="00357207">
          <w:rPr>
            <w:rStyle w:val="y2iqfc"/>
            <w:rFonts w:asciiTheme="majorBidi" w:hAnsiTheme="majorBidi" w:cstheme="majorBidi"/>
            <w:color w:val="202124"/>
            <w:sz w:val="22"/>
            <w:szCs w:val="22"/>
            <w:lang w:val="en"/>
          </w:rPr>
          <w:t>in</w:t>
        </w:r>
        <w:r w:rsidR="00357207" w:rsidRPr="005A5830">
          <w:rPr>
            <w:rStyle w:val="y2iqfc"/>
            <w:rFonts w:asciiTheme="majorBidi" w:hAnsiTheme="majorBidi" w:cstheme="majorBidi"/>
            <w:color w:val="202124"/>
            <w:sz w:val="22"/>
            <w:szCs w:val="22"/>
            <w:lang w:val="en"/>
          </w:rPr>
          <w:t xml:space="preserve"> </w:t>
        </w:r>
      </w:ins>
      <w:r w:rsidR="00D11C98" w:rsidRPr="005A5830">
        <w:rPr>
          <w:rStyle w:val="y2iqfc"/>
          <w:rFonts w:asciiTheme="majorBidi" w:hAnsiTheme="majorBidi" w:cstheme="majorBidi"/>
          <w:color w:val="202124"/>
          <w:sz w:val="22"/>
          <w:szCs w:val="22"/>
          <w:lang w:val="en"/>
        </w:rPr>
        <w:t xml:space="preserve">several </w:t>
      </w:r>
      <w:r w:rsidR="00E34A9F" w:rsidRPr="005A5830">
        <w:rPr>
          <w:rStyle w:val="y2iqfc"/>
          <w:rFonts w:asciiTheme="majorBidi" w:hAnsiTheme="majorBidi" w:cstheme="majorBidi"/>
          <w:color w:val="202124"/>
          <w:sz w:val="22"/>
          <w:szCs w:val="22"/>
          <w:lang w:val="en"/>
        </w:rPr>
        <w:t>dimensions</w:t>
      </w:r>
      <w:r w:rsidR="000F5B8E" w:rsidRPr="005A5830">
        <w:rPr>
          <w:rStyle w:val="y2iqfc"/>
          <w:rFonts w:asciiTheme="majorBidi" w:hAnsiTheme="majorBidi" w:cstheme="majorBidi"/>
          <w:color w:val="202124"/>
          <w:sz w:val="22"/>
          <w:szCs w:val="22"/>
        </w:rPr>
        <w:t xml:space="preserve"> (e.g. teamwork, leadership)</w:t>
      </w:r>
      <w:del w:id="1313" w:author="Author">
        <w:r w:rsidR="005660FD" w:rsidRPr="005A5830" w:rsidDel="00357207">
          <w:rPr>
            <w:rStyle w:val="y2iqfc"/>
            <w:rFonts w:asciiTheme="majorBidi" w:hAnsiTheme="majorBidi" w:cstheme="majorBidi"/>
            <w:color w:val="202124"/>
            <w:sz w:val="22"/>
            <w:szCs w:val="22"/>
            <w:rtl/>
          </w:rPr>
          <w:delText xml:space="preserve"> </w:delText>
        </w:r>
        <w:r w:rsidR="00D11C98" w:rsidRPr="005A5830" w:rsidDel="00357207">
          <w:rPr>
            <w:rStyle w:val="y2iqfc"/>
            <w:rFonts w:asciiTheme="majorBidi" w:hAnsiTheme="majorBidi" w:cstheme="majorBidi"/>
            <w:color w:val="202124"/>
            <w:sz w:val="22"/>
            <w:szCs w:val="22"/>
            <w:lang w:val="en"/>
          </w:rPr>
          <w:delText>along the AC work</w:delText>
        </w:r>
      </w:del>
      <w:r w:rsidR="00D11C98" w:rsidRPr="005A5830">
        <w:rPr>
          <w:rStyle w:val="y2iqfc"/>
          <w:rFonts w:asciiTheme="majorBidi" w:hAnsiTheme="majorBidi" w:cstheme="majorBidi"/>
          <w:color w:val="202124"/>
          <w:sz w:val="22"/>
          <w:szCs w:val="22"/>
          <w:lang w:val="en"/>
        </w:rPr>
        <w:t xml:space="preserve">. Assessment </w:t>
      </w:r>
      <w:r w:rsidR="00966516" w:rsidRPr="005A5830">
        <w:rPr>
          <w:rStyle w:val="y2iqfc"/>
          <w:rFonts w:asciiTheme="majorBidi" w:hAnsiTheme="majorBidi" w:cstheme="majorBidi"/>
          <w:color w:val="202124"/>
          <w:sz w:val="22"/>
          <w:szCs w:val="22"/>
          <w:lang w:val="en"/>
        </w:rPr>
        <w:t>dimensions</w:t>
      </w:r>
      <w:r w:rsidR="00D11C98" w:rsidRPr="005A5830">
        <w:rPr>
          <w:rStyle w:val="y2iqfc"/>
          <w:rFonts w:asciiTheme="majorBidi" w:hAnsiTheme="majorBidi" w:cstheme="majorBidi"/>
          <w:color w:val="202124"/>
          <w:sz w:val="22"/>
          <w:szCs w:val="22"/>
          <w:lang w:val="en"/>
        </w:rPr>
        <w:t xml:space="preserve"> </w:t>
      </w:r>
      <w:del w:id="1314" w:author="Author">
        <w:r w:rsidR="00D11C98" w:rsidRPr="005A5830" w:rsidDel="00002728">
          <w:rPr>
            <w:rStyle w:val="y2iqfc"/>
            <w:rFonts w:asciiTheme="majorBidi" w:hAnsiTheme="majorBidi" w:cstheme="majorBidi"/>
            <w:color w:val="202124"/>
            <w:sz w:val="22"/>
            <w:szCs w:val="22"/>
            <w:lang w:val="en"/>
          </w:rPr>
          <w:delText xml:space="preserve">are </w:delText>
        </w:r>
      </w:del>
      <w:ins w:id="1315" w:author="Author">
        <w:r w:rsidR="00002728">
          <w:rPr>
            <w:rStyle w:val="y2iqfc"/>
            <w:rFonts w:asciiTheme="majorBidi" w:hAnsiTheme="majorBidi" w:cstheme="majorBidi"/>
            <w:color w:val="202124"/>
            <w:sz w:val="22"/>
            <w:szCs w:val="22"/>
            <w:lang w:val="en"/>
          </w:rPr>
          <w:t>were</w:t>
        </w:r>
        <w:r w:rsidR="00002728" w:rsidRPr="005A5830">
          <w:rPr>
            <w:rStyle w:val="y2iqfc"/>
            <w:rFonts w:asciiTheme="majorBidi" w:hAnsiTheme="majorBidi" w:cstheme="majorBidi"/>
            <w:color w:val="202124"/>
            <w:sz w:val="22"/>
            <w:szCs w:val="22"/>
            <w:lang w:val="en"/>
          </w:rPr>
          <w:t xml:space="preserve"> </w:t>
        </w:r>
      </w:ins>
      <w:r w:rsidR="00D11C98" w:rsidRPr="005A5830">
        <w:rPr>
          <w:rStyle w:val="y2iqfc"/>
          <w:rFonts w:asciiTheme="majorBidi" w:hAnsiTheme="majorBidi" w:cstheme="majorBidi"/>
          <w:color w:val="202124"/>
          <w:sz w:val="22"/>
          <w:szCs w:val="22"/>
          <w:lang w:val="en"/>
        </w:rPr>
        <w:t xml:space="preserve">identical in both the </w:t>
      </w:r>
      <w:ins w:id="1316" w:author="Author">
        <w:r w:rsidR="00171AE2" w:rsidRPr="005A5830">
          <w:rPr>
            <w:rStyle w:val="y2iqfc"/>
            <w:rFonts w:asciiTheme="majorBidi" w:hAnsiTheme="majorBidi" w:cstheme="majorBidi"/>
            <w:color w:val="202124"/>
            <w:sz w:val="22"/>
            <w:szCs w:val="22"/>
            <w:lang w:val="en"/>
          </w:rPr>
          <w:t>VAC</w:t>
        </w:r>
        <w:r w:rsidR="00171AE2" w:rsidRPr="005A5830" w:rsidDel="00954B7B">
          <w:rPr>
            <w:rStyle w:val="y2iqfc"/>
            <w:rFonts w:asciiTheme="majorBidi" w:hAnsiTheme="majorBidi" w:cstheme="majorBidi"/>
            <w:color w:val="202124"/>
            <w:sz w:val="22"/>
            <w:szCs w:val="22"/>
            <w:lang w:val="en"/>
          </w:rPr>
          <w:t xml:space="preserve"> </w:t>
        </w:r>
        <w:r w:rsidR="00171AE2">
          <w:rPr>
            <w:rStyle w:val="y2iqfc"/>
            <w:rFonts w:asciiTheme="majorBidi" w:hAnsiTheme="majorBidi" w:cstheme="majorBidi"/>
            <w:color w:val="202124"/>
            <w:sz w:val="22"/>
            <w:szCs w:val="22"/>
            <w:lang w:val="en"/>
          </w:rPr>
          <w:t xml:space="preserve">and </w:t>
        </w:r>
        <w:r w:rsidR="00171AE2" w:rsidRPr="005A5830">
          <w:rPr>
            <w:rStyle w:val="y2iqfc"/>
            <w:rFonts w:asciiTheme="majorBidi" w:hAnsiTheme="majorBidi" w:cstheme="majorBidi"/>
            <w:color w:val="202124"/>
            <w:sz w:val="22"/>
            <w:szCs w:val="22"/>
            <w:lang w:val="en"/>
          </w:rPr>
          <w:t>the</w:t>
        </w:r>
        <w:r w:rsidR="00171AE2" w:rsidRPr="005A5830" w:rsidDel="00954B7B">
          <w:rPr>
            <w:rStyle w:val="y2iqfc"/>
            <w:rFonts w:asciiTheme="majorBidi" w:hAnsiTheme="majorBidi" w:cstheme="majorBidi"/>
            <w:color w:val="202124"/>
            <w:sz w:val="22"/>
            <w:szCs w:val="22"/>
            <w:lang w:val="en"/>
          </w:rPr>
          <w:t xml:space="preserve"> </w:t>
        </w:r>
      </w:ins>
      <w:del w:id="1317" w:author="Author">
        <w:r w:rsidR="00D11C98" w:rsidRPr="005A5830" w:rsidDel="00954B7B">
          <w:rPr>
            <w:rStyle w:val="y2iqfc"/>
            <w:rFonts w:asciiTheme="majorBidi" w:hAnsiTheme="majorBidi" w:cstheme="majorBidi"/>
            <w:color w:val="202124"/>
            <w:sz w:val="22"/>
            <w:szCs w:val="22"/>
            <w:lang w:val="en"/>
          </w:rPr>
          <w:delText>FTF</w:delText>
        </w:r>
        <w:r w:rsidR="00966516" w:rsidRPr="005A5830" w:rsidDel="00954B7B">
          <w:rPr>
            <w:rStyle w:val="y2iqfc"/>
            <w:rFonts w:asciiTheme="majorBidi" w:hAnsiTheme="majorBidi" w:cstheme="majorBidi"/>
            <w:color w:val="202124"/>
            <w:sz w:val="22"/>
            <w:szCs w:val="22"/>
            <w:lang w:val="en"/>
          </w:rPr>
          <w:delText xml:space="preserve"> </w:delText>
        </w:r>
        <w:r w:rsidR="00D11C98" w:rsidRPr="005A5830" w:rsidDel="00954B7B">
          <w:rPr>
            <w:rStyle w:val="y2iqfc"/>
            <w:rFonts w:asciiTheme="majorBidi" w:hAnsiTheme="majorBidi" w:cstheme="majorBidi"/>
            <w:color w:val="202124"/>
            <w:sz w:val="22"/>
            <w:szCs w:val="22"/>
            <w:lang w:val="en"/>
          </w:rPr>
          <w:delText>AC</w:delText>
        </w:r>
      </w:del>
      <w:ins w:id="1318" w:author="Author">
        <w:r w:rsidR="002D5FAF">
          <w:rPr>
            <w:rStyle w:val="y2iqfc"/>
            <w:rFonts w:asciiTheme="majorBidi" w:hAnsiTheme="majorBidi" w:cstheme="majorBidi"/>
            <w:color w:val="202124"/>
            <w:sz w:val="22"/>
            <w:szCs w:val="22"/>
            <w:lang w:val="en"/>
          </w:rPr>
          <w:t>FTF-AC</w:t>
        </w:r>
      </w:ins>
      <w:del w:id="1319" w:author="Author">
        <w:r w:rsidR="00D11C98" w:rsidRPr="005A5830" w:rsidDel="00171AE2">
          <w:rPr>
            <w:rStyle w:val="y2iqfc"/>
            <w:rFonts w:asciiTheme="majorBidi" w:hAnsiTheme="majorBidi" w:cstheme="majorBidi"/>
            <w:color w:val="202124"/>
            <w:sz w:val="22"/>
            <w:szCs w:val="22"/>
            <w:lang w:val="en"/>
          </w:rPr>
          <w:delText xml:space="preserve"> and the VAC</w:delText>
        </w:r>
      </w:del>
      <w:ins w:id="1320" w:author="Author">
        <w:r w:rsidR="00046410">
          <w:rPr>
            <w:rStyle w:val="y2iqfc"/>
            <w:rFonts w:asciiTheme="majorBidi" w:hAnsiTheme="majorBidi" w:cstheme="majorBidi"/>
            <w:color w:val="202124"/>
            <w:sz w:val="22"/>
            <w:szCs w:val="22"/>
            <w:lang w:val="en"/>
          </w:rPr>
          <w:t>,</w:t>
        </w:r>
      </w:ins>
      <w:r w:rsidR="00D11C98" w:rsidRPr="005A5830">
        <w:rPr>
          <w:rStyle w:val="y2iqfc"/>
          <w:rFonts w:asciiTheme="majorBidi" w:hAnsiTheme="majorBidi" w:cstheme="majorBidi"/>
          <w:color w:val="202124"/>
          <w:sz w:val="22"/>
          <w:szCs w:val="22"/>
          <w:lang w:val="en"/>
        </w:rPr>
        <w:t xml:space="preserve"> and were assessed </w:t>
      </w:r>
      <w:del w:id="1321" w:author="Author">
        <w:r w:rsidR="00D11C98" w:rsidRPr="005A5830" w:rsidDel="00002728">
          <w:rPr>
            <w:rStyle w:val="y2iqfc"/>
            <w:rFonts w:asciiTheme="majorBidi" w:hAnsiTheme="majorBidi" w:cstheme="majorBidi"/>
            <w:color w:val="202124"/>
            <w:sz w:val="22"/>
            <w:szCs w:val="22"/>
            <w:lang w:val="en"/>
          </w:rPr>
          <w:delText>as part</w:delText>
        </w:r>
      </w:del>
      <w:ins w:id="1322" w:author="Author">
        <w:r w:rsidR="00002728">
          <w:rPr>
            <w:rStyle w:val="y2iqfc"/>
            <w:rFonts w:asciiTheme="majorBidi" w:hAnsiTheme="majorBidi" w:cstheme="majorBidi"/>
            <w:color w:val="202124"/>
            <w:sz w:val="22"/>
            <w:szCs w:val="22"/>
            <w:lang w:val="en"/>
          </w:rPr>
          <w:t>by means</w:t>
        </w:r>
        <w:del w:id="1323" w:author="Author">
          <w:r w:rsidR="00002728" w:rsidDel="00336B6D">
            <w:rPr>
              <w:rStyle w:val="y2iqfc"/>
              <w:rFonts w:asciiTheme="majorBidi" w:hAnsiTheme="majorBidi" w:cstheme="majorBidi"/>
              <w:color w:val="202124"/>
              <w:sz w:val="22"/>
              <w:szCs w:val="22"/>
              <w:lang w:val="en"/>
            </w:rPr>
            <w:delText xml:space="preserve"> </w:delText>
          </w:r>
        </w:del>
      </w:ins>
      <w:r w:rsidR="00D11C98" w:rsidRPr="005A5830">
        <w:rPr>
          <w:rStyle w:val="y2iqfc"/>
          <w:rFonts w:asciiTheme="majorBidi" w:hAnsiTheme="majorBidi" w:cstheme="majorBidi"/>
          <w:color w:val="202124"/>
          <w:sz w:val="22"/>
          <w:szCs w:val="22"/>
          <w:lang w:val="en"/>
        </w:rPr>
        <w:t xml:space="preserve"> of similar exercises. </w:t>
      </w:r>
      <w:ins w:id="1324" w:author="Author">
        <w:r w:rsidR="00002728">
          <w:rPr>
            <w:rStyle w:val="y2iqfc"/>
            <w:rFonts w:asciiTheme="majorBidi" w:hAnsiTheme="majorBidi" w:cstheme="majorBidi"/>
            <w:color w:val="202124"/>
            <w:sz w:val="22"/>
            <w:szCs w:val="22"/>
            <w:lang w:val="en"/>
          </w:rPr>
          <w:t xml:space="preserve">Data for this study </w:t>
        </w:r>
        <w:r w:rsidR="00AE606D">
          <w:rPr>
            <w:rStyle w:val="y2iqfc"/>
            <w:rFonts w:asciiTheme="majorBidi" w:hAnsiTheme="majorBidi" w:cstheme="majorBidi"/>
            <w:color w:val="202124"/>
            <w:sz w:val="22"/>
            <w:szCs w:val="22"/>
            <w:lang w:val="en"/>
          </w:rPr>
          <w:t>were</w:t>
        </w:r>
        <w:r w:rsidR="00002728">
          <w:rPr>
            <w:rStyle w:val="y2iqfc"/>
            <w:rFonts w:asciiTheme="majorBidi" w:hAnsiTheme="majorBidi" w:cstheme="majorBidi"/>
            <w:color w:val="202124"/>
            <w:sz w:val="22"/>
            <w:szCs w:val="22"/>
            <w:lang w:val="en"/>
          </w:rPr>
          <w:t xml:space="preserve"> provided by </w:t>
        </w:r>
        <w:r w:rsidR="00171AE2">
          <w:rPr>
            <w:rStyle w:val="y2iqfc"/>
            <w:rFonts w:asciiTheme="majorBidi" w:hAnsiTheme="majorBidi" w:cstheme="majorBidi"/>
            <w:color w:val="202124"/>
            <w:sz w:val="22"/>
            <w:szCs w:val="22"/>
            <w:lang w:val="en"/>
          </w:rPr>
          <w:t>t</w:t>
        </w:r>
      </w:ins>
      <w:del w:id="1325" w:author="Author">
        <w:r w:rsidR="00D11C98" w:rsidRPr="005A5830" w:rsidDel="00171AE2">
          <w:rPr>
            <w:rStyle w:val="y2iqfc"/>
            <w:rFonts w:asciiTheme="majorBidi" w:hAnsiTheme="majorBidi" w:cstheme="majorBidi"/>
            <w:color w:val="202124"/>
            <w:sz w:val="22"/>
            <w:szCs w:val="22"/>
            <w:lang w:val="en"/>
          </w:rPr>
          <w:delText>T</w:delText>
        </w:r>
      </w:del>
      <w:r w:rsidR="00D11C98" w:rsidRPr="005A5830">
        <w:rPr>
          <w:rStyle w:val="y2iqfc"/>
          <w:rFonts w:asciiTheme="majorBidi" w:hAnsiTheme="majorBidi" w:cstheme="majorBidi"/>
          <w:color w:val="202124"/>
          <w:sz w:val="22"/>
          <w:szCs w:val="22"/>
          <w:lang w:val="en"/>
        </w:rPr>
        <w:t xml:space="preserve">he Department of Military Behavioral Sciences </w:t>
      </w:r>
      <w:ins w:id="1326" w:author="Author">
        <w:r w:rsidR="00002728">
          <w:rPr>
            <w:rStyle w:val="y2iqfc"/>
            <w:rFonts w:asciiTheme="majorBidi" w:hAnsiTheme="majorBidi" w:cstheme="majorBidi"/>
            <w:color w:val="202124"/>
            <w:sz w:val="22"/>
            <w:szCs w:val="22"/>
            <w:lang w:val="en"/>
          </w:rPr>
          <w:t>in the form of a file with each participant</w:t>
        </w:r>
        <w:r w:rsidR="002C546F">
          <w:rPr>
            <w:rStyle w:val="y2iqfc"/>
            <w:rFonts w:asciiTheme="majorBidi" w:hAnsiTheme="majorBidi" w:cstheme="majorBidi"/>
            <w:color w:val="202124"/>
            <w:sz w:val="22"/>
            <w:szCs w:val="22"/>
            <w:lang w:val="en"/>
          </w:rPr>
          <w:t>’</w:t>
        </w:r>
        <w:r w:rsidR="00002728">
          <w:rPr>
            <w:rStyle w:val="y2iqfc"/>
            <w:rFonts w:asciiTheme="majorBidi" w:hAnsiTheme="majorBidi" w:cstheme="majorBidi"/>
            <w:color w:val="202124"/>
            <w:sz w:val="22"/>
            <w:szCs w:val="22"/>
            <w:lang w:val="en"/>
          </w:rPr>
          <w:t xml:space="preserve">s </w:t>
        </w:r>
      </w:ins>
      <w:del w:id="1327" w:author="Author">
        <w:r w:rsidR="00D11C98" w:rsidRPr="005A5830" w:rsidDel="00002728">
          <w:rPr>
            <w:rStyle w:val="y2iqfc"/>
            <w:rFonts w:asciiTheme="majorBidi" w:hAnsiTheme="majorBidi" w:cstheme="majorBidi"/>
            <w:color w:val="202124"/>
            <w:sz w:val="22"/>
            <w:szCs w:val="22"/>
            <w:lang w:val="en"/>
          </w:rPr>
          <w:delText xml:space="preserve">provided a file for this study with the candidate's </w:delText>
        </w:r>
      </w:del>
      <w:r w:rsidR="00D11C98" w:rsidRPr="005A5830">
        <w:rPr>
          <w:rStyle w:val="y2iqfc"/>
          <w:rFonts w:asciiTheme="majorBidi" w:hAnsiTheme="majorBidi" w:cstheme="majorBidi"/>
          <w:color w:val="202124"/>
          <w:sz w:val="22"/>
          <w:szCs w:val="22"/>
          <w:lang w:val="en"/>
        </w:rPr>
        <w:t xml:space="preserve">identification number deleted </w:t>
      </w:r>
      <w:del w:id="1328" w:author="Author">
        <w:r w:rsidR="00D11C98" w:rsidRPr="005A5830" w:rsidDel="00002728">
          <w:rPr>
            <w:rStyle w:val="y2iqfc"/>
            <w:rFonts w:asciiTheme="majorBidi" w:hAnsiTheme="majorBidi" w:cstheme="majorBidi"/>
            <w:color w:val="202124"/>
            <w:sz w:val="22"/>
            <w:szCs w:val="22"/>
            <w:lang w:val="en"/>
          </w:rPr>
          <w:delText xml:space="preserve">from the information file, </w:delText>
        </w:r>
      </w:del>
      <w:r w:rsidR="00D11C98" w:rsidRPr="005A5830">
        <w:rPr>
          <w:rStyle w:val="y2iqfc"/>
          <w:rFonts w:asciiTheme="majorBidi" w:hAnsiTheme="majorBidi" w:cstheme="majorBidi"/>
          <w:color w:val="202124"/>
          <w:sz w:val="22"/>
          <w:szCs w:val="22"/>
          <w:lang w:val="en"/>
        </w:rPr>
        <w:t>to ensure privacy and anonymity.</w:t>
      </w:r>
      <w:r w:rsidR="008B7EF2" w:rsidRPr="00176E0B">
        <w:rPr>
          <w:rFonts w:asciiTheme="majorBidi" w:hAnsiTheme="majorBidi" w:cstheme="majorBidi"/>
          <w:color w:val="202124"/>
          <w:sz w:val="22"/>
          <w:szCs w:val="22"/>
        </w:rPr>
        <w:t xml:space="preserve"> </w:t>
      </w:r>
    </w:p>
    <w:p w14:paraId="1F4CA02A" w14:textId="77777777" w:rsidR="00C70308" w:rsidRPr="00B25BDB" w:rsidRDefault="00C70308" w:rsidP="00CE344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Style w:val="y2iqfc"/>
          <w:rFonts w:asciiTheme="majorBidi" w:hAnsiTheme="majorBidi" w:cstheme="majorBidi"/>
          <w:b/>
          <w:bCs/>
          <w:color w:val="202124"/>
          <w:sz w:val="22"/>
          <w:szCs w:val="22"/>
          <w:lang w:val="en"/>
        </w:rPr>
      </w:pPr>
      <w:r w:rsidRPr="00B25BDB">
        <w:rPr>
          <w:rStyle w:val="y2iqfc"/>
          <w:rFonts w:asciiTheme="majorBidi" w:hAnsiTheme="majorBidi" w:cstheme="majorBidi"/>
          <w:b/>
          <w:bCs/>
          <w:color w:val="202124"/>
          <w:sz w:val="22"/>
          <w:szCs w:val="22"/>
          <w:lang w:val="en"/>
        </w:rPr>
        <w:t>Description of the selection in the virtual and face-to-face assessment centers</w:t>
      </w:r>
    </w:p>
    <w:p w14:paraId="59A93C41" w14:textId="5FA1303E" w:rsidR="00F151A5" w:rsidRPr="005A5830" w:rsidRDefault="00BA0101">
      <w:pPr>
        <w:pStyle w:val="HTMLPreformatted"/>
        <w:shd w:val="clear" w:color="auto" w:fill="FFFFFF" w:themeFill="background1"/>
        <w:spacing w:line="480" w:lineRule="auto"/>
        <w:jc w:val="both"/>
        <w:rPr>
          <w:rStyle w:val="y2iqfc"/>
          <w:rFonts w:asciiTheme="majorBidi" w:hAnsiTheme="majorBidi" w:cstheme="majorBidi"/>
          <w:color w:val="202124"/>
          <w:sz w:val="22"/>
          <w:szCs w:val="22"/>
          <w:lang w:val="en"/>
        </w:rPr>
      </w:pPr>
      <w:del w:id="1329" w:author="Author">
        <w:r w:rsidRPr="00AA783E" w:rsidDel="00A60BEB">
          <w:rPr>
            <w:rStyle w:val="y2iqfc"/>
            <w:rFonts w:asciiTheme="majorBidi" w:hAnsiTheme="majorBidi" w:cstheme="majorBidi"/>
            <w:color w:val="202124"/>
            <w:sz w:val="22"/>
            <w:szCs w:val="22"/>
            <w:lang w:val="en"/>
          </w:rPr>
          <w:tab/>
        </w:r>
      </w:del>
      <w:r w:rsidR="00F941E9" w:rsidRPr="00AA783E">
        <w:rPr>
          <w:rStyle w:val="y2iqfc"/>
          <w:rFonts w:asciiTheme="majorBidi" w:hAnsiTheme="majorBidi" w:cstheme="majorBidi"/>
          <w:color w:val="202124"/>
          <w:sz w:val="22"/>
          <w:szCs w:val="22"/>
          <w:lang w:val="en"/>
        </w:rPr>
        <w:t xml:space="preserve">On the </w:t>
      </w:r>
      <w:r w:rsidR="00551C1C" w:rsidRPr="00AA783E">
        <w:rPr>
          <w:rStyle w:val="y2iqfc"/>
          <w:rFonts w:asciiTheme="majorBidi" w:hAnsiTheme="majorBidi" w:cstheme="majorBidi"/>
          <w:color w:val="202124"/>
          <w:sz w:val="22"/>
          <w:szCs w:val="22"/>
          <w:lang w:val="en"/>
        </w:rPr>
        <w:t>first selection day</w:t>
      </w:r>
      <w:r w:rsidR="00F941E9" w:rsidRPr="00AA783E">
        <w:rPr>
          <w:rStyle w:val="y2iqfc"/>
          <w:rFonts w:asciiTheme="majorBidi" w:hAnsiTheme="majorBidi" w:cstheme="majorBidi"/>
          <w:color w:val="202124"/>
          <w:sz w:val="22"/>
          <w:szCs w:val="22"/>
          <w:lang w:val="en"/>
        </w:rPr>
        <w:t xml:space="preserve">, </w:t>
      </w:r>
      <w:del w:id="1330" w:author="Author">
        <w:r w:rsidR="002D0646" w:rsidRPr="00AA783E" w:rsidDel="00161E6A">
          <w:rPr>
            <w:rStyle w:val="y2iqfc"/>
            <w:rFonts w:asciiTheme="majorBidi" w:hAnsiTheme="majorBidi" w:cstheme="majorBidi"/>
            <w:color w:val="202124"/>
            <w:sz w:val="22"/>
            <w:szCs w:val="22"/>
            <w:lang w:val="en"/>
          </w:rPr>
          <w:delText xml:space="preserve">all </w:delText>
        </w:r>
      </w:del>
      <w:r w:rsidR="002D0646" w:rsidRPr="00AA783E">
        <w:rPr>
          <w:rStyle w:val="y2iqfc"/>
          <w:rFonts w:asciiTheme="majorBidi" w:hAnsiTheme="majorBidi" w:cstheme="majorBidi"/>
          <w:color w:val="202124"/>
          <w:sz w:val="22"/>
          <w:szCs w:val="22"/>
          <w:lang w:val="en"/>
        </w:rPr>
        <w:t xml:space="preserve">the candidates </w:t>
      </w:r>
      <w:del w:id="1331" w:author="Author">
        <w:r w:rsidR="002D0646" w:rsidRPr="00AA783E" w:rsidDel="00161E6A">
          <w:rPr>
            <w:rStyle w:val="y2iqfc"/>
            <w:rFonts w:asciiTheme="majorBidi" w:hAnsiTheme="majorBidi" w:cstheme="majorBidi"/>
            <w:color w:val="202124"/>
            <w:sz w:val="22"/>
            <w:szCs w:val="22"/>
            <w:lang w:val="en"/>
          </w:rPr>
          <w:delText>showed up at</w:delText>
        </w:r>
      </w:del>
      <w:ins w:id="1332" w:author="Author">
        <w:r w:rsidR="00161E6A">
          <w:rPr>
            <w:rStyle w:val="y2iqfc"/>
            <w:rFonts w:asciiTheme="majorBidi" w:hAnsiTheme="majorBidi" w:cstheme="majorBidi"/>
            <w:color w:val="202124"/>
            <w:sz w:val="22"/>
            <w:szCs w:val="22"/>
            <w:lang w:val="en"/>
          </w:rPr>
          <w:t>reported to</w:t>
        </w:r>
      </w:ins>
      <w:r w:rsidR="002D0646" w:rsidRPr="00AA783E">
        <w:rPr>
          <w:rStyle w:val="y2iqfc"/>
          <w:rFonts w:asciiTheme="majorBidi" w:hAnsiTheme="majorBidi" w:cstheme="majorBidi"/>
          <w:color w:val="202124"/>
          <w:sz w:val="22"/>
          <w:szCs w:val="22"/>
          <w:lang w:val="en"/>
        </w:rPr>
        <w:t xml:space="preserve"> the selection site to perform a cognitive test on a computer</w:t>
      </w:r>
      <w:ins w:id="1333" w:author="Author">
        <w:r w:rsidR="002373B2">
          <w:rPr>
            <w:rStyle w:val="y2iqfc"/>
            <w:rFonts w:asciiTheme="majorBidi" w:hAnsiTheme="majorBidi" w:cstheme="majorBidi"/>
            <w:color w:val="202124"/>
            <w:sz w:val="22"/>
            <w:szCs w:val="22"/>
            <w:lang w:val="en"/>
          </w:rPr>
          <w:t>,</w:t>
        </w:r>
      </w:ins>
      <w:r w:rsidR="002D0646" w:rsidRPr="00AA783E">
        <w:rPr>
          <w:rStyle w:val="y2iqfc"/>
          <w:rFonts w:asciiTheme="majorBidi" w:hAnsiTheme="majorBidi" w:cstheme="majorBidi"/>
          <w:color w:val="202124"/>
          <w:sz w:val="22"/>
          <w:szCs w:val="22"/>
          <w:lang w:val="en"/>
        </w:rPr>
        <w:t xml:space="preserve"> and</w:t>
      </w:r>
      <w:ins w:id="1334" w:author="Author">
        <w:r w:rsidR="00403709">
          <w:rPr>
            <w:rStyle w:val="y2iqfc"/>
            <w:rFonts w:asciiTheme="majorBidi" w:hAnsiTheme="majorBidi" w:cstheme="majorBidi"/>
            <w:color w:val="202124"/>
            <w:sz w:val="22"/>
            <w:szCs w:val="22"/>
            <w:lang w:val="en"/>
          </w:rPr>
          <w:t xml:space="preserve"> attend</w:t>
        </w:r>
      </w:ins>
      <w:r w:rsidR="002D0646" w:rsidRPr="00AA783E">
        <w:rPr>
          <w:rStyle w:val="y2iqfc"/>
          <w:rFonts w:asciiTheme="majorBidi" w:hAnsiTheme="majorBidi" w:cstheme="majorBidi"/>
          <w:color w:val="202124"/>
          <w:sz w:val="22"/>
          <w:szCs w:val="22"/>
          <w:lang w:val="en"/>
        </w:rPr>
        <w:t xml:space="preserve"> a personal interview</w:t>
      </w:r>
      <w:r w:rsidR="002D0646" w:rsidRPr="00662D03">
        <w:rPr>
          <w:rStyle w:val="y2iqfc"/>
          <w:rFonts w:asciiTheme="majorBidi" w:hAnsiTheme="majorBidi" w:cstheme="majorBidi"/>
          <w:color w:val="202124"/>
          <w:sz w:val="22"/>
          <w:szCs w:val="22"/>
          <w:lang w:val="en"/>
        </w:rPr>
        <w:t xml:space="preserve">. </w:t>
      </w:r>
      <w:r w:rsidR="00F151A5" w:rsidRPr="00662D03">
        <w:rPr>
          <w:rStyle w:val="y2iqfc"/>
          <w:rFonts w:asciiTheme="majorBidi" w:hAnsiTheme="majorBidi" w:cstheme="majorBidi"/>
          <w:color w:val="202124"/>
          <w:sz w:val="22"/>
          <w:szCs w:val="22"/>
          <w:lang w:val="en"/>
        </w:rPr>
        <w:t>T</w:t>
      </w:r>
      <w:r w:rsidR="002D0646" w:rsidRPr="00E7799C">
        <w:rPr>
          <w:rStyle w:val="y2iqfc"/>
          <w:rFonts w:asciiTheme="majorBidi" w:hAnsiTheme="majorBidi" w:cstheme="majorBidi"/>
          <w:color w:val="202124"/>
          <w:sz w:val="22"/>
          <w:szCs w:val="22"/>
          <w:lang w:val="en"/>
        </w:rPr>
        <w:t xml:space="preserve">he second </w:t>
      </w:r>
      <w:r w:rsidR="0063574B" w:rsidRPr="00E7799C">
        <w:rPr>
          <w:rStyle w:val="y2iqfc"/>
          <w:rFonts w:asciiTheme="majorBidi" w:hAnsiTheme="majorBidi" w:cstheme="majorBidi"/>
          <w:color w:val="202124"/>
          <w:sz w:val="22"/>
          <w:szCs w:val="22"/>
          <w:lang w:val="en"/>
        </w:rPr>
        <w:t>selection</w:t>
      </w:r>
      <w:r w:rsidR="002D0646" w:rsidRPr="00E7799C">
        <w:rPr>
          <w:rStyle w:val="y2iqfc"/>
          <w:rFonts w:asciiTheme="majorBidi" w:hAnsiTheme="majorBidi" w:cstheme="majorBidi"/>
          <w:color w:val="202124"/>
          <w:sz w:val="22"/>
          <w:szCs w:val="22"/>
          <w:lang w:val="en"/>
        </w:rPr>
        <w:t xml:space="preserve"> day, </w:t>
      </w:r>
      <w:ins w:id="1335" w:author="Author">
        <w:r w:rsidR="001A1F7F">
          <w:rPr>
            <w:rStyle w:val="y2iqfc"/>
            <w:rFonts w:asciiTheme="majorBidi" w:hAnsiTheme="majorBidi" w:cstheme="majorBidi"/>
            <w:color w:val="202124"/>
            <w:sz w:val="22"/>
            <w:szCs w:val="22"/>
            <w:lang w:val="en"/>
          </w:rPr>
          <w:t xml:space="preserve">on </w:t>
        </w:r>
      </w:ins>
      <w:r w:rsidR="002D0646" w:rsidRPr="00E7799C">
        <w:rPr>
          <w:rStyle w:val="y2iqfc"/>
          <w:rFonts w:asciiTheme="majorBidi" w:hAnsiTheme="majorBidi" w:cstheme="majorBidi"/>
          <w:color w:val="202124"/>
          <w:sz w:val="22"/>
          <w:szCs w:val="22"/>
          <w:lang w:val="en"/>
        </w:rPr>
        <w:t xml:space="preserve">which some of the candidates performed on the </w:t>
      </w:r>
      <w:r w:rsidR="0063574B" w:rsidRPr="00DE65AE">
        <w:rPr>
          <w:rStyle w:val="y2iqfc"/>
          <w:rFonts w:asciiTheme="majorBidi" w:hAnsiTheme="majorBidi" w:cstheme="majorBidi"/>
          <w:color w:val="202124"/>
          <w:sz w:val="22"/>
          <w:szCs w:val="22"/>
          <w:lang w:val="en"/>
        </w:rPr>
        <w:t>selection</w:t>
      </w:r>
      <w:r w:rsidR="002D0646" w:rsidRPr="00DE65AE">
        <w:rPr>
          <w:rStyle w:val="y2iqfc"/>
          <w:rFonts w:asciiTheme="majorBidi" w:hAnsiTheme="majorBidi" w:cstheme="majorBidi"/>
          <w:color w:val="202124"/>
          <w:sz w:val="22"/>
          <w:szCs w:val="22"/>
          <w:lang w:val="en"/>
        </w:rPr>
        <w:t xml:space="preserve"> site and some remotely, </w:t>
      </w:r>
      <w:r w:rsidR="00F151A5" w:rsidRPr="001B679A">
        <w:rPr>
          <w:rStyle w:val="y2iqfc"/>
          <w:rFonts w:asciiTheme="majorBidi" w:hAnsiTheme="majorBidi" w:cstheme="majorBidi"/>
          <w:color w:val="202124"/>
          <w:sz w:val="22"/>
          <w:szCs w:val="22"/>
          <w:lang w:val="en"/>
        </w:rPr>
        <w:t xml:space="preserve">included </w:t>
      </w:r>
      <w:ins w:id="1336" w:author="Author">
        <w:r w:rsidR="001A1F7F">
          <w:rPr>
            <w:rStyle w:val="y2iqfc"/>
            <w:rFonts w:asciiTheme="majorBidi" w:hAnsiTheme="majorBidi" w:cstheme="majorBidi"/>
            <w:color w:val="202124"/>
            <w:sz w:val="22"/>
            <w:szCs w:val="22"/>
            <w:lang w:val="en"/>
          </w:rPr>
          <w:t xml:space="preserve">an </w:t>
        </w:r>
      </w:ins>
      <w:r w:rsidR="00F151A5" w:rsidRPr="001B679A">
        <w:rPr>
          <w:rStyle w:val="y2iqfc"/>
          <w:rFonts w:asciiTheme="majorBidi" w:hAnsiTheme="majorBidi" w:cstheme="majorBidi"/>
          <w:color w:val="202124"/>
          <w:sz w:val="22"/>
          <w:szCs w:val="22"/>
        </w:rPr>
        <w:t xml:space="preserve">AC </w:t>
      </w:r>
      <w:r w:rsidR="00BD17EB" w:rsidRPr="001B679A">
        <w:rPr>
          <w:rStyle w:val="y2iqfc"/>
          <w:rFonts w:asciiTheme="majorBidi" w:hAnsiTheme="majorBidi" w:cstheme="majorBidi"/>
          <w:sz w:val="22"/>
          <w:szCs w:val="22"/>
          <w:lang w:val="en"/>
        </w:rPr>
        <w:t>that lasted about three hours</w:t>
      </w:r>
      <w:r w:rsidR="00401DC5" w:rsidRPr="00317E92">
        <w:rPr>
          <w:rStyle w:val="y2iqfc"/>
          <w:rFonts w:asciiTheme="majorBidi" w:hAnsiTheme="majorBidi" w:cstheme="majorBidi"/>
          <w:sz w:val="22"/>
          <w:szCs w:val="22"/>
          <w:lang w:val="en"/>
        </w:rPr>
        <w:t>.</w:t>
      </w:r>
      <w:r w:rsidR="000132DC" w:rsidRPr="00317E92">
        <w:rPr>
          <w:rStyle w:val="y2iqfc"/>
          <w:rFonts w:asciiTheme="majorBidi" w:hAnsiTheme="majorBidi" w:cstheme="majorBidi"/>
          <w:color w:val="202124"/>
          <w:sz w:val="22"/>
          <w:szCs w:val="22"/>
          <w:lang w:val="en"/>
        </w:rPr>
        <w:t xml:space="preserve"> </w:t>
      </w:r>
      <w:r w:rsidR="00F151A5" w:rsidRPr="00317E92">
        <w:rPr>
          <w:rStyle w:val="y2iqfc"/>
          <w:rFonts w:asciiTheme="majorBidi" w:hAnsiTheme="majorBidi" w:cstheme="majorBidi"/>
          <w:color w:val="202124"/>
          <w:sz w:val="22"/>
          <w:szCs w:val="22"/>
          <w:lang w:val="en"/>
        </w:rPr>
        <w:t>T</w:t>
      </w:r>
      <w:r w:rsidR="00F151A5" w:rsidRPr="00895432">
        <w:rPr>
          <w:rStyle w:val="y2iqfc"/>
          <w:rFonts w:asciiTheme="majorBidi" w:hAnsiTheme="majorBidi" w:cstheme="majorBidi"/>
          <w:color w:val="202124"/>
          <w:sz w:val="22"/>
          <w:szCs w:val="22"/>
          <w:lang w:val="en"/>
        </w:rPr>
        <w:t xml:space="preserve">he </w:t>
      </w:r>
      <w:del w:id="1337" w:author="Author">
        <w:r w:rsidR="00F151A5" w:rsidRPr="00895432" w:rsidDel="00954B7B">
          <w:rPr>
            <w:rStyle w:val="y2iqfc"/>
            <w:rFonts w:asciiTheme="majorBidi" w:hAnsiTheme="majorBidi" w:cstheme="majorBidi"/>
            <w:color w:val="202124"/>
            <w:sz w:val="22"/>
            <w:szCs w:val="22"/>
            <w:lang w:val="en"/>
          </w:rPr>
          <w:delText>FTF AC</w:delText>
        </w:r>
      </w:del>
      <w:ins w:id="1338" w:author="Author">
        <w:r w:rsidR="002D5FAF">
          <w:rPr>
            <w:rStyle w:val="y2iqfc"/>
            <w:rFonts w:asciiTheme="majorBidi" w:hAnsiTheme="majorBidi" w:cstheme="majorBidi"/>
            <w:color w:val="202124"/>
            <w:sz w:val="22"/>
            <w:szCs w:val="22"/>
            <w:lang w:val="en"/>
          </w:rPr>
          <w:t>FTF-AC</w:t>
        </w:r>
      </w:ins>
      <w:del w:id="1339" w:author="Author">
        <w:r w:rsidR="00F151A5" w:rsidRPr="00895432" w:rsidDel="00832D43">
          <w:rPr>
            <w:rStyle w:val="y2iqfc"/>
            <w:rFonts w:asciiTheme="majorBidi" w:hAnsiTheme="majorBidi" w:cstheme="majorBidi"/>
            <w:color w:val="202124"/>
            <w:sz w:val="22"/>
            <w:szCs w:val="22"/>
            <w:lang w:val="en"/>
          </w:rPr>
          <w:delText>,</w:delText>
        </w:r>
      </w:del>
      <w:r w:rsidR="00F151A5" w:rsidRPr="00895432">
        <w:rPr>
          <w:rStyle w:val="y2iqfc"/>
          <w:rFonts w:asciiTheme="majorBidi" w:hAnsiTheme="majorBidi" w:cstheme="majorBidi"/>
          <w:color w:val="202124"/>
          <w:sz w:val="22"/>
          <w:szCs w:val="22"/>
          <w:lang w:val="en"/>
        </w:rPr>
        <w:t xml:space="preserve"> was performed at the s</w:t>
      </w:r>
      <w:r w:rsidR="00F151A5" w:rsidRPr="00895432">
        <w:rPr>
          <w:rStyle w:val="y2iqfc"/>
          <w:rFonts w:asciiTheme="majorBidi" w:hAnsiTheme="majorBidi" w:cstheme="majorBidi"/>
          <w:color w:val="202124"/>
          <w:sz w:val="22"/>
          <w:szCs w:val="22"/>
        </w:rPr>
        <w:t xml:space="preserve">election </w:t>
      </w:r>
      <w:r w:rsidR="00F151A5" w:rsidRPr="00895432">
        <w:rPr>
          <w:rStyle w:val="y2iqfc"/>
          <w:rFonts w:asciiTheme="majorBidi" w:hAnsiTheme="majorBidi" w:cstheme="majorBidi"/>
          <w:color w:val="202124"/>
          <w:sz w:val="22"/>
          <w:szCs w:val="22"/>
          <w:lang w:val="en"/>
        </w:rPr>
        <w:t>site in the presence of candidates and assessors</w:t>
      </w:r>
      <w:del w:id="1340" w:author="Author">
        <w:r w:rsidR="00F151A5" w:rsidRPr="00895432" w:rsidDel="00080038">
          <w:rPr>
            <w:rStyle w:val="y2iqfc"/>
            <w:rFonts w:asciiTheme="majorBidi" w:hAnsiTheme="majorBidi" w:cstheme="majorBidi"/>
            <w:color w:val="202124"/>
            <w:sz w:val="22"/>
            <w:szCs w:val="22"/>
            <w:lang w:val="en"/>
          </w:rPr>
          <w:delText xml:space="preserve">. </w:delText>
        </w:r>
        <w:r w:rsidR="00F151A5" w:rsidRPr="005A5830" w:rsidDel="00080038">
          <w:rPr>
            <w:rStyle w:val="y2iqfc"/>
            <w:rFonts w:asciiTheme="majorBidi" w:hAnsiTheme="majorBidi" w:cstheme="majorBidi"/>
            <w:color w:val="202124"/>
            <w:sz w:val="22"/>
            <w:szCs w:val="22"/>
            <w:lang w:val="en"/>
          </w:rPr>
          <w:delText xml:space="preserve"> </w:delText>
        </w:r>
        <w:r w:rsidR="00F151A5" w:rsidRPr="005A5830" w:rsidDel="00832D43">
          <w:rPr>
            <w:rStyle w:val="y2iqfc"/>
            <w:rFonts w:asciiTheme="majorBidi" w:hAnsiTheme="majorBidi" w:cstheme="majorBidi"/>
            <w:color w:val="202124"/>
            <w:sz w:val="22"/>
            <w:szCs w:val="22"/>
            <w:lang w:val="en"/>
          </w:rPr>
          <w:delText>On the other hand</w:delText>
        </w:r>
        <w:r w:rsidR="00216C8E" w:rsidRPr="005A5830" w:rsidDel="00832D43">
          <w:rPr>
            <w:rStyle w:val="y2iqfc"/>
            <w:rFonts w:asciiTheme="majorBidi" w:hAnsiTheme="majorBidi" w:cstheme="majorBidi"/>
            <w:color w:val="202124"/>
            <w:sz w:val="22"/>
            <w:szCs w:val="22"/>
            <w:lang w:val="en"/>
          </w:rPr>
          <w:delText>,</w:delText>
        </w:r>
        <w:r w:rsidR="00F151A5" w:rsidRPr="005A5830" w:rsidDel="00832D43">
          <w:rPr>
            <w:rStyle w:val="y2iqfc"/>
            <w:rFonts w:asciiTheme="majorBidi" w:hAnsiTheme="majorBidi" w:cstheme="majorBidi"/>
            <w:color w:val="202124"/>
            <w:sz w:val="22"/>
            <w:szCs w:val="22"/>
            <w:lang w:val="en"/>
          </w:rPr>
          <w:delText xml:space="preserve"> in t</w:delText>
        </w:r>
      </w:del>
      <w:ins w:id="1341" w:author="Author">
        <w:r w:rsidR="00080038">
          <w:rPr>
            <w:rStyle w:val="y2iqfc"/>
            <w:rFonts w:asciiTheme="majorBidi" w:hAnsiTheme="majorBidi" w:cstheme="majorBidi"/>
            <w:color w:val="202124"/>
            <w:sz w:val="22"/>
            <w:szCs w:val="22"/>
            <w:lang w:val="en"/>
          </w:rPr>
          <w:t>. F</w:t>
        </w:r>
        <w:r w:rsidR="00832D43">
          <w:rPr>
            <w:rStyle w:val="y2iqfc"/>
            <w:rFonts w:asciiTheme="majorBidi" w:hAnsiTheme="majorBidi" w:cstheme="majorBidi"/>
            <w:color w:val="202124"/>
            <w:sz w:val="22"/>
            <w:szCs w:val="22"/>
            <w:lang w:val="en"/>
          </w:rPr>
          <w:t>or t</w:t>
        </w:r>
      </w:ins>
      <w:r w:rsidR="00F151A5" w:rsidRPr="005A5830">
        <w:rPr>
          <w:rStyle w:val="y2iqfc"/>
          <w:rFonts w:asciiTheme="majorBidi" w:hAnsiTheme="majorBidi" w:cstheme="majorBidi"/>
          <w:color w:val="202124"/>
          <w:sz w:val="22"/>
          <w:szCs w:val="22"/>
          <w:lang w:val="en"/>
        </w:rPr>
        <w:t>he VAC,</w:t>
      </w:r>
      <w:ins w:id="1342" w:author="Author">
        <w:r w:rsidR="00080038">
          <w:rPr>
            <w:rStyle w:val="y2iqfc"/>
            <w:rFonts w:asciiTheme="majorBidi" w:hAnsiTheme="majorBidi" w:cstheme="majorBidi"/>
            <w:color w:val="202124"/>
            <w:sz w:val="22"/>
            <w:szCs w:val="22"/>
            <w:lang w:val="en"/>
          </w:rPr>
          <w:t xml:space="preserve"> </w:t>
        </w:r>
        <w:del w:id="1343" w:author="Author">
          <w:r w:rsidR="00080038" w:rsidDel="001F1703">
            <w:rPr>
              <w:rStyle w:val="y2iqfc"/>
              <w:rFonts w:asciiTheme="majorBidi" w:hAnsiTheme="majorBidi" w:cstheme="majorBidi"/>
              <w:color w:val="202124"/>
              <w:sz w:val="22"/>
              <w:szCs w:val="22"/>
              <w:lang w:val="en"/>
            </w:rPr>
            <w:delText xml:space="preserve">naturally, </w:delText>
          </w:r>
        </w:del>
      </w:ins>
      <w:del w:id="1344" w:author="Author">
        <w:r w:rsidR="00F151A5" w:rsidRPr="005A5830" w:rsidDel="001F1703">
          <w:rPr>
            <w:rStyle w:val="y2iqfc"/>
            <w:rFonts w:asciiTheme="majorBidi" w:hAnsiTheme="majorBidi" w:cstheme="majorBidi"/>
            <w:color w:val="202124"/>
            <w:sz w:val="22"/>
            <w:szCs w:val="22"/>
            <w:lang w:val="en"/>
          </w:rPr>
          <w:delText xml:space="preserve"> </w:delText>
        </w:r>
      </w:del>
      <w:r w:rsidR="00F151A5" w:rsidRPr="005A5830">
        <w:rPr>
          <w:rStyle w:val="y2iqfc"/>
          <w:rFonts w:asciiTheme="majorBidi" w:hAnsiTheme="majorBidi" w:cstheme="majorBidi"/>
          <w:color w:val="202124"/>
          <w:sz w:val="22"/>
          <w:szCs w:val="22"/>
          <w:lang w:val="en"/>
        </w:rPr>
        <w:t xml:space="preserve">the candidates and assessors </w:t>
      </w:r>
      <w:ins w:id="1345" w:author="Author">
        <w:r w:rsidR="00832D43">
          <w:rPr>
            <w:rStyle w:val="y2iqfc"/>
            <w:rFonts w:asciiTheme="majorBidi" w:hAnsiTheme="majorBidi" w:cstheme="majorBidi"/>
            <w:color w:val="202124"/>
            <w:sz w:val="22"/>
            <w:szCs w:val="22"/>
            <w:lang w:val="en"/>
          </w:rPr>
          <w:t xml:space="preserve">were </w:t>
        </w:r>
      </w:ins>
      <w:r w:rsidR="00F151A5" w:rsidRPr="005A5830">
        <w:rPr>
          <w:rStyle w:val="y2iqfc"/>
          <w:rFonts w:asciiTheme="majorBidi" w:hAnsiTheme="majorBidi" w:cstheme="majorBidi"/>
          <w:color w:val="202124"/>
          <w:sz w:val="22"/>
          <w:szCs w:val="22"/>
          <w:lang w:val="en"/>
        </w:rPr>
        <w:t>connected</w:t>
      </w:r>
      <w:ins w:id="1346" w:author="Author">
        <w:r w:rsidR="00832D43">
          <w:rPr>
            <w:rStyle w:val="y2iqfc"/>
            <w:rFonts w:asciiTheme="majorBidi" w:hAnsiTheme="majorBidi" w:cstheme="majorBidi"/>
            <w:color w:val="202124"/>
            <w:sz w:val="22"/>
            <w:szCs w:val="22"/>
            <w:lang w:val="en"/>
          </w:rPr>
          <w:t xml:space="preserve"> virtually.</w:t>
        </w:r>
      </w:ins>
      <w:del w:id="1347" w:author="Author">
        <w:r w:rsidR="00F151A5" w:rsidRPr="005A5830" w:rsidDel="00832D43">
          <w:rPr>
            <w:rStyle w:val="y2iqfc"/>
            <w:rFonts w:asciiTheme="majorBidi" w:hAnsiTheme="majorBidi" w:cstheme="majorBidi"/>
            <w:color w:val="202124"/>
            <w:sz w:val="22"/>
            <w:szCs w:val="22"/>
            <w:lang w:val="en"/>
          </w:rPr>
          <w:delText xml:space="preserve"> to the selection from different places, when they are physically distant from each other and do not meet at all.</w:delText>
        </w:r>
      </w:del>
      <w:r w:rsidR="00F151A5" w:rsidRPr="005A5830">
        <w:rPr>
          <w:rStyle w:val="y2iqfc"/>
          <w:rFonts w:asciiTheme="majorBidi" w:hAnsiTheme="majorBidi" w:cstheme="majorBidi"/>
          <w:color w:val="202124"/>
          <w:sz w:val="22"/>
          <w:szCs w:val="22"/>
          <w:lang w:val="en"/>
        </w:rPr>
        <w:t xml:space="preserve"> The candidates in the AC </w:t>
      </w:r>
      <w:r w:rsidR="002D0646" w:rsidRPr="005A5830">
        <w:rPr>
          <w:rStyle w:val="y2iqfc"/>
          <w:rFonts w:asciiTheme="majorBidi" w:hAnsiTheme="majorBidi" w:cstheme="majorBidi"/>
          <w:color w:val="202124"/>
          <w:sz w:val="22"/>
          <w:szCs w:val="22"/>
          <w:lang w:val="en"/>
        </w:rPr>
        <w:t>were randomly divided into different groups</w:t>
      </w:r>
      <w:ins w:id="1348" w:author="Author">
        <w:r w:rsidR="002373B2">
          <w:rPr>
            <w:rStyle w:val="y2iqfc"/>
            <w:rFonts w:asciiTheme="majorBidi" w:hAnsiTheme="majorBidi" w:cstheme="majorBidi"/>
            <w:color w:val="202124"/>
            <w:sz w:val="22"/>
            <w:szCs w:val="22"/>
            <w:lang w:val="en"/>
          </w:rPr>
          <w:t>,</w:t>
        </w:r>
      </w:ins>
      <w:r w:rsidR="002D0646" w:rsidRPr="005A5830">
        <w:rPr>
          <w:rStyle w:val="y2iqfc"/>
          <w:rFonts w:asciiTheme="majorBidi" w:hAnsiTheme="majorBidi" w:cstheme="majorBidi"/>
          <w:color w:val="202124"/>
          <w:sz w:val="22"/>
          <w:szCs w:val="22"/>
          <w:lang w:val="en"/>
        </w:rPr>
        <w:t xml:space="preserve"> </w:t>
      </w:r>
      <w:del w:id="1349" w:author="Author">
        <w:r w:rsidR="002D0646" w:rsidRPr="005A5830" w:rsidDel="003F6E6B">
          <w:rPr>
            <w:rStyle w:val="y2iqfc"/>
            <w:rFonts w:asciiTheme="majorBidi" w:hAnsiTheme="majorBidi" w:cstheme="majorBidi"/>
            <w:color w:val="202124"/>
            <w:sz w:val="22"/>
            <w:szCs w:val="22"/>
            <w:lang w:val="en"/>
          </w:rPr>
          <w:delText>that</w:delText>
        </w:r>
        <w:r w:rsidR="00EE3356" w:rsidRPr="005A5830" w:rsidDel="003F6E6B">
          <w:rPr>
            <w:rStyle w:val="y2iqfc"/>
            <w:rFonts w:asciiTheme="majorBidi" w:hAnsiTheme="majorBidi" w:cstheme="majorBidi"/>
            <w:color w:val="202124"/>
            <w:sz w:val="22"/>
            <w:szCs w:val="22"/>
            <w:lang w:val="en"/>
          </w:rPr>
          <w:delText xml:space="preserve"> </w:delText>
        </w:r>
      </w:del>
      <w:r w:rsidR="002D0646" w:rsidRPr="005A5830">
        <w:rPr>
          <w:rStyle w:val="y2iqfc"/>
          <w:rFonts w:asciiTheme="majorBidi" w:hAnsiTheme="majorBidi" w:cstheme="majorBidi"/>
          <w:color w:val="202124"/>
          <w:sz w:val="22"/>
          <w:szCs w:val="22"/>
          <w:lang w:val="en"/>
        </w:rPr>
        <w:t>each</w:t>
      </w:r>
      <w:ins w:id="1350" w:author="Author">
        <w:r w:rsidR="003F6E6B">
          <w:rPr>
            <w:rStyle w:val="y2iqfc"/>
            <w:rFonts w:asciiTheme="majorBidi" w:hAnsiTheme="majorBidi" w:cstheme="majorBidi"/>
            <w:color w:val="202124"/>
            <w:sz w:val="22"/>
            <w:szCs w:val="22"/>
            <w:lang w:val="en"/>
          </w:rPr>
          <w:t xml:space="preserve"> of which</w:t>
        </w:r>
      </w:ins>
      <w:r w:rsidR="002D0646" w:rsidRPr="005A5830">
        <w:rPr>
          <w:rStyle w:val="y2iqfc"/>
          <w:rFonts w:asciiTheme="majorBidi" w:hAnsiTheme="majorBidi" w:cstheme="majorBidi"/>
          <w:color w:val="202124"/>
          <w:sz w:val="22"/>
          <w:szCs w:val="22"/>
          <w:lang w:val="en"/>
        </w:rPr>
        <w:t xml:space="preserve"> included two </w:t>
      </w:r>
      <w:r w:rsidR="005660FD" w:rsidRPr="005A5830">
        <w:rPr>
          <w:rStyle w:val="y2iqfc"/>
          <w:rFonts w:asciiTheme="majorBidi" w:hAnsiTheme="majorBidi" w:cstheme="majorBidi"/>
          <w:color w:val="202124"/>
          <w:sz w:val="22"/>
          <w:szCs w:val="22"/>
        </w:rPr>
        <w:lastRenderedPageBreak/>
        <w:t>assessors</w:t>
      </w:r>
      <w:ins w:id="1351" w:author="Author">
        <w:r w:rsidR="002373B2">
          <w:rPr>
            <w:rStyle w:val="y2iqfc"/>
            <w:rFonts w:asciiTheme="majorBidi" w:hAnsiTheme="majorBidi" w:cstheme="majorBidi"/>
            <w:color w:val="202124"/>
            <w:sz w:val="22"/>
            <w:szCs w:val="22"/>
          </w:rPr>
          <w:t xml:space="preserve"> with</w:t>
        </w:r>
      </w:ins>
      <w:r w:rsidR="005660FD" w:rsidRPr="005A5830">
        <w:rPr>
          <w:rStyle w:val="y2iqfc"/>
          <w:rFonts w:asciiTheme="majorBidi" w:hAnsiTheme="majorBidi" w:cstheme="majorBidi"/>
          <w:color w:val="202124"/>
          <w:sz w:val="22"/>
          <w:szCs w:val="22"/>
          <w:lang w:val="en"/>
        </w:rPr>
        <w:t xml:space="preserve"> </w:t>
      </w:r>
      <w:ins w:id="1352" w:author="Author">
        <w:r w:rsidR="00171AE2">
          <w:rPr>
            <w:rStyle w:val="y2iqfc"/>
            <w:rFonts w:asciiTheme="majorBidi" w:hAnsiTheme="majorBidi" w:cstheme="majorBidi"/>
            <w:color w:val="202124"/>
            <w:sz w:val="22"/>
            <w:szCs w:val="22"/>
            <w:lang w:val="en"/>
          </w:rPr>
          <w:t>six</w:t>
        </w:r>
      </w:ins>
      <w:del w:id="1353" w:author="Author">
        <w:r w:rsidR="002D0646" w:rsidRPr="005A5830" w:rsidDel="00A53E93">
          <w:rPr>
            <w:rStyle w:val="y2iqfc"/>
            <w:rFonts w:asciiTheme="majorBidi" w:hAnsiTheme="majorBidi" w:cstheme="majorBidi"/>
            <w:color w:val="202124"/>
            <w:sz w:val="22"/>
            <w:szCs w:val="22"/>
            <w:lang w:val="en"/>
          </w:rPr>
          <w:delText xml:space="preserve">and </w:delText>
        </w:r>
        <w:r w:rsidR="002D0646" w:rsidRPr="005A5830" w:rsidDel="00171AE2">
          <w:rPr>
            <w:rStyle w:val="y2iqfc"/>
            <w:rFonts w:asciiTheme="majorBidi" w:hAnsiTheme="majorBidi" w:cstheme="majorBidi"/>
            <w:color w:val="202124"/>
            <w:sz w:val="22"/>
            <w:szCs w:val="22"/>
            <w:lang w:val="en"/>
          </w:rPr>
          <w:delText>6</w:delText>
        </w:r>
      </w:del>
      <w:r w:rsidR="002D0646" w:rsidRPr="005A5830">
        <w:rPr>
          <w:rStyle w:val="y2iqfc"/>
          <w:rFonts w:asciiTheme="majorBidi" w:hAnsiTheme="majorBidi" w:cstheme="majorBidi"/>
          <w:color w:val="202124"/>
          <w:sz w:val="22"/>
          <w:szCs w:val="22"/>
          <w:lang w:val="en"/>
        </w:rPr>
        <w:t xml:space="preserve"> </w:t>
      </w:r>
      <w:del w:id="1354" w:author="Author">
        <w:r w:rsidR="002D0646" w:rsidRPr="005A5830" w:rsidDel="003F6E6B">
          <w:rPr>
            <w:rStyle w:val="y2iqfc"/>
            <w:rFonts w:asciiTheme="majorBidi" w:hAnsiTheme="majorBidi" w:cstheme="majorBidi"/>
            <w:color w:val="202124"/>
            <w:sz w:val="22"/>
            <w:szCs w:val="22"/>
            <w:lang w:val="en"/>
          </w:rPr>
          <w:delText xml:space="preserve">or 8 </w:delText>
        </w:r>
      </w:del>
      <w:r w:rsidR="002D0646" w:rsidRPr="005A5830">
        <w:rPr>
          <w:rStyle w:val="y2iqfc"/>
          <w:rFonts w:asciiTheme="majorBidi" w:hAnsiTheme="majorBidi" w:cstheme="majorBidi"/>
          <w:color w:val="202124"/>
          <w:sz w:val="22"/>
          <w:szCs w:val="22"/>
          <w:lang w:val="en"/>
        </w:rPr>
        <w:t>candidates</w:t>
      </w:r>
      <w:ins w:id="1355" w:author="Author">
        <w:r w:rsidR="003F6E6B">
          <w:rPr>
            <w:rStyle w:val="y2iqfc"/>
            <w:rFonts w:asciiTheme="majorBidi" w:hAnsiTheme="majorBidi" w:cstheme="majorBidi"/>
            <w:color w:val="202124"/>
            <w:sz w:val="22"/>
            <w:szCs w:val="22"/>
            <w:lang w:val="en"/>
          </w:rPr>
          <w:t xml:space="preserve"> </w:t>
        </w:r>
      </w:ins>
      <w:del w:id="1356" w:author="Author">
        <w:r w:rsidR="002D0646" w:rsidRPr="005A5830" w:rsidDel="00A53E93">
          <w:rPr>
            <w:rStyle w:val="y2iqfc"/>
            <w:rFonts w:asciiTheme="majorBidi" w:hAnsiTheme="majorBidi" w:cstheme="majorBidi"/>
            <w:color w:val="202124"/>
            <w:sz w:val="22"/>
            <w:szCs w:val="22"/>
            <w:lang w:val="en"/>
          </w:rPr>
          <w:delText xml:space="preserve"> </w:delText>
        </w:r>
      </w:del>
      <w:r w:rsidR="002D0646" w:rsidRPr="005A5830">
        <w:rPr>
          <w:rStyle w:val="y2iqfc"/>
          <w:rFonts w:asciiTheme="majorBidi" w:hAnsiTheme="majorBidi" w:cstheme="majorBidi"/>
          <w:color w:val="202124"/>
          <w:sz w:val="22"/>
          <w:szCs w:val="22"/>
          <w:lang w:val="en"/>
        </w:rPr>
        <w:t xml:space="preserve">in </w:t>
      </w:r>
      <w:ins w:id="1357" w:author="Author">
        <w:r w:rsidR="00936645">
          <w:rPr>
            <w:rStyle w:val="y2iqfc"/>
            <w:rFonts w:asciiTheme="majorBidi" w:hAnsiTheme="majorBidi" w:cstheme="majorBidi"/>
            <w:color w:val="202124"/>
            <w:sz w:val="22"/>
            <w:szCs w:val="22"/>
            <w:lang w:val="en"/>
          </w:rPr>
          <w:t xml:space="preserve">the </w:t>
        </w:r>
      </w:ins>
      <w:r w:rsidR="002D0646" w:rsidRPr="005A5830">
        <w:rPr>
          <w:rStyle w:val="y2iqfc"/>
          <w:rFonts w:asciiTheme="majorBidi" w:hAnsiTheme="majorBidi" w:cstheme="majorBidi"/>
          <w:color w:val="202124"/>
          <w:sz w:val="22"/>
          <w:szCs w:val="22"/>
          <w:lang w:val="en"/>
        </w:rPr>
        <w:t xml:space="preserve">video-based </w:t>
      </w:r>
      <w:r w:rsidR="00B57ED4" w:rsidRPr="005A5830">
        <w:rPr>
          <w:rStyle w:val="y2iqfc"/>
          <w:rFonts w:asciiTheme="majorBidi" w:hAnsiTheme="majorBidi" w:cstheme="majorBidi"/>
          <w:color w:val="202124"/>
          <w:sz w:val="22"/>
          <w:szCs w:val="22"/>
          <w:lang w:val="en"/>
        </w:rPr>
        <w:t>selection</w:t>
      </w:r>
      <w:ins w:id="1358" w:author="Author">
        <w:r w:rsidR="00A53E93">
          <w:rPr>
            <w:rStyle w:val="y2iqfc"/>
            <w:rFonts w:asciiTheme="majorBidi" w:hAnsiTheme="majorBidi" w:cstheme="majorBidi"/>
            <w:color w:val="202124"/>
            <w:sz w:val="22"/>
            <w:szCs w:val="22"/>
            <w:lang w:val="en"/>
          </w:rPr>
          <w:t>,</w:t>
        </w:r>
      </w:ins>
      <w:r w:rsidR="002D0646" w:rsidRPr="005A5830">
        <w:rPr>
          <w:rStyle w:val="y2iqfc"/>
          <w:rFonts w:asciiTheme="majorBidi" w:hAnsiTheme="majorBidi" w:cstheme="majorBidi"/>
          <w:color w:val="202124"/>
          <w:sz w:val="22"/>
          <w:szCs w:val="22"/>
          <w:lang w:val="en"/>
        </w:rPr>
        <w:t xml:space="preserve"> and</w:t>
      </w:r>
      <w:ins w:id="1359" w:author="Author">
        <w:r w:rsidR="003F6E6B">
          <w:rPr>
            <w:rStyle w:val="y2iqfc"/>
            <w:rFonts w:asciiTheme="majorBidi" w:hAnsiTheme="majorBidi" w:cstheme="majorBidi"/>
            <w:color w:val="202124"/>
            <w:sz w:val="22"/>
            <w:szCs w:val="22"/>
            <w:lang w:val="en"/>
          </w:rPr>
          <w:t xml:space="preserve"> </w:t>
        </w:r>
        <w:r w:rsidR="00171AE2">
          <w:rPr>
            <w:rStyle w:val="y2iqfc"/>
            <w:rFonts w:asciiTheme="majorBidi" w:hAnsiTheme="majorBidi" w:cstheme="majorBidi"/>
            <w:color w:val="202124"/>
            <w:sz w:val="22"/>
            <w:szCs w:val="22"/>
            <w:lang w:val="en"/>
          </w:rPr>
          <w:t>eight</w:t>
        </w:r>
        <w:del w:id="1360" w:author="Author">
          <w:r w:rsidR="003F6E6B" w:rsidDel="00171AE2">
            <w:rPr>
              <w:rStyle w:val="y2iqfc"/>
              <w:rFonts w:asciiTheme="majorBidi" w:hAnsiTheme="majorBidi" w:cstheme="majorBidi"/>
              <w:color w:val="202124"/>
              <w:sz w:val="22"/>
              <w:szCs w:val="22"/>
              <w:lang w:val="en"/>
            </w:rPr>
            <w:delText>8</w:delText>
          </w:r>
        </w:del>
        <w:r w:rsidR="003F6E6B">
          <w:rPr>
            <w:rStyle w:val="y2iqfc"/>
            <w:rFonts w:asciiTheme="majorBidi" w:hAnsiTheme="majorBidi" w:cstheme="majorBidi"/>
            <w:color w:val="202124"/>
            <w:sz w:val="22"/>
            <w:szCs w:val="22"/>
            <w:lang w:val="en"/>
          </w:rPr>
          <w:t xml:space="preserve"> candidates in the</w:t>
        </w:r>
      </w:ins>
      <w:r w:rsidR="002D0646" w:rsidRPr="005A5830">
        <w:rPr>
          <w:rStyle w:val="y2iqfc"/>
          <w:rFonts w:asciiTheme="majorBidi" w:hAnsiTheme="majorBidi" w:cstheme="majorBidi"/>
          <w:color w:val="202124"/>
          <w:sz w:val="22"/>
          <w:szCs w:val="22"/>
          <w:lang w:val="en"/>
        </w:rPr>
        <w:t xml:space="preserve"> face-to-face </w:t>
      </w:r>
      <w:r w:rsidR="00B57ED4" w:rsidRPr="005A5830">
        <w:rPr>
          <w:rStyle w:val="y2iqfc"/>
          <w:rFonts w:asciiTheme="majorBidi" w:hAnsiTheme="majorBidi" w:cstheme="majorBidi"/>
          <w:color w:val="202124"/>
          <w:sz w:val="22"/>
          <w:szCs w:val="22"/>
          <w:lang w:val="en"/>
        </w:rPr>
        <w:t>selection</w:t>
      </w:r>
      <w:del w:id="1361" w:author="Author">
        <w:r w:rsidR="002D0646" w:rsidRPr="005A5830" w:rsidDel="003F6E6B">
          <w:rPr>
            <w:rStyle w:val="y2iqfc"/>
            <w:rFonts w:asciiTheme="majorBidi" w:hAnsiTheme="majorBidi" w:cstheme="majorBidi"/>
            <w:color w:val="202124"/>
            <w:sz w:val="22"/>
            <w:szCs w:val="22"/>
            <w:lang w:val="en"/>
          </w:rPr>
          <w:delText>, respectively</w:delText>
        </w:r>
      </w:del>
      <w:r w:rsidR="002D0646" w:rsidRPr="005A5830">
        <w:rPr>
          <w:rStyle w:val="y2iqfc"/>
          <w:rFonts w:asciiTheme="majorBidi" w:hAnsiTheme="majorBidi" w:cstheme="majorBidi"/>
          <w:color w:val="202124"/>
          <w:sz w:val="22"/>
          <w:szCs w:val="22"/>
          <w:lang w:val="en"/>
        </w:rPr>
        <w:t xml:space="preserve">. </w:t>
      </w:r>
    </w:p>
    <w:p w14:paraId="62F795C0" w14:textId="3B96749C" w:rsidR="00A838D9" w:rsidRDefault="00CF2981">
      <w:pPr>
        <w:pStyle w:val="HTMLPreformatted"/>
        <w:shd w:val="clear" w:color="auto" w:fill="FFFFFF" w:themeFill="background1"/>
        <w:spacing w:line="480" w:lineRule="auto"/>
        <w:jc w:val="both"/>
        <w:rPr>
          <w:ins w:id="1362" w:author="Author"/>
          <w:rStyle w:val="y2iqfc"/>
          <w:rFonts w:asciiTheme="majorBidi" w:hAnsiTheme="majorBidi" w:cstheme="majorBidi"/>
          <w:sz w:val="22"/>
          <w:szCs w:val="22"/>
          <w:lang w:val="en"/>
        </w:rPr>
      </w:pPr>
      <w:r w:rsidRPr="005A5830">
        <w:rPr>
          <w:rStyle w:val="y2iqfc"/>
          <w:rFonts w:asciiTheme="majorBidi" w:hAnsiTheme="majorBidi" w:cstheme="majorBidi"/>
          <w:sz w:val="22"/>
          <w:szCs w:val="22"/>
          <w:lang w:val="en"/>
        </w:rPr>
        <w:tab/>
      </w:r>
      <w:r w:rsidR="000850BE" w:rsidRPr="005A5830">
        <w:rPr>
          <w:rStyle w:val="y2iqfc"/>
          <w:rFonts w:asciiTheme="majorBidi" w:hAnsiTheme="majorBidi" w:cstheme="majorBidi"/>
          <w:sz w:val="22"/>
          <w:szCs w:val="22"/>
          <w:lang w:val="en"/>
        </w:rPr>
        <w:t xml:space="preserve">During the </w:t>
      </w:r>
      <w:r w:rsidR="00F151A5" w:rsidRPr="005A5830">
        <w:rPr>
          <w:rStyle w:val="y2iqfc"/>
          <w:rFonts w:asciiTheme="majorBidi" w:hAnsiTheme="majorBidi" w:cstheme="majorBidi"/>
          <w:sz w:val="22"/>
          <w:szCs w:val="22"/>
        </w:rPr>
        <w:t>AC</w:t>
      </w:r>
      <w:r w:rsidR="0058515A" w:rsidRPr="005A5830">
        <w:rPr>
          <w:rStyle w:val="y2iqfc"/>
          <w:rFonts w:asciiTheme="majorBidi" w:hAnsiTheme="majorBidi" w:cstheme="majorBidi"/>
          <w:sz w:val="22"/>
          <w:szCs w:val="22"/>
        </w:rPr>
        <w:t>,</w:t>
      </w:r>
      <w:r w:rsidR="00401DC5" w:rsidRPr="005A5830">
        <w:rPr>
          <w:rStyle w:val="y2iqfc"/>
          <w:rFonts w:asciiTheme="majorBidi" w:hAnsiTheme="majorBidi" w:cstheme="majorBidi"/>
          <w:sz w:val="22"/>
          <w:szCs w:val="22"/>
        </w:rPr>
        <w:t xml:space="preserve"> </w:t>
      </w:r>
      <w:r w:rsidR="000850BE" w:rsidRPr="005A5830">
        <w:rPr>
          <w:rStyle w:val="y2iqfc"/>
          <w:rFonts w:asciiTheme="majorBidi" w:hAnsiTheme="majorBidi" w:cstheme="majorBidi"/>
          <w:sz w:val="22"/>
          <w:szCs w:val="22"/>
          <w:lang w:val="en"/>
        </w:rPr>
        <w:t xml:space="preserve">three </w:t>
      </w:r>
      <w:del w:id="1363" w:author="Author">
        <w:r w:rsidR="000850BE" w:rsidRPr="005A5830" w:rsidDel="00A838D9">
          <w:rPr>
            <w:rStyle w:val="y2iqfc"/>
            <w:rFonts w:asciiTheme="majorBidi" w:hAnsiTheme="majorBidi" w:cstheme="majorBidi"/>
            <w:sz w:val="22"/>
            <w:szCs w:val="22"/>
            <w:lang w:val="en"/>
          </w:rPr>
          <w:delText xml:space="preserve">exercises </w:delText>
        </w:r>
      </w:del>
      <w:ins w:id="1364" w:author="Author">
        <w:r w:rsidR="00334DC8">
          <w:rPr>
            <w:rStyle w:val="y2iqfc"/>
            <w:rFonts w:asciiTheme="majorBidi" w:hAnsiTheme="majorBidi" w:cstheme="majorBidi"/>
            <w:sz w:val="22"/>
            <w:szCs w:val="22"/>
            <w:lang w:val="en"/>
          </w:rPr>
          <w:t>exercises</w:t>
        </w:r>
        <w:r w:rsidR="00A838D9" w:rsidRPr="005A5830">
          <w:rPr>
            <w:rStyle w:val="y2iqfc"/>
            <w:rFonts w:asciiTheme="majorBidi" w:hAnsiTheme="majorBidi" w:cstheme="majorBidi"/>
            <w:sz w:val="22"/>
            <w:szCs w:val="22"/>
            <w:lang w:val="en"/>
          </w:rPr>
          <w:t xml:space="preserve"> </w:t>
        </w:r>
      </w:ins>
      <w:r w:rsidR="000850BE" w:rsidRPr="005A5830">
        <w:rPr>
          <w:rStyle w:val="y2iqfc"/>
          <w:rFonts w:asciiTheme="majorBidi" w:hAnsiTheme="majorBidi" w:cstheme="majorBidi"/>
          <w:sz w:val="22"/>
          <w:szCs w:val="22"/>
          <w:lang w:val="en"/>
        </w:rPr>
        <w:t>were performed</w:t>
      </w:r>
      <w:r w:rsidR="00401DC5" w:rsidRPr="005A5830">
        <w:rPr>
          <w:rStyle w:val="y2iqfc"/>
          <w:rFonts w:asciiTheme="majorBidi" w:hAnsiTheme="majorBidi" w:cstheme="majorBidi"/>
          <w:sz w:val="22"/>
          <w:szCs w:val="22"/>
          <w:lang w:val="en"/>
        </w:rPr>
        <w:t>:</w:t>
      </w:r>
      <w:r w:rsidR="00663498" w:rsidRPr="005A5830">
        <w:rPr>
          <w:rStyle w:val="y2iqfc"/>
          <w:rFonts w:asciiTheme="majorBidi" w:hAnsiTheme="majorBidi" w:cstheme="majorBidi"/>
          <w:sz w:val="22"/>
          <w:szCs w:val="22"/>
          <w:lang w:val="en"/>
        </w:rPr>
        <w:t xml:space="preserve"> </w:t>
      </w:r>
    </w:p>
    <w:p w14:paraId="6D212E13" w14:textId="08BDA317" w:rsidR="00A838D9" w:rsidRDefault="00663498">
      <w:pPr>
        <w:pStyle w:val="HTMLPreformatted"/>
        <w:shd w:val="clear" w:color="auto" w:fill="FFFFFF" w:themeFill="background1"/>
        <w:spacing w:line="480" w:lineRule="auto"/>
        <w:jc w:val="both"/>
        <w:rPr>
          <w:ins w:id="1365" w:author="Author"/>
          <w:rStyle w:val="y2iqfc"/>
          <w:rFonts w:asciiTheme="majorBidi" w:hAnsiTheme="majorBidi" w:cstheme="majorBidi"/>
          <w:sz w:val="22"/>
          <w:szCs w:val="22"/>
          <w:lang w:val="en"/>
        </w:rPr>
      </w:pPr>
      <w:r w:rsidRPr="005A5830">
        <w:rPr>
          <w:rStyle w:val="y2iqfc"/>
          <w:rFonts w:asciiTheme="majorBidi" w:hAnsiTheme="majorBidi" w:cstheme="majorBidi"/>
          <w:sz w:val="22"/>
          <w:szCs w:val="22"/>
          <w:lang w:val="en"/>
        </w:rPr>
        <w:t>1)</w:t>
      </w:r>
      <w:r w:rsidR="000850BE" w:rsidRPr="005A5830">
        <w:rPr>
          <w:rStyle w:val="y2iqfc"/>
          <w:rFonts w:asciiTheme="majorBidi" w:hAnsiTheme="majorBidi" w:cstheme="majorBidi"/>
          <w:sz w:val="22"/>
          <w:szCs w:val="22"/>
          <w:lang w:val="en"/>
        </w:rPr>
        <w:t xml:space="preserve"> </w:t>
      </w:r>
      <w:r w:rsidRPr="005A5830">
        <w:rPr>
          <w:rStyle w:val="y2iqfc"/>
          <w:rFonts w:asciiTheme="majorBidi" w:hAnsiTheme="majorBidi" w:cstheme="majorBidi"/>
          <w:sz w:val="22"/>
          <w:szCs w:val="22"/>
          <w:lang w:val="en"/>
        </w:rPr>
        <w:t xml:space="preserve">A </w:t>
      </w:r>
      <w:r w:rsidR="000850BE" w:rsidRPr="005A5830">
        <w:rPr>
          <w:rStyle w:val="y2iqfc"/>
          <w:rFonts w:asciiTheme="majorBidi" w:hAnsiTheme="majorBidi" w:cstheme="majorBidi"/>
          <w:sz w:val="22"/>
          <w:szCs w:val="22"/>
          <w:lang w:val="en"/>
        </w:rPr>
        <w:t xml:space="preserve">group </w:t>
      </w:r>
      <w:del w:id="1366" w:author="Author">
        <w:r w:rsidR="000850BE" w:rsidRPr="005A5830" w:rsidDel="00A838D9">
          <w:rPr>
            <w:rStyle w:val="y2iqfc"/>
            <w:rFonts w:asciiTheme="majorBidi" w:hAnsiTheme="majorBidi" w:cstheme="majorBidi"/>
            <w:sz w:val="22"/>
            <w:szCs w:val="22"/>
            <w:lang w:val="en"/>
          </w:rPr>
          <w:delText xml:space="preserve">exercise </w:delText>
        </w:r>
      </w:del>
      <w:ins w:id="1367" w:author="Author">
        <w:r w:rsidR="00334DC8">
          <w:rPr>
            <w:rStyle w:val="y2iqfc"/>
            <w:rFonts w:asciiTheme="majorBidi" w:hAnsiTheme="majorBidi" w:cstheme="majorBidi"/>
            <w:sz w:val="22"/>
            <w:szCs w:val="22"/>
            <w:lang w:val="en"/>
          </w:rPr>
          <w:t>exercise</w:t>
        </w:r>
        <w:r w:rsidR="00A838D9" w:rsidRPr="005A5830">
          <w:rPr>
            <w:rStyle w:val="y2iqfc"/>
            <w:rFonts w:asciiTheme="majorBidi" w:hAnsiTheme="majorBidi" w:cstheme="majorBidi"/>
            <w:sz w:val="22"/>
            <w:szCs w:val="22"/>
            <w:lang w:val="en"/>
          </w:rPr>
          <w:t xml:space="preserve"> </w:t>
        </w:r>
      </w:ins>
      <w:r w:rsidR="000850BE" w:rsidRPr="005A5830">
        <w:rPr>
          <w:rStyle w:val="y2iqfc"/>
          <w:rFonts w:asciiTheme="majorBidi" w:hAnsiTheme="majorBidi" w:cstheme="majorBidi"/>
          <w:sz w:val="22"/>
          <w:szCs w:val="22"/>
          <w:lang w:val="en"/>
        </w:rPr>
        <w:t xml:space="preserve">that </w:t>
      </w:r>
      <w:del w:id="1368" w:author="Author">
        <w:r w:rsidR="000850BE" w:rsidRPr="005A5830" w:rsidDel="003F6E6B">
          <w:rPr>
            <w:rStyle w:val="y2iqfc"/>
            <w:rFonts w:asciiTheme="majorBidi" w:hAnsiTheme="majorBidi" w:cstheme="majorBidi"/>
            <w:sz w:val="22"/>
            <w:szCs w:val="22"/>
            <w:lang w:val="en"/>
          </w:rPr>
          <w:delText xml:space="preserve">examines </w:delText>
        </w:r>
      </w:del>
      <w:ins w:id="1369" w:author="Author">
        <w:r w:rsidR="003F6E6B">
          <w:rPr>
            <w:rStyle w:val="y2iqfc"/>
            <w:rFonts w:asciiTheme="majorBidi" w:hAnsiTheme="majorBidi" w:cstheme="majorBidi"/>
            <w:sz w:val="22"/>
            <w:szCs w:val="22"/>
            <w:lang w:val="en"/>
          </w:rPr>
          <w:t>tested</w:t>
        </w:r>
        <w:r w:rsidR="003F6E6B" w:rsidRPr="005A5830">
          <w:rPr>
            <w:rStyle w:val="y2iqfc"/>
            <w:rFonts w:asciiTheme="majorBidi" w:hAnsiTheme="majorBidi" w:cstheme="majorBidi"/>
            <w:sz w:val="22"/>
            <w:szCs w:val="22"/>
            <w:lang w:val="en"/>
          </w:rPr>
          <w:t xml:space="preserve"> </w:t>
        </w:r>
      </w:ins>
      <w:r w:rsidR="000850BE" w:rsidRPr="005A5830">
        <w:rPr>
          <w:rStyle w:val="y2iqfc"/>
          <w:rFonts w:asciiTheme="majorBidi" w:hAnsiTheme="majorBidi" w:cstheme="majorBidi"/>
          <w:sz w:val="22"/>
          <w:szCs w:val="22"/>
          <w:lang w:val="en"/>
        </w:rPr>
        <w:t>teamwork and leadership ability</w:t>
      </w:r>
      <w:ins w:id="1370" w:author="Author">
        <w:r w:rsidR="004A786E">
          <w:rPr>
            <w:rStyle w:val="y2iqfc"/>
            <w:rFonts w:asciiTheme="majorBidi" w:hAnsiTheme="majorBidi" w:cstheme="majorBidi"/>
            <w:sz w:val="22"/>
            <w:szCs w:val="22"/>
            <w:lang w:val="en"/>
          </w:rPr>
          <w:t xml:space="preserve"> which</w:t>
        </w:r>
      </w:ins>
      <w:del w:id="1371" w:author="Author">
        <w:r w:rsidR="000850BE" w:rsidRPr="005A5830" w:rsidDel="004A786E">
          <w:rPr>
            <w:rStyle w:val="y2iqfc"/>
            <w:rFonts w:asciiTheme="majorBidi" w:hAnsiTheme="majorBidi" w:cstheme="majorBidi"/>
            <w:sz w:val="22"/>
            <w:szCs w:val="22"/>
            <w:lang w:val="en"/>
          </w:rPr>
          <w:delText>. The exercise</w:delText>
        </w:r>
      </w:del>
      <w:r w:rsidR="000850BE" w:rsidRPr="005A5830">
        <w:rPr>
          <w:rStyle w:val="y2iqfc"/>
          <w:rFonts w:asciiTheme="majorBidi" w:hAnsiTheme="majorBidi" w:cstheme="majorBidi"/>
          <w:sz w:val="22"/>
          <w:szCs w:val="22"/>
          <w:lang w:val="en"/>
        </w:rPr>
        <w:t xml:space="preserve"> included several </w:t>
      </w:r>
      <w:ins w:id="1372" w:author="Author">
        <w:r w:rsidR="00A91BF8">
          <w:rPr>
            <w:rStyle w:val="y2iqfc"/>
            <w:rFonts w:asciiTheme="majorBidi" w:hAnsiTheme="majorBidi" w:cstheme="majorBidi"/>
            <w:sz w:val="22"/>
            <w:szCs w:val="22"/>
            <w:lang w:val="en"/>
          </w:rPr>
          <w:t xml:space="preserve">group </w:t>
        </w:r>
      </w:ins>
      <w:r w:rsidR="000850BE" w:rsidRPr="005A5830">
        <w:rPr>
          <w:rStyle w:val="y2iqfc"/>
          <w:rFonts w:asciiTheme="majorBidi" w:hAnsiTheme="majorBidi" w:cstheme="majorBidi"/>
          <w:sz w:val="22"/>
          <w:szCs w:val="22"/>
          <w:lang w:val="en"/>
        </w:rPr>
        <w:t>tasks in a sequence</w:t>
      </w:r>
      <w:ins w:id="1373" w:author="Author">
        <w:r w:rsidR="001517B7">
          <w:rPr>
            <w:rStyle w:val="y2iqfc"/>
            <w:rFonts w:asciiTheme="majorBidi" w:hAnsiTheme="majorBidi" w:cstheme="majorBidi"/>
            <w:sz w:val="22"/>
            <w:szCs w:val="22"/>
            <w:lang w:val="en"/>
          </w:rPr>
          <w:t>, requiring</w:t>
        </w:r>
        <w:r w:rsidR="001517B7" w:rsidRPr="005A5830">
          <w:rPr>
            <w:rStyle w:val="y2iqfc"/>
            <w:rFonts w:asciiTheme="majorBidi" w:hAnsiTheme="majorBidi" w:cstheme="majorBidi"/>
            <w:sz w:val="22"/>
            <w:szCs w:val="22"/>
            <w:lang w:val="en"/>
          </w:rPr>
          <w:t xml:space="preserve"> participants to cooperate to solve a</w:t>
        </w:r>
        <w:r w:rsidR="001517B7" w:rsidRPr="003442DB">
          <w:rPr>
            <w:rFonts w:asciiTheme="majorBidi" w:hAnsiTheme="majorBidi" w:cstheme="majorBidi"/>
          </w:rPr>
          <w:t xml:space="preserve"> </w:t>
        </w:r>
        <w:r w:rsidR="001517B7" w:rsidRPr="005A5830">
          <w:rPr>
            <w:rStyle w:val="y2iqfc"/>
            <w:rFonts w:asciiTheme="majorBidi" w:hAnsiTheme="majorBidi" w:cstheme="majorBidi"/>
            <w:sz w:val="22"/>
            <w:szCs w:val="22"/>
            <w:lang w:val="en"/>
          </w:rPr>
          <w:t>problem</w:t>
        </w:r>
      </w:ins>
      <w:del w:id="1374" w:author="Author">
        <w:r w:rsidR="0058515A" w:rsidRPr="005A5830" w:rsidDel="003F6E6B">
          <w:rPr>
            <w:rStyle w:val="y2iqfc"/>
            <w:rFonts w:asciiTheme="majorBidi" w:hAnsiTheme="majorBidi" w:cstheme="majorBidi"/>
            <w:sz w:val="22"/>
            <w:szCs w:val="22"/>
          </w:rPr>
          <w:delText>,</w:delText>
        </w:r>
      </w:del>
      <w:ins w:id="1375" w:author="Author">
        <w:r w:rsidR="00A91BF8">
          <w:rPr>
            <w:rStyle w:val="y2iqfc"/>
            <w:rFonts w:asciiTheme="majorBidi" w:hAnsiTheme="majorBidi" w:cstheme="majorBidi"/>
            <w:sz w:val="22"/>
            <w:szCs w:val="22"/>
            <w:lang w:val="en"/>
          </w:rPr>
          <w:t xml:space="preserve"> </w:t>
        </w:r>
      </w:ins>
      <w:del w:id="1376" w:author="Author">
        <w:r w:rsidR="000850BE" w:rsidRPr="005A5830" w:rsidDel="00A91BF8">
          <w:rPr>
            <w:rStyle w:val="y2iqfc"/>
            <w:rFonts w:asciiTheme="majorBidi" w:hAnsiTheme="majorBidi" w:cstheme="majorBidi"/>
            <w:sz w:val="22"/>
            <w:szCs w:val="22"/>
            <w:lang w:val="en"/>
          </w:rPr>
          <w:delText xml:space="preserve"> that participants were required to perform as a group </w:delText>
        </w:r>
      </w:del>
      <w:r w:rsidR="000850BE" w:rsidRPr="005A5830">
        <w:rPr>
          <w:rStyle w:val="y2iqfc"/>
          <w:rFonts w:asciiTheme="majorBidi" w:hAnsiTheme="majorBidi" w:cstheme="majorBidi"/>
          <w:sz w:val="22"/>
          <w:szCs w:val="22"/>
          <w:lang w:val="en"/>
        </w:rPr>
        <w:t>(e.g., group discussion or preparing a joint product together)</w:t>
      </w:r>
      <w:ins w:id="1377" w:author="Author">
        <w:r w:rsidR="00A838D9">
          <w:rPr>
            <w:rStyle w:val="y2iqfc"/>
            <w:rFonts w:asciiTheme="majorBidi" w:hAnsiTheme="majorBidi" w:cstheme="majorBidi"/>
            <w:sz w:val="22"/>
            <w:szCs w:val="22"/>
            <w:lang w:val="en"/>
          </w:rPr>
          <w:t>;</w:t>
        </w:r>
      </w:ins>
      <w:del w:id="1378" w:author="Author">
        <w:r w:rsidR="000850BE" w:rsidRPr="005A5830" w:rsidDel="00A838D9">
          <w:rPr>
            <w:rStyle w:val="y2iqfc"/>
            <w:rFonts w:asciiTheme="majorBidi" w:hAnsiTheme="majorBidi" w:cstheme="majorBidi"/>
            <w:sz w:val="22"/>
            <w:szCs w:val="22"/>
            <w:lang w:val="en"/>
          </w:rPr>
          <w:delText>.</w:delText>
        </w:r>
      </w:del>
      <w:r w:rsidR="000850BE" w:rsidRPr="005A5830">
        <w:rPr>
          <w:rStyle w:val="y2iqfc"/>
          <w:rFonts w:asciiTheme="majorBidi" w:hAnsiTheme="majorBidi" w:cstheme="majorBidi"/>
          <w:sz w:val="22"/>
          <w:szCs w:val="22"/>
          <w:lang w:val="en"/>
        </w:rPr>
        <w:t xml:space="preserve"> </w:t>
      </w:r>
      <w:del w:id="1379" w:author="Author">
        <w:r w:rsidR="000850BE" w:rsidRPr="005A5830" w:rsidDel="001517B7">
          <w:rPr>
            <w:rStyle w:val="y2iqfc"/>
            <w:rFonts w:asciiTheme="majorBidi" w:hAnsiTheme="majorBidi" w:cstheme="majorBidi"/>
            <w:sz w:val="22"/>
            <w:szCs w:val="22"/>
            <w:lang w:val="en"/>
          </w:rPr>
          <w:delText xml:space="preserve">In order to perform the </w:delText>
        </w:r>
        <w:r w:rsidR="0058515A" w:rsidRPr="005A5830" w:rsidDel="001517B7">
          <w:rPr>
            <w:rStyle w:val="y2iqfc"/>
            <w:rFonts w:asciiTheme="majorBidi" w:hAnsiTheme="majorBidi" w:cstheme="majorBidi"/>
            <w:sz w:val="22"/>
            <w:szCs w:val="22"/>
          </w:rPr>
          <w:delText>tasks,</w:delText>
        </w:r>
        <w:r w:rsidR="000850BE" w:rsidRPr="005A5830" w:rsidDel="001517B7">
          <w:rPr>
            <w:rStyle w:val="y2iqfc"/>
            <w:rFonts w:asciiTheme="majorBidi" w:hAnsiTheme="majorBidi" w:cstheme="majorBidi"/>
            <w:sz w:val="22"/>
            <w:szCs w:val="22"/>
            <w:lang w:val="en"/>
          </w:rPr>
          <w:delText xml:space="preserve"> the participants </w:delText>
        </w:r>
        <w:r w:rsidR="0058515A" w:rsidRPr="005A5830" w:rsidDel="001517B7">
          <w:rPr>
            <w:rStyle w:val="y2iqfc"/>
            <w:rFonts w:asciiTheme="majorBidi" w:hAnsiTheme="majorBidi" w:cstheme="majorBidi"/>
            <w:sz w:val="22"/>
            <w:szCs w:val="22"/>
          </w:rPr>
          <w:delText>were</w:delText>
        </w:r>
        <w:r w:rsidR="000850BE" w:rsidRPr="005A5830" w:rsidDel="001517B7">
          <w:rPr>
            <w:rStyle w:val="y2iqfc"/>
            <w:rFonts w:asciiTheme="majorBidi" w:hAnsiTheme="majorBidi" w:cstheme="majorBidi"/>
            <w:sz w:val="22"/>
            <w:szCs w:val="22"/>
            <w:lang w:val="en"/>
          </w:rPr>
          <w:delText xml:space="preserve"> required to cooperate with each other to </w:delText>
        </w:r>
        <w:r w:rsidR="00216C8E" w:rsidRPr="005A5830" w:rsidDel="001517B7">
          <w:rPr>
            <w:rStyle w:val="y2iqfc"/>
            <w:rFonts w:asciiTheme="majorBidi" w:hAnsiTheme="majorBidi" w:cstheme="majorBidi"/>
            <w:sz w:val="22"/>
            <w:szCs w:val="22"/>
            <w:lang w:val="en"/>
          </w:rPr>
          <w:delText>solve a</w:delText>
        </w:r>
        <w:r w:rsidR="00184BB8" w:rsidRPr="00D25D4B" w:rsidDel="001517B7">
          <w:rPr>
            <w:rFonts w:asciiTheme="majorBidi" w:hAnsiTheme="majorBidi" w:cstheme="majorBidi"/>
            <w:rPrChange w:id="1380" w:author="Author">
              <w:rPr/>
            </w:rPrChange>
          </w:rPr>
          <w:delText xml:space="preserve"> </w:delText>
        </w:r>
        <w:r w:rsidR="00184BB8" w:rsidRPr="005A5830" w:rsidDel="001517B7">
          <w:rPr>
            <w:rStyle w:val="y2iqfc"/>
            <w:rFonts w:asciiTheme="majorBidi" w:hAnsiTheme="majorBidi" w:cstheme="majorBidi"/>
            <w:sz w:val="22"/>
            <w:szCs w:val="22"/>
            <w:lang w:val="en"/>
          </w:rPr>
          <w:delText>problem</w:delText>
        </w:r>
        <w:r w:rsidR="000850BE" w:rsidRPr="005A5830" w:rsidDel="001517B7">
          <w:rPr>
            <w:rStyle w:val="y2iqfc"/>
            <w:rFonts w:asciiTheme="majorBidi" w:hAnsiTheme="majorBidi" w:cstheme="majorBidi"/>
            <w:sz w:val="22"/>
            <w:szCs w:val="22"/>
            <w:lang w:val="en"/>
          </w:rPr>
          <w:delText>.</w:delText>
        </w:r>
      </w:del>
      <w:r w:rsidR="000850BE" w:rsidRPr="005A5830">
        <w:rPr>
          <w:rStyle w:val="y2iqfc"/>
          <w:rFonts w:asciiTheme="majorBidi" w:hAnsiTheme="majorBidi" w:cstheme="majorBidi"/>
          <w:sz w:val="22"/>
          <w:szCs w:val="22"/>
          <w:lang w:val="en"/>
        </w:rPr>
        <w:t xml:space="preserve"> </w:t>
      </w:r>
    </w:p>
    <w:p w14:paraId="4286F5F4" w14:textId="50768C8B" w:rsidR="00A838D9" w:rsidRDefault="00663498" w:rsidP="00A838D9">
      <w:pPr>
        <w:pStyle w:val="HTMLPreformatted"/>
        <w:shd w:val="clear" w:color="auto" w:fill="FFFFFF" w:themeFill="background1"/>
        <w:spacing w:line="480" w:lineRule="auto"/>
        <w:jc w:val="both"/>
        <w:rPr>
          <w:ins w:id="1381" w:author="Author"/>
          <w:rStyle w:val="y2iqfc"/>
          <w:rFonts w:asciiTheme="majorBidi" w:hAnsiTheme="majorBidi" w:cstheme="majorBidi"/>
          <w:sz w:val="22"/>
          <w:szCs w:val="22"/>
          <w:lang w:val="en"/>
        </w:rPr>
      </w:pPr>
      <w:r w:rsidRPr="005A5830">
        <w:rPr>
          <w:rStyle w:val="y2iqfc"/>
          <w:rFonts w:asciiTheme="majorBidi" w:hAnsiTheme="majorBidi" w:cstheme="majorBidi"/>
          <w:sz w:val="22"/>
          <w:szCs w:val="22"/>
          <w:lang w:val="en"/>
        </w:rPr>
        <w:t>2)</w:t>
      </w:r>
      <w:r w:rsidR="000850BE" w:rsidRPr="005A5830">
        <w:rPr>
          <w:rStyle w:val="y2iqfc"/>
          <w:rFonts w:asciiTheme="majorBidi" w:hAnsiTheme="majorBidi" w:cstheme="majorBidi"/>
          <w:sz w:val="22"/>
          <w:szCs w:val="22"/>
          <w:lang w:val="en"/>
        </w:rPr>
        <w:t xml:space="preserve"> </w:t>
      </w:r>
      <w:ins w:id="1382" w:author="Author">
        <w:r w:rsidR="001F1703">
          <w:rPr>
            <w:rStyle w:val="y2iqfc"/>
            <w:rFonts w:asciiTheme="majorBidi" w:hAnsiTheme="majorBidi" w:cstheme="majorBidi"/>
            <w:sz w:val="22"/>
            <w:szCs w:val="22"/>
            <w:lang w:val="en"/>
          </w:rPr>
          <w:t>A</w:t>
        </w:r>
        <w:del w:id="1383" w:author="Author">
          <w:r w:rsidR="00A838D9" w:rsidDel="001F1703">
            <w:rPr>
              <w:rStyle w:val="y2iqfc"/>
              <w:rFonts w:asciiTheme="majorBidi" w:hAnsiTheme="majorBidi" w:cstheme="majorBidi"/>
              <w:sz w:val="22"/>
              <w:szCs w:val="22"/>
              <w:lang w:val="en"/>
            </w:rPr>
            <w:delText>a</w:delText>
          </w:r>
        </w:del>
        <w:r w:rsidR="003F6E6B">
          <w:rPr>
            <w:rStyle w:val="y2iqfc"/>
            <w:rFonts w:asciiTheme="majorBidi" w:hAnsiTheme="majorBidi" w:cstheme="majorBidi"/>
            <w:sz w:val="22"/>
            <w:szCs w:val="22"/>
            <w:lang w:val="en"/>
          </w:rPr>
          <w:t>n o</w:t>
        </w:r>
      </w:ins>
      <w:del w:id="1384" w:author="Author">
        <w:r w:rsidRPr="005A5830" w:rsidDel="003F6E6B">
          <w:rPr>
            <w:rStyle w:val="y2iqfc"/>
            <w:rFonts w:asciiTheme="majorBidi" w:hAnsiTheme="majorBidi" w:cstheme="majorBidi"/>
            <w:sz w:val="22"/>
            <w:szCs w:val="22"/>
            <w:lang w:val="en"/>
          </w:rPr>
          <w:delText>O</w:delText>
        </w:r>
      </w:del>
      <w:r w:rsidR="000850BE" w:rsidRPr="005A5830">
        <w:rPr>
          <w:rStyle w:val="y2iqfc"/>
          <w:rFonts w:asciiTheme="majorBidi" w:hAnsiTheme="majorBidi" w:cstheme="majorBidi"/>
          <w:sz w:val="22"/>
          <w:szCs w:val="22"/>
          <w:lang w:val="en"/>
        </w:rPr>
        <w:t xml:space="preserve">ral presentation </w:t>
      </w:r>
      <w:del w:id="1385" w:author="Author">
        <w:r w:rsidR="000850BE" w:rsidRPr="005A5830" w:rsidDel="00A838D9">
          <w:rPr>
            <w:rStyle w:val="y2iqfc"/>
            <w:rFonts w:asciiTheme="majorBidi" w:hAnsiTheme="majorBidi" w:cstheme="majorBidi"/>
            <w:sz w:val="22"/>
            <w:szCs w:val="22"/>
            <w:lang w:val="en"/>
          </w:rPr>
          <w:delText>exercise</w:delText>
        </w:r>
      </w:del>
      <w:ins w:id="1386" w:author="Author">
        <w:r w:rsidR="00334DC8">
          <w:rPr>
            <w:rStyle w:val="y2iqfc"/>
            <w:rFonts w:asciiTheme="majorBidi" w:hAnsiTheme="majorBidi" w:cstheme="majorBidi"/>
            <w:sz w:val="22"/>
            <w:szCs w:val="22"/>
            <w:lang w:val="en"/>
          </w:rPr>
          <w:t>exercise</w:t>
        </w:r>
        <w:r w:rsidR="00A838D9">
          <w:rPr>
            <w:rStyle w:val="y2iqfc"/>
            <w:rFonts w:asciiTheme="majorBidi" w:hAnsiTheme="majorBidi" w:cstheme="majorBidi"/>
            <w:sz w:val="22"/>
            <w:szCs w:val="22"/>
            <w:lang w:val="en"/>
          </w:rPr>
          <w:t xml:space="preserve"> in which </w:t>
        </w:r>
        <w:r w:rsidR="00A838D9" w:rsidRPr="005A5830">
          <w:rPr>
            <w:rStyle w:val="y2iqfc"/>
            <w:rFonts w:asciiTheme="majorBidi" w:hAnsiTheme="majorBidi" w:cstheme="majorBidi"/>
            <w:sz w:val="22"/>
            <w:szCs w:val="22"/>
            <w:lang w:val="en"/>
          </w:rPr>
          <w:t>each candidate delivered a short lecture to the group</w:t>
        </w:r>
        <w:r w:rsidR="00A838D9">
          <w:rPr>
            <w:rStyle w:val="y2iqfc"/>
            <w:rFonts w:asciiTheme="majorBidi" w:hAnsiTheme="majorBidi" w:cstheme="majorBidi"/>
            <w:sz w:val="22"/>
            <w:szCs w:val="22"/>
            <w:lang w:val="en"/>
          </w:rPr>
          <w:t xml:space="preserve">, </w:t>
        </w:r>
      </w:ins>
    </w:p>
    <w:p w14:paraId="4F32C766" w14:textId="6875D566" w:rsidR="00A838D9" w:rsidRDefault="000850BE" w:rsidP="00A838D9">
      <w:pPr>
        <w:pStyle w:val="HTMLPreformatted"/>
        <w:shd w:val="clear" w:color="auto" w:fill="FFFFFF" w:themeFill="background1"/>
        <w:spacing w:line="480" w:lineRule="auto"/>
        <w:jc w:val="both"/>
        <w:rPr>
          <w:ins w:id="1387" w:author="Author"/>
          <w:rStyle w:val="y2iqfc"/>
          <w:rFonts w:asciiTheme="majorBidi" w:hAnsiTheme="majorBidi" w:cstheme="majorBidi"/>
          <w:sz w:val="22"/>
          <w:szCs w:val="22"/>
          <w:lang w:val="en"/>
        </w:rPr>
      </w:pPr>
      <w:del w:id="1388" w:author="Author">
        <w:r w:rsidRPr="005A5830" w:rsidDel="00A838D9">
          <w:rPr>
            <w:rStyle w:val="y2iqfc"/>
            <w:rFonts w:asciiTheme="majorBidi" w:hAnsiTheme="majorBidi" w:cstheme="majorBidi"/>
            <w:sz w:val="22"/>
            <w:szCs w:val="22"/>
            <w:lang w:val="en"/>
          </w:rPr>
          <w:delText xml:space="preserve"> that </w:delText>
        </w:r>
        <w:r w:rsidRPr="005A5830" w:rsidDel="003F6E6B">
          <w:rPr>
            <w:rStyle w:val="y2iqfc"/>
            <w:rFonts w:asciiTheme="majorBidi" w:hAnsiTheme="majorBidi" w:cstheme="majorBidi"/>
            <w:sz w:val="22"/>
            <w:szCs w:val="22"/>
            <w:lang w:val="en"/>
          </w:rPr>
          <w:delText xml:space="preserve">examines </w:delText>
        </w:r>
      </w:del>
      <w:ins w:id="1389" w:author="Author">
        <w:r w:rsidR="00A838D9">
          <w:rPr>
            <w:rStyle w:val="y2iqfc"/>
            <w:rFonts w:asciiTheme="majorBidi" w:hAnsiTheme="majorBidi" w:cstheme="majorBidi"/>
            <w:sz w:val="22"/>
            <w:szCs w:val="22"/>
            <w:lang w:val="en"/>
          </w:rPr>
          <w:t>testing</w:t>
        </w:r>
        <w:r w:rsidR="001F1703">
          <w:rPr>
            <w:rStyle w:val="y2iqfc"/>
            <w:rFonts w:asciiTheme="majorBidi" w:hAnsiTheme="majorBidi" w:cstheme="majorBidi"/>
            <w:sz w:val="22"/>
            <w:szCs w:val="22"/>
            <w:lang w:val="en"/>
          </w:rPr>
          <w:t xml:space="preserve"> for</w:t>
        </w:r>
        <w:r w:rsidR="003F6E6B" w:rsidRPr="005A5830">
          <w:rPr>
            <w:rStyle w:val="y2iqfc"/>
            <w:rFonts w:asciiTheme="majorBidi" w:hAnsiTheme="majorBidi" w:cstheme="majorBidi"/>
            <w:sz w:val="22"/>
            <w:szCs w:val="22"/>
            <w:lang w:val="en"/>
          </w:rPr>
          <w:t xml:space="preserve"> </w:t>
        </w:r>
        <w:r w:rsidR="00A838D9" w:rsidRPr="00BF5463">
          <w:rPr>
            <w:rStyle w:val="y2iqfc"/>
            <w:rFonts w:asciiTheme="majorBidi" w:hAnsiTheme="majorBidi" w:cstheme="majorBidi"/>
            <w:sz w:val="22"/>
            <w:szCs w:val="22"/>
            <w:lang w:val="en"/>
          </w:rPr>
          <w:t>presentation</w:t>
        </w:r>
        <w:r w:rsidR="00A838D9">
          <w:rPr>
            <w:rStyle w:val="y2iqfc"/>
            <w:rFonts w:asciiTheme="majorBidi" w:hAnsiTheme="majorBidi" w:cstheme="majorBidi"/>
            <w:sz w:val="22"/>
            <w:szCs w:val="22"/>
            <w:lang w:val="en"/>
          </w:rPr>
          <w:t xml:space="preserve"> skills</w:t>
        </w:r>
        <w:r w:rsidR="00A838D9" w:rsidRPr="00BF5463">
          <w:rPr>
            <w:rStyle w:val="y2iqfc"/>
            <w:rFonts w:asciiTheme="majorBidi" w:hAnsiTheme="majorBidi" w:cstheme="majorBidi"/>
            <w:sz w:val="22"/>
            <w:szCs w:val="22"/>
            <w:lang w:val="en"/>
          </w:rPr>
          <w:t xml:space="preserve">, such as </w:t>
        </w:r>
        <w:r w:rsidR="00A838D9">
          <w:rPr>
            <w:rStyle w:val="y2iqfc"/>
            <w:rFonts w:asciiTheme="majorBidi" w:hAnsiTheme="majorBidi" w:cstheme="majorBidi"/>
            <w:sz w:val="22"/>
            <w:szCs w:val="22"/>
            <w:lang w:val="en"/>
          </w:rPr>
          <w:t>oral expression</w:t>
        </w:r>
        <w:r w:rsidR="00A838D9" w:rsidRPr="00AA783E">
          <w:rPr>
            <w:rStyle w:val="y2iqfc"/>
            <w:rFonts w:asciiTheme="majorBidi" w:hAnsiTheme="majorBidi" w:cstheme="majorBidi"/>
            <w:sz w:val="22"/>
            <w:szCs w:val="22"/>
            <w:lang w:val="en"/>
          </w:rPr>
          <w:t>, adjust</w:t>
        </w:r>
        <w:r w:rsidR="00A838D9">
          <w:rPr>
            <w:rStyle w:val="y2iqfc"/>
            <w:rFonts w:asciiTheme="majorBidi" w:hAnsiTheme="majorBidi" w:cstheme="majorBidi"/>
            <w:sz w:val="22"/>
            <w:szCs w:val="22"/>
            <w:lang w:val="en"/>
          </w:rPr>
          <w:t xml:space="preserve">ing </w:t>
        </w:r>
        <w:r w:rsidR="00A838D9" w:rsidRPr="00AA783E">
          <w:rPr>
            <w:rStyle w:val="y2iqfc"/>
            <w:rFonts w:asciiTheme="majorBidi" w:hAnsiTheme="majorBidi" w:cstheme="majorBidi"/>
            <w:sz w:val="22"/>
            <w:szCs w:val="22"/>
            <w:lang w:val="en"/>
          </w:rPr>
          <w:t>content</w:t>
        </w:r>
        <w:r w:rsidR="00A838D9">
          <w:rPr>
            <w:rStyle w:val="y2iqfc"/>
            <w:rFonts w:asciiTheme="majorBidi" w:hAnsiTheme="majorBidi" w:cstheme="majorBidi"/>
            <w:sz w:val="22"/>
            <w:szCs w:val="22"/>
            <w:lang w:val="en"/>
          </w:rPr>
          <w:t>,</w:t>
        </w:r>
        <w:r w:rsidR="00A838D9" w:rsidRPr="00AA783E">
          <w:rPr>
            <w:rStyle w:val="y2iqfc"/>
            <w:rFonts w:asciiTheme="majorBidi" w:hAnsiTheme="majorBidi" w:cstheme="majorBidi"/>
            <w:sz w:val="22"/>
            <w:szCs w:val="22"/>
            <w:lang w:val="en"/>
          </w:rPr>
          <w:t xml:space="preserve"> and creat</w:t>
        </w:r>
        <w:r w:rsidR="00A838D9">
          <w:rPr>
            <w:rStyle w:val="y2iqfc"/>
            <w:rFonts w:asciiTheme="majorBidi" w:hAnsiTheme="majorBidi" w:cstheme="majorBidi"/>
            <w:sz w:val="22"/>
            <w:szCs w:val="22"/>
            <w:lang w:val="en"/>
          </w:rPr>
          <w:t>ing</w:t>
        </w:r>
        <w:r w:rsidR="00A838D9" w:rsidRPr="00AA783E">
          <w:rPr>
            <w:rStyle w:val="y2iqfc"/>
            <w:rFonts w:asciiTheme="majorBidi" w:hAnsiTheme="majorBidi" w:cstheme="majorBidi"/>
            <w:sz w:val="22"/>
            <w:szCs w:val="22"/>
            <w:lang w:val="en"/>
          </w:rPr>
          <w:t xml:space="preserve"> interest</w:t>
        </w:r>
        <w:r w:rsidR="00A838D9">
          <w:rPr>
            <w:rStyle w:val="y2iqfc"/>
            <w:rFonts w:asciiTheme="majorBidi" w:hAnsiTheme="majorBidi" w:cstheme="majorBidi"/>
            <w:sz w:val="22"/>
            <w:szCs w:val="22"/>
            <w:lang w:val="en"/>
          </w:rPr>
          <w:t>;</w:t>
        </w:r>
      </w:ins>
      <w:del w:id="1390" w:author="Author">
        <w:r w:rsidR="00C15D31" w:rsidRPr="005A5830" w:rsidDel="00A838D9">
          <w:rPr>
            <w:rStyle w:val="y2iqfc"/>
            <w:rFonts w:asciiTheme="majorBidi" w:hAnsiTheme="majorBidi" w:cstheme="majorBidi"/>
            <w:sz w:val="22"/>
            <w:szCs w:val="22"/>
            <w:lang w:val="en"/>
          </w:rPr>
          <w:delText>presentation</w:delText>
        </w:r>
        <w:r w:rsidRPr="005A5830" w:rsidDel="00A838D9">
          <w:rPr>
            <w:rStyle w:val="y2iqfc"/>
            <w:rFonts w:asciiTheme="majorBidi" w:hAnsiTheme="majorBidi" w:cstheme="majorBidi"/>
            <w:sz w:val="22"/>
            <w:szCs w:val="22"/>
            <w:lang w:val="en"/>
          </w:rPr>
          <w:delText xml:space="preserve"> ability</w:delText>
        </w:r>
      </w:del>
      <w:ins w:id="1391" w:author="Author">
        <w:r w:rsidR="00A838D9">
          <w:rPr>
            <w:rStyle w:val="y2iqfc"/>
            <w:rFonts w:asciiTheme="majorBidi" w:hAnsiTheme="majorBidi" w:cstheme="majorBidi"/>
            <w:sz w:val="22"/>
            <w:szCs w:val="22"/>
            <w:lang w:val="en"/>
          </w:rPr>
          <w:t xml:space="preserve"> </w:t>
        </w:r>
      </w:ins>
      <w:del w:id="1392" w:author="Author">
        <w:r w:rsidRPr="005A5830" w:rsidDel="00A838D9">
          <w:rPr>
            <w:rStyle w:val="y2iqfc"/>
            <w:rFonts w:asciiTheme="majorBidi" w:hAnsiTheme="majorBidi" w:cstheme="majorBidi"/>
            <w:sz w:val="22"/>
            <w:szCs w:val="22"/>
            <w:lang w:val="en"/>
          </w:rPr>
          <w:delText>. In this exercise</w:delText>
        </w:r>
        <w:r w:rsidR="0058515A" w:rsidRPr="005A5830" w:rsidDel="00A838D9">
          <w:rPr>
            <w:rStyle w:val="y2iqfc"/>
            <w:rFonts w:asciiTheme="majorBidi" w:hAnsiTheme="majorBidi" w:cstheme="majorBidi"/>
            <w:sz w:val="22"/>
            <w:szCs w:val="22"/>
          </w:rPr>
          <w:delText>,</w:delText>
        </w:r>
        <w:r w:rsidRPr="005A5830" w:rsidDel="00A838D9">
          <w:rPr>
            <w:rStyle w:val="y2iqfc"/>
            <w:rFonts w:asciiTheme="majorBidi" w:hAnsiTheme="majorBidi" w:cstheme="majorBidi"/>
            <w:sz w:val="22"/>
            <w:szCs w:val="22"/>
            <w:lang w:val="en"/>
          </w:rPr>
          <w:delText xml:space="preserve"> each candidate delivered a short lecture to the group. As part of the exercise, the candidate</w:delText>
        </w:r>
        <w:r w:rsidR="005660FD" w:rsidRPr="00176E0B" w:rsidDel="00A838D9">
          <w:rPr>
            <w:rStyle w:val="y2iqfc"/>
            <w:rFonts w:asciiTheme="majorBidi" w:hAnsiTheme="majorBidi" w:cstheme="majorBidi"/>
            <w:sz w:val="22"/>
            <w:szCs w:val="22"/>
          </w:rPr>
          <w:delText>s</w:delText>
        </w:r>
        <w:r w:rsidRPr="00176E0B" w:rsidDel="00A838D9">
          <w:rPr>
            <w:rStyle w:val="y2iqfc"/>
            <w:rFonts w:asciiTheme="majorBidi" w:hAnsiTheme="majorBidi" w:cstheme="majorBidi"/>
            <w:sz w:val="22"/>
            <w:szCs w:val="22"/>
            <w:lang w:val="en"/>
          </w:rPr>
          <w:delText xml:space="preserve"> </w:delText>
        </w:r>
        <w:r w:rsidRPr="00176E0B" w:rsidDel="003F6E6B">
          <w:rPr>
            <w:rStyle w:val="y2iqfc"/>
            <w:rFonts w:asciiTheme="majorBidi" w:hAnsiTheme="majorBidi" w:cstheme="majorBidi"/>
            <w:sz w:val="22"/>
            <w:szCs w:val="22"/>
            <w:lang w:val="en"/>
          </w:rPr>
          <w:delText xml:space="preserve">expressed </w:delText>
        </w:r>
        <w:r w:rsidR="002A23F7" w:rsidRPr="00BF5463" w:rsidDel="003F6E6B">
          <w:rPr>
            <w:rStyle w:val="y2iqfc"/>
            <w:rFonts w:asciiTheme="majorBidi" w:hAnsiTheme="majorBidi" w:cstheme="majorBidi"/>
            <w:sz w:val="22"/>
            <w:szCs w:val="22"/>
            <w:lang w:val="en"/>
          </w:rPr>
          <w:delText xml:space="preserve">their </w:delText>
        </w:r>
        <w:r w:rsidRPr="00BF5463" w:rsidDel="003F6E6B">
          <w:rPr>
            <w:rStyle w:val="y2iqfc"/>
            <w:rFonts w:asciiTheme="majorBidi" w:hAnsiTheme="majorBidi" w:cstheme="majorBidi"/>
            <w:sz w:val="22"/>
            <w:szCs w:val="22"/>
            <w:lang w:val="en"/>
          </w:rPr>
          <w:delText xml:space="preserve">relevant </w:delText>
        </w:r>
        <w:r w:rsidRPr="00BF5463" w:rsidDel="00A838D9">
          <w:rPr>
            <w:rStyle w:val="y2iqfc"/>
            <w:rFonts w:asciiTheme="majorBidi" w:hAnsiTheme="majorBidi" w:cstheme="majorBidi"/>
            <w:sz w:val="22"/>
            <w:szCs w:val="22"/>
            <w:lang w:val="en"/>
          </w:rPr>
          <w:delText xml:space="preserve">abilities </w:delText>
        </w:r>
        <w:r w:rsidRPr="00BF5463" w:rsidDel="003F6E6B">
          <w:rPr>
            <w:rStyle w:val="y2iqfc"/>
            <w:rFonts w:asciiTheme="majorBidi" w:hAnsiTheme="majorBidi" w:cstheme="majorBidi"/>
            <w:sz w:val="22"/>
            <w:szCs w:val="22"/>
            <w:lang w:val="en"/>
          </w:rPr>
          <w:delText xml:space="preserve">for </w:delText>
        </w:r>
        <w:r w:rsidR="00C15D31" w:rsidRPr="00BF5463" w:rsidDel="00A838D9">
          <w:rPr>
            <w:rStyle w:val="y2iqfc"/>
            <w:rFonts w:asciiTheme="majorBidi" w:hAnsiTheme="majorBidi" w:cstheme="majorBidi"/>
            <w:sz w:val="22"/>
            <w:szCs w:val="22"/>
            <w:lang w:val="en"/>
          </w:rPr>
          <w:delText>presentation</w:delText>
        </w:r>
        <w:r w:rsidRPr="00BF5463" w:rsidDel="00A838D9">
          <w:rPr>
            <w:rStyle w:val="y2iqfc"/>
            <w:rFonts w:asciiTheme="majorBidi" w:hAnsiTheme="majorBidi" w:cstheme="majorBidi"/>
            <w:sz w:val="22"/>
            <w:szCs w:val="22"/>
            <w:lang w:val="en"/>
          </w:rPr>
          <w:delText xml:space="preserve">, such as </w:delText>
        </w:r>
        <w:r w:rsidRPr="00BF5463" w:rsidDel="003F6E6B">
          <w:rPr>
            <w:rStyle w:val="y2iqfc"/>
            <w:rFonts w:asciiTheme="majorBidi" w:hAnsiTheme="majorBidi" w:cstheme="majorBidi"/>
            <w:sz w:val="22"/>
            <w:szCs w:val="22"/>
            <w:lang w:val="en"/>
          </w:rPr>
          <w:delText xml:space="preserve">the ability to express </w:delText>
        </w:r>
        <w:r w:rsidR="002A23F7" w:rsidRPr="00B25BDB" w:rsidDel="003F6E6B">
          <w:rPr>
            <w:rStyle w:val="y2iqfc"/>
            <w:rFonts w:asciiTheme="majorBidi" w:hAnsiTheme="majorBidi" w:cstheme="majorBidi"/>
            <w:sz w:val="22"/>
            <w:szCs w:val="22"/>
            <w:lang w:val="en"/>
          </w:rPr>
          <w:delText xml:space="preserve">themselves </w:delText>
        </w:r>
        <w:r w:rsidRPr="00AA783E" w:rsidDel="003F6E6B">
          <w:rPr>
            <w:rStyle w:val="y2iqfc"/>
            <w:rFonts w:asciiTheme="majorBidi" w:hAnsiTheme="majorBidi" w:cstheme="majorBidi"/>
            <w:sz w:val="22"/>
            <w:szCs w:val="22"/>
            <w:lang w:val="en"/>
          </w:rPr>
          <w:delText>orally</w:delText>
        </w:r>
        <w:r w:rsidRPr="00AA783E" w:rsidDel="00A838D9">
          <w:rPr>
            <w:rStyle w:val="y2iqfc"/>
            <w:rFonts w:asciiTheme="majorBidi" w:hAnsiTheme="majorBidi" w:cstheme="majorBidi"/>
            <w:sz w:val="22"/>
            <w:szCs w:val="22"/>
            <w:lang w:val="en"/>
          </w:rPr>
          <w:delText>, adjust</w:delText>
        </w:r>
        <w:r w:rsidRPr="00AA783E" w:rsidDel="00D87A85">
          <w:rPr>
            <w:rStyle w:val="y2iqfc"/>
            <w:rFonts w:asciiTheme="majorBidi" w:hAnsiTheme="majorBidi" w:cstheme="majorBidi"/>
            <w:sz w:val="22"/>
            <w:szCs w:val="22"/>
            <w:lang w:val="en"/>
          </w:rPr>
          <w:delText xml:space="preserve"> </w:delText>
        </w:r>
        <w:r w:rsidRPr="00AA783E" w:rsidDel="00A838D9">
          <w:rPr>
            <w:rStyle w:val="y2iqfc"/>
            <w:rFonts w:asciiTheme="majorBidi" w:hAnsiTheme="majorBidi" w:cstheme="majorBidi"/>
            <w:sz w:val="22"/>
            <w:szCs w:val="22"/>
            <w:lang w:val="en"/>
          </w:rPr>
          <w:delText>the content and creat</w:delText>
        </w:r>
        <w:r w:rsidRPr="00AA783E" w:rsidDel="00D87A85">
          <w:rPr>
            <w:rStyle w:val="y2iqfc"/>
            <w:rFonts w:asciiTheme="majorBidi" w:hAnsiTheme="majorBidi" w:cstheme="majorBidi"/>
            <w:sz w:val="22"/>
            <w:szCs w:val="22"/>
            <w:lang w:val="en"/>
          </w:rPr>
          <w:delText>e</w:delText>
        </w:r>
        <w:r w:rsidRPr="00AA783E" w:rsidDel="00A838D9">
          <w:rPr>
            <w:rStyle w:val="y2iqfc"/>
            <w:rFonts w:asciiTheme="majorBidi" w:hAnsiTheme="majorBidi" w:cstheme="majorBidi"/>
            <w:sz w:val="22"/>
            <w:szCs w:val="22"/>
            <w:lang w:val="en"/>
          </w:rPr>
          <w:delText xml:space="preserve"> interest among the participants.</w:delText>
        </w:r>
        <w:r w:rsidR="00DD4104" w:rsidRPr="00AA783E" w:rsidDel="00A838D9">
          <w:rPr>
            <w:rStyle w:val="y2iqfc"/>
            <w:rFonts w:asciiTheme="majorBidi" w:hAnsiTheme="majorBidi" w:cstheme="majorBidi"/>
            <w:sz w:val="22"/>
            <w:szCs w:val="22"/>
            <w:lang w:val="en"/>
          </w:rPr>
          <w:delText xml:space="preserve"> </w:delText>
        </w:r>
      </w:del>
    </w:p>
    <w:p w14:paraId="69F17367" w14:textId="3422ADE1" w:rsidR="00717B29" w:rsidRPr="005A5830" w:rsidRDefault="00663498">
      <w:pPr>
        <w:pStyle w:val="HTMLPreformatted"/>
        <w:shd w:val="clear" w:color="auto" w:fill="FFFFFF" w:themeFill="background1"/>
        <w:spacing w:line="480" w:lineRule="auto"/>
        <w:jc w:val="both"/>
        <w:rPr>
          <w:rStyle w:val="y2iqfc"/>
          <w:rFonts w:asciiTheme="majorBidi" w:hAnsiTheme="majorBidi" w:cstheme="majorBidi"/>
          <w:color w:val="202124"/>
          <w:sz w:val="22"/>
          <w:szCs w:val="22"/>
          <w:lang w:val="en"/>
        </w:rPr>
      </w:pPr>
      <w:r w:rsidRPr="00AA783E">
        <w:rPr>
          <w:rStyle w:val="y2iqfc"/>
          <w:rFonts w:asciiTheme="majorBidi" w:hAnsiTheme="majorBidi" w:cstheme="majorBidi"/>
          <w:sz w:val="22"/>
          <w:szCs w:val="22"/>
          <w:lang w:val="en"/>
        </w:rPr>
        <w:t xml:space="preserve">3) </w:t>
      </w:r>
      <w:ins w:id="1393" w:author="Author">
        <w:r w:rsidR="001F1703">
          <w:rPr>
            <w:rStyle w:val="y2iqfc"/>
            <w:rFonts w:asciiTheme="majorBidi" w:hAnsiTheme="majorBidi" w:cstheme="majorBidi"/>
            <w:sz w:val="22"/>
            <w:szCs w:val="22"/>
            <w:lang w:val="en"/>
          </w:rPr>
          <w:t>A</w:t>
        </w:r>
        <w:del w:id="1394" w:author="Author">
          <w:r w:rsidR="00A838D9" w:rsidDel="001F1703">
            <w:rPr>
              <w:rStyle w:val="y2iqfc"/>
              <w:rFonts w:asciiTheme="majorBidi" w:hAnsiTheme="majorBidi" w:cstheme="majorBidi"/>
              <w:sz w:val="22"/>
              <w:szCs w:val="22"/>
              <w:lang w:val="en"/>
            </w:rPr>
            <w:delText>a</w:delText>
          </w:r>
          <w:r w:rsidR="00A838D9" w:rsidDel="00336B6D">
            <w:rPr>
              <w:rStyle w:val="y2iqfc"/>
              <w:rFonts w:asciiTheme="majorBidi" w:hAnsiTheme="majorBidi" w:cstheme="majorBidi"/>
              <w:sz w:val="22"/>
              <w:szCs w:val="22"/>
              <w:lang w:val="en"/>
            </w:rPr>
            <w:delText xml:space="preserve"> </w:delText>
          </w:r>
        </w:del>
        <w:r w:rsidR="00D87A85">
          <w:rPr>
            <w:rStyle w:val="y2iqfc"/>
            <w:rFonts w:asciiTheme="majorBidi" w:hAnsiTheme="majorBidi" w:cstheme="majorBidi"/>
            <w:sz w:val="22"/>
            <w:szCs w:val="22"/>
            <w:lang w:val="en"/>
          </w:rPr>
          <w:t xml:space="preserve"> r</w:t>
        </w:r>
      </w:ins>
      <w:del w:id="1395" w:author="Author">
        <w:r w:rsidRPr="00AA783E" w:rsidDel="00D87A85">
          <w:rPr>
            <w:rStyle w:val="y2iqfc"/>
            <w:rFonts w:asciiTheme="majorBidi" w:hAnsiTheme="majorBidi" w:cstheme="majorBidi"/>
            <w:sz w:val="22"/>
            <w:szCs w:val="22"/>
            <w:lang w:val="en"/>
          </w:rPr>
          <w:delText>R</w:delText>
        </w:r>
      </w:del>
      <w:r w:rsidRPr="00AA783E">
        <w:rPr>
          <w:rStyle w:val="y2iqfc"/>
          <w:rFonts w:asciiTheme="majorBidi" w:hAnsiTheme="majorBidi" w:cstheme="majorBidi"/>
          <w:sz w:val="22"/>
          <w:szCs w:val="22"/>
          <w:lang w:val="en"/>
        </w:rPr>
        <w:t>ole</w:t>
      </w:r>
      <w:ins w:id="1396" w:author="Author">
        <w:r w:rsidR="00D87A85">
          <w:rPr>
            <w:rStyle w:val="y2iqfc"/>
            <w:rFonts w:asciiTheme="majorBidi" w:hAnsiTheme="majorBidi" w:cstheme="majorBidi"/>
            <w:sz w:val="22"/>
            <w:szCs w:val="22"/>
            <w:lang w:val="en"/>
          </w:rPr>
          <w:t>-</w:t>
        </w:r>
      </w:ins>
      <w:del w:id="1397" w:author="Author">
        <w:r w:rsidRPr="00AA783E" w:rsidDel="00D87A85">
          <w:rPr>
            <w:rStyle w:val="y2iqfc"/>
            <w:rFonts w:asciiTheme="majorBidi" w:hAnsiTheme="majorBidi" w:cstheme="majorBidi"/>
            <w:sz w:val="22"/>
            <w:szCs w:val="22"/>
            <w:lang w:val="en"/>
          </w:rPr>
          <w:delText xml:space="preserve"> </w:delText>
        </w:r>
      </w:del>
      <w:r w:rsidRPr="00AA783E">
        <w:rPr>
          <w:rStyle w:val="y2iqfc"/>
          <w:rFonts w:asciiTheme="majorBidi" w:hAnsiTheme="majorBidi" w:cstheme="majorBidi"/>
          <w:sz w:val="22"/>
          <w:szCs w:val="22"/>
          <w:lang w:val="en"/>
        </w:rPr>
        <w:t>play</w:t>
      </w:r>
      <w:ins w:id="1398" w:author="Author">
        <w:r w:rsidR="001F1703">
          <w:rPr>
            <w:rStyle w:val="y2iqfc"/>
            <w:rFonts w:asciiTheme="majorBidi" w:hAnsiTheme="majorBidi" w:cstheme="majorBidi"/>
            <w:sz w:val="22"/>
            <w:szCs w:val="22"/>
            <w:lang w:val="en"/>
          </w:rPr>
          <w:t>ing</w:t>
        </w:r>
        <w:r w:rsidR="00D87A85">
          <w:rPr>
            <w:rStyle w:val="y2iqfc"/>
            <w:rFonts w:asciiTheme="majorBidi" w:hAnsiTheme="majorBidi" w:cstheme="majorBidi"/>
            <w:sz w:val="22"/>
            <w:szCs w:val="22"/>
            <w:lang w:val="en"/>
          </w:rPr>
          <w:t xml:space="preserve"> </w:t>
        </w:r>
        <w:r w:rsidR="00334DC8">
          <w:rPr>
            <w:rStyle w:val="y2iqfc"/>
            <w:rFonts w:asciiTheme="majorBidi" w:hAnsiTheme="majorBidi" w:cstheme="majorBidi"/>
            <w:sz w:val="22"/>
            <w:szCs w:val="22"/>
            <w:lang w:val="en"/>
          </w:rPr>
          <w:t>exercise</w:t>
        </w:r>
      </w:ins>
      <w:r w:rsidRPr="00AA783E">
        <w:rPr>
          <w:rStyle w:val="y2iqfc"/>
          <w:rFonts w:asciiTheme="majorBidi" w:hAnsiTheme="majorBidi" w:cstheme="majorBidi"/>
          <w:sz w:val="22"/>
          <w:szCs w:val="22"/>
          <w:lang w:val="en"/>
        </w:rPr>
        <w:t xml:space="preserve"> </w:t>
      </w:r>
      <w:ins w:id="1399" w:author="Author">
        <w:r w:rsidR="00D26394">
          <w:rPr>
            <w:rStyle w:val="y2iqfc"/>
            <w:rFonts w:asciiTheme="majorBidi" w:hAnsiTheme="majorBidi" w:cstheme="majorBidi"/>
            <w:sz w:val="22"/>
            <w:szCs w:val="22"/>
          </w:rPr>
          <w:t>testing</w:t>
        </w:r>
      </w:ins>
      <w:del w:id="1400" w:author="Author">
        <w:r w:rsidRPr="00AA783E" w:rsidDel="00D26394">
          <w:rPr>
            <w:rStyle w:val="y2iqfc"/>
            <w:rFonts w:asciiTheme="majorBidi" w:hAnsiTheme="majorBidi" w:cstheme="majorBidi"/>
            <w:sz w:val="22"/>
            <w:szCs w:val="22"/>
            <w:lang w:val="en"/>
          </w:rPr>
          <w:delText xml:space="preserve">which examine </w:delText>
        </w:r>
      </w:del>
      <w:ins w:id="1401" w:author="Author">
        <w:del w:id="1402" w:author="Author">
          <w:r w:rsidR="00D87A85" w:rsidDel="00D26394">
            <w:rPr>
              <w:rStyle w:val="y2iqfc"/>
              <w:rFonts w:asciiTheme="majorBidi" w:hAnsiTheme="majorBidi" w:cstheme="majorBidi"/>
              <w:sz w:val="22"/>
              <w:szCs w:val="22"/>
              <w:lang w:val="en"/>
            </w:rPr>
            <w:delText>tested</w:delText>
          </w:r>
          <w:r w:rsidR="00D87A85" w:rsidRPr="00AA783E" w:rsidDel="00D26394">
            <w:rPr>
              <w:rStyle w:val="y2iqfc"/>
              <w:rFonts w:asciiTheme="majorBidi" w:hAnsiTheme="majorBidi" w:cstheme="majorBidi"/>
              <w:sz w:val="22"/>
              <w:szCs w:val="22"/>
              <w:lang w:val="en"/>
            </w:rPr>
            <w:delText xml:space="preserve"> </w:delText>
          </w:r>
        </w:del>
      </w:ins>
      <w:del w:id="1403" w:author="Author">
        <w:r w:rsidRPr="00AA783E" w:rsidDel="00D26394">
          <w:rPr>
            <w:rStyle w:val="y2iqfc"/>
            <w:rFonts w:asciiTheme="majorBidi" w:hAnsiTheme="majorBidi" w:cstheme="majorBidi"/>
            <w:sz w:val="22"/>
            <w:szCs w:val="22"/>
            <w:lang w:val="en"/>
          </w:rPr>
          <w:delText>t</w:delText>
        </w:r>
        <w:r w:rsidRPr="00AA783E" w:rsidDel="00D87A85">
          <w:rPr>
            <w:rStyle w:val="y2iqfc"/>
            <w:rFonts w:asciiTheme="majorBidi" w:hAnsiTheme="majorBidi" w:cstheme="majorBidi"/>
            <w:sz w:val="22"/>
            <w:szCs w:val="22"/>
            <w:lang w:val="en"/>
          </w:rPr>
          <w:delText>he</w:delText>
        </w:r>
        <w:r w:rsidR="000C5609" w:rsidRPr="00AA783E" w:rsidDel="00D87A85">
          <w:rPr>
            <w:rStyle w:val="y2iqfc"/>
            <w:rFonts w:asciiTheme="majorBidi" w:hAnsiTheme="majorBidi" w:cstheme="majorBidi"/>
            <w:sz w:val="22"/>
            <w:szCs w:val="22"/>
            <w:lang w:val="en"/>
          </w:rPr>
          <w:delText xml:space="preserve"> ability of the person's </w:delText>
        </w:r>
      </w:del>
      <w:r w:rsidR="000C5609" w:rsidRPr="00AA783E">
        <w:rPr>
          <w:rStyle w:val="y2iqfc"/>
          <w:rFonts w:asciiTheme="majorBidi" w:hAnsiTheme="majorBidi" w:cstheme="majorBidi"/>
          <w:sz w:val="22"/>
          <w:szCs w:val="22"/>
          <w:lang w:val="en"/>
        </w:rPr>
        <w:t xml:space="preserve">interpersonal </w:t>
      </w:r>
      <w:r w:rsidR="00DD4104" w:rsidRPr="00AA783E">
        <w:rPr>
          <w:rStyle w:val="y2iqfc"/>
          <w:rFonts w:asciiTheme="majorBidi" w:hAnsiTheme="majorBidi" w:cstheme="majorBidi"/>
          <w:sz w:val="22"/>
          <w:szCs w:val="22"/>
          <w:lang w:val="en"/>
        </w:rPr>
        <w:t>sensitivity</w:t>
      </w:r>
      <w:ins w:id="1404" w:author="Author">
        <w:r w:rsidR="00C9358B">
          <w:rPr>
            <w:rStyle w:val="y2iqfc"/>
            <w:rFonts w:asciiTheme="majorBidi" w:hAnsiTheme="majorBidi" w:cstheme="majorBidi"/>
            <w:sz w:val="22"/>
            <w:szCs w:val="22"/>
            <w:lang w:val="en"/>
          </w:rPr>
          <w:t xml:space="preserve"> which involved</w:t>
        </w:r>
      </w:ins>
      <w:del w:id="1405" w:author="Author">
        <w:r w:rsidRPr="00AA783E" w:rsidDel="00C9358B">
          <w:rPr>
            <w:rStyle w:val="y2iqfc"/>
            <w:rFonts w:asciiTheme="majorBidi" w:hAnsiTheme="majorBidi" w:cstheme="majorBidi"/>
            <w:sz w:val="22"/>
            <w:szCs w:val="22"/>
            <w:lang w:val="en"/>
          </w:rPr>
          <w:delText xml:space="preserve">. </w:delText>
        </w:r>
      </w:del>
      <w:ins w:id="1406" w:author="Author">
        <w:del w:id="1407" w:author="Author">
          <w:r w:rsidR="00D87A85" w:rsidDel="00C9358B">
            <w:rPr>
              <w:rStyle w:val="y2iqfc"/>
              <w:rFonts w:asciiTheme="majorBidi" w:hAnsiTheme="majorBidi" w:cstheme="majorBidi"/>
              <w:sz w:val="22"/>
              <w:szCs w:val="22"/>
              <w:lang w:val="en"/>
            </w:rPr>
            <w:delText xml:space="preserve"> involv</w:delText>
          </w:r>
          <w:r w:rsidR="00A838D9" w:rsidDel="00C9358B">
            <w:rPr>
              <w:rStyle w:val="y2iqfc"/>
              <w:rFonts w:asciiTheme="majorBidi" w:hAnsiTheme="majorBidi" w:cstheme="majorBidi"/>
              <w:sz w:val="22"/>
              <w:szCs w:val="22"/>
              <w:lang w:val="en"/>
            </w:rPr>
            <w:delText>ing</w:delText>
          </w:r>
        </w:del>
        <w:r w:rsidR="00D87A85">
          <w:rPr>
            <w:rStyle w:val="y2iqfc"/>
            <w:rFonts w:asciiTheme="majorBidi" w:hAnsiTheme="majorBidi" w:cstheme="majorBidi"/>
            <w:sz w:val="22"/>
            <w:szCs w:val="22"/>
            <w:lang w:val="en"/>
          </w:rPr>
          <w:t xml:space="preserve"> two </w:t>
        </w:r>
        <w:r w:rsidR="00A838D9">
          <w:rPr>
            <w:rStyle w:val="y2iqfc"/>
            <w:rFonts w:asciiTheme="majorBidi" w:hAnsiTheme="majorBidi" w:cstheme="majorBidi"/>
            <w:sz w:val="22"/>
            <w:szCs w:val="22"/>
            <w:lang w:val="en"/>
          </w:rPr>
          <w:t xml:space="preserve">individual </w:t>
        </w:r>
        <w:r w:rsidR="00D87A85">
          <w:rPr>
            <w:rStyle w:val="y2iqfc"/>
            <w:rFonts w:asciiTheme="majorBidi" w:hAnsiTheme="majorBidi" w:cstheme="majorBidi"/>
            <w:sz w:val="22"/>
            <w:szCs w:val="22"/>
            <w:lang w:val="en"/>
          </w:rPr>
          <w:t xml:space="preserve">role-plays </w:t>
        </w:r>
        <w:r w:rsidR="00551BC1">
          <w:rPr>
            <w:rStyle w:val="y2iqfc"/>
            <w:rFonts w:asciiTheme="majorBidi" w:hAnsiTheme="majorBidi" w:cstheme="majorBidi"/>
            <w:sz w:val="22"/>
            <w:szCs w:val="22"/>
            <w:lang w:val="en"/>
          </w:rPr>
          <w:t>between candidates and assessors</w:t>
        </w:r>
        <w:r w:rsidR="00A838D9">
          <w:rPr>
            <w:rStyle w:val="y2iqfc"/>
            <w:rFonts w:asciiTheme="majorBidi" w:hAnsiTheme="majorBidi" w:cstheme="majorBidi"/>
            <w:sz w:val="22"/>
            <w:szCs w:val="22"/>
            <w:lang w:val="en"/>
          </w:rPr>
          <w:t>.</w:t>
        </w:r>
        <w:r w:rsidR="00D87A85">
          <w:rPr>
            <w:rStyle w:val="y2iqfc"/>
            <w:rFonts w:asciiTheme="majorBidi" w:hAnsiTheme="majorBidi" w:cstheme="majorBidi"/>
            <w:sz w:val="22"/>
            <w:szCs w:val="22"/>
            <w:lang w:val="en"/>
          </w:rPr>
          <w:t xml:space="preserve"> </w:t>
        </w:r>
      </w:ins>
      <w:del w:id="1408" w:author="Author">
        <w:r w:rsidRPr="00AA783E" w:rsidDel="00D87A85">
          <w:rPr>
            <w:rStyle w:val="y2iqfc"/>
            <w:rFonts w:asciiTheme="majorBidi" w:hAnsiTheme="majorBidi" w:cstheme="majorBidi"/>
            <w:sz w:val="22"/>
            <w:szCs w:val="22"/>
            <w:lang w:val="en"/>
          </w:rPr>
          <w:delText xml:space="preserve">It </w:delText>
        </w:r>
        <w:r w:rsidR="000C5609" w:rsidRPr="00AA783E" w:rsidDel="00D87A85">
          <w:rPr>
            <w:rStyle w:val="y2iqfc"/>
            <w:rFonts w:asciiTheme="majorBidi" w:hAnsiTheme="majorBidi" w:cstheme="majorBidi"/>
            <w:sz w:val="22"/>
            <w:szCs w:val="22"/>
            <w:lang w:val="en"/>
          </w:rPr>
          <w:delText xml:space="preserve">involved two role-plays; each role was different for each candidate in a personal conversation with the assessor. </w:delText>
        </w:r>
        <w:r w:rsidR="000C5609" w:rsidRPr="00AA783E" w:rsidDel="00A838D9">
          <w:rPr>
            <w:rStyle w:val="y2iqfc"/>
            <w:rFonts w:asciiTheme="majorBidi" w:hAnsiTheme="majorBidi" w:cstheme="majorBidi"/>
            <w:sz w:val="22"/>
            <w:szCs w:val="22"/>
            <w:lang w:val="en"/>
          </w:rPr>
          <w:delText xml:space="preserve">In the exercise, </w:delText>
        </w:r>
        <w:r w:rsidR="000C5609" w:rsidRPr="00AA783E" w:rsidDel="00FE0C94">
          <w:rPr>
            <w:rStyle w:val="y2iqfc"/>
            <w:rFonts w:asciiTheme="majorBidi" w:hAnsiTheme="majorBidi" w:cstheme="majorBidi"/>
            <w:sz w:val="22"/>
            <w:szCs w:val="22"/>
            <w:lang w:val="en"/>
          </w:rPr>
          <w:delText xml:space="preserve">the </w:delText>
        </w:r>
        <w:r w:rsidR="000C5609" w:rsidRPr="00AA783E" w:rsidDel="00A838D9">
          <w:rPr>
            <w:rStyle w:val="y2iqfc"/>
            <w:rFonts w:asciiTheme="majorBidi" w:hAnsiTheme="majorBidi" w:cstheme="majorBidi"/>
            <w:sz w:val="22"/>
            <w:szCs w:val="22"/>
            <w:lang w:val="en"/>
          </w:rPr>
          <w:delText>c</w:delText>
        </w:r>
      </w:del>
      <w:ins w:id="1409" w:author="Author">
        <w:r w:rsidR="00A838D9">
          <w:rPr>
            <w:rStyle w:val="y2iqfc"/>
            <w:rFonts w:asciiTheme="majorBidi" w:hAnsiTheme="majorBidi" w:cstheme="majorBidi"/>
            <w:sz w:val="22"/>
            <w:szCs w:val="22"/>
            <w:lang w:val="en"/>
          </w:rPr>
          <w:t>C</w:t>
        </w:r>
      </w:ins>
      <w:r w:rsidR="000C5609" w:rsidRPr="00AA783E">
        <w:rPr>
          <w:rStyle w:val="y2iqfc"/>
          <w:rFonts w:asciiTheme="majorBidi" w:hAnsiTheme="majorBidi" w:cstheme="majorBidi"/>
          <w:sz w:val="22"/>
          <w:szCs w:val="22"/>
          <w:lang w:val="en"/>
        </w:rPr>
        <w:t>andidate</w:t>
      </w:r>
      <w:ins w:id="1410" w:author="Author">
        <w:r w:rsidR="00A838D9">
          <w:rPr>
            <w:rStyle w:val="y2iqfc"/>
            <w:rFonts w:asciiTheme="majorBidi" w:hAnsiTheme="majorBidi" w:cstheme="majorBidi"/>
            <w:sz w:val="22"/>
            <w:szCs w:val="22"/>
            <w:lang w:val="en"/>
          </w:rPr>
          <w:t>s</w:t>
        </w:r>
      </w:ins>
      <w:r w:rsidR="000C5609" w:rsidRPr="00AA783E">
        <w:rPr>
          <w:rStyle w:val="y2iqfc"/>
          <w:rFonts w:asciiTheme="majorBidi" w:hAnsiTheme="majorBidi" w:cstheme="majorBidi"/>
          <w:sz w:val="22"/>
          <w:szCs w:val="22"/>
          <w:lang w:val="en"/>
        </w:rPr>
        <w:t xml:space="preserve"> </w:t>
      </w:r>
      <w:ins w:id="1411" w:author="Author">
        <w:r w:rsidR="00FE0C94">
          <w:rPr>
            <w:rStyle w:val="y2iqfc"/>
            <w:rFonts w:asciiTheme="majorBidi" w:hAnsiTheme="majorBidi" w:cstheme="majorBidi"/>
            <w:sz w:val="22"/>
            <w:szCs w:val="22"/>
            <w:lang w:val="en"/>
          </w:rPr>
          <w:t xml:space="preserve">were asked to play a </w:t>
        </w:r>
        <w:r w:rsidR="00C9358B">
          <w:rPr>
            <w:rStyle w:val="y2iqfc"/>
            <w:rFonts w:asciiTheme="majorBidi" w:hAnsiTheme="majorBidi" w:cstheme="majorBidi"/>
            <w:sz w:val="22"/>
            <w:szCs w:val="22"/>
            <w:lang w:val="en"/>
          </w:rPr>
          <w:t>pre-determined</w:t>
        </w:r>
        <w:del w:id="1412" w:author="Author">
          <w:r w:rsidR="00FE0C94" w:rsidDel="00C9358B">
            <w:rPr>
              <w:rStyle w:val="y2iqfc"/>
              <w:rFonts w:asciiTheme="majorBidi" w:hAnsiTheme="majorBidi" w:cstheme="majorBidi"/>
              <w:sz w:val="22"/>
              <w:szCs w:val="22"/>
              <w:lang w:val="en"/>
            </w:rPr>
            <w:delText>specific</w:delText>
          </w:r>
        </w:del>
        <w:r w:rsidR="00FE0C94">
          <w:rPr>
            <w:rStyle w:val="y2iqfc"/>
            <w:rFonts w:asciiTheme="majorBidi" w:hAnsiTheme="majorBidi" w:cstheme="majorBidi"/>
            <w:sz w:val="22"/>
            <w:szCs w:val="22"/>
            <w:lang w:val="en"/>
          </w:rPr>
          <w:t xml:space="preserve"> role in a mock </w:t>
        </w:r>
      </w:ins>
      <w:del w:id="1413" w:author="Author">
        <w:r w:rsidR="000C5609" w:rsidRPr="00AA783E" w:rsidDel="00FE0C94">
          <w:rPr>
            <w:rStyle w:val="y2iqfc"/>
            <w:rFonts w:asciiTheme="majorBidi" w:hAnsiTheme="majorBidi" w:cstheme="majorBidi"/>
            <w:sz w:val="22"/>
            <w:szCs w:val="22"/>
            <w:lang w:val="en"/>
          </w:rPr>
          <w:delText xml:space="preserve">was presented to a specific </w:delText>
        </w:r>
      </w:del>
      <w:r w:rsidR="000C5609" w:rsidRPr="00AA783E">
        <w:rPr>
          <w:rStyle w:val="y2iqfc"/>
          <w:rFonts w:asciiTheme="majorBidi" w:hAnsiTheme="majorBidi" w:cstheme="majorBidi"/>
          <w:sz w:val="22"/>
          <w:szCs w:val="22"/>
          <w:lang w:val="en"/>
        </w:rPr>
        <w:t>situation that included an emotional or interpersonal problem</w:t>
      </w:r>
      <w:del w:id="1414" w:author="Author">
        <w:r w:rsidR="00DD4104" w:rsidRPr="00662D03" w:rsidDel="00FE0C94">
          <w:rPr>
            <w:rStyle w:val="y2iqfc"/>
            <w:rFonts w:asciiTheme="majorBidi" w:hAnsiTheme="majorBidi" w:cstheme="majorBidi"/>
            <w:sz w:val="22"/>
            <w:szCs w:val="22"/>
            <w:lang w:val="en"/>
          </w:rPr>
          <w:delText>,</w:delText>
        </w:r>
        <w:r w:rsidR="000C5609" w:rsidRPr="00662D03" w:rsidDel="00FE0C94">
          <w:rPr>
            <w:rStyle w:val="y2iqfc"/>
            <w:rFonts w:asciiTheme="majorBidi" w:hAnsiTheme="majorBidi" w:cstheme="majorBidi"/>
            <w:sz w:val="22"/>
            <w:szCs w:val="22"/>
            <w:lang w:val="en"/>
          </w:rPr>
          <w:delText xml:space="preserve"> and </w:delText>
        </w:r>
        <w:r w:rsidR="000C5609" w:rsidRPr="00662D03" w:rsidDel="007D0762">
          <w:rPr>
            <w:rStyle w:val="y2iqfc"/>
            <w:rFonts w:asciiTheme="majorBidi" w:hAnsiTheme="majorBidi" w:cstheme="majorBidi"/>
            <w:sz w:val="22"/>
            <w:szCs w:val="22"/>
            <w:lang w:val="en"/>
          </w:rPr>
          <w:delText>he was</w:delText>
        </w:r>
        <w:r w:rsidR="000C5609" w:rsidRPr="00662D03" w:rsidDel="00FE0C94">
          <w:rPr>
            <w:rStyle w:val="y2iqfc"/>
            <w:rFonts w:asciiTheme="majorBidi" w:hAnsiTheme="majorBidi" w:cstheme="majorBidi"/>
            <w:sz w:val="22"/>
            <w:szCs w:val="22"/>
            <w:lang w:val="en"/>
          </w:rPr>
          <w:delText xml:space="preserve"> asked to play a pre-determined role</w:delText>
        </w:r>
        <w:r w:rsidR="00DD4104" w:rsidRPr="00E7799C" w:rsidDel="00FE0C94">
          <w:rPr>
            <w:rStyle w:val="y2iqfc"/>
            <w:rFonts w:asciiTheme="majorBidi" w:hAnsiTheme="majorBidi" w:cstheme="majorBidi"/>
            <w:sz w:val="22"/>
            <w:szCs w:val="22"/>
            <w:lang w:val="en"/>
          </w:rPr>
          <w:delText>.</w:delText>
        </w:r>
      </w:del>
      <w:ins w:id="1415" w:author="Author">
        <w:r w:rsidR="00A838D9">
          <w:rPr>
            <w:rStyle w:val="y2iqfc"/>
            <w:rFonts w:asciiTheme="majorBidi" w:hAnsiTheme="majorBidi" w:cstheme="majorBidi"/>
            <w:sz w:val="22"/>
            <w:szCs w:val="22"/>
            <w:lang w:val="en"/>
          </w:rPr>
          <w:t xml:space="preserve"> and</w:t>
        </w:r>
      </w:ins>
      <w:r w:rsidR="00DD4104" w:rsidRPr="00E7799C">
        <w:rPr>
          <w:rStyle w:val="y2iqfc"/>
          <w:rFonts w:asciiTheme="majorBidi" w:hAnsiTheme="majorBidi" w:cstheme="majorBidi"/>
          <w:sz w:val="22"/>
          <w:szCs w:val="22"/>
          <w:lang w:val="en"/>
        </w:rPr>
        <w:t xml:space="preserve"> </w:t>
      </w:r>
      <w:ins w:id="1416" w:author="Author">
        <w:r w:rsidR="00A838D9">
          <w:rPr>
            <w:rStyle w:val="y2iqfc"/>
            <w:rFonts w:asciiTheme="majorBidi" w:hAnsiTheme="majorBidi" w:cstheme="majorBidi"/>
            <w:sz w:val="22"/>
            <w:szCs w:val="22"/>
            <w:lang w:val="en"/>
          </w:rPr>
          <w:t>t</w:t>
        </w:r>
      </w:ins>
      <w:del w:id="1417" w:author="Author">
        <w:r w:rsidR="00DD4104" w:rsidRPr="00E7799C" w:rsidDel="00A838D9">
          <w:rPr>
            <w:rStyle w:val="y2iqfc"/>
            <w:rFonts w:asciiTheme="majorBidi" w:hAnsiTheme="majorBidi" w:cstheme="majorBidi"/>
            <w:sz w:val="22"/>
            <w:szCs w:val="22"/>
            <w:lang w:val="en"/>
          </w:rPr>
          <w:delText>T</w:delText>
        </w:r>
      </w:del>
      <w:r w:rsidR="00DD4104" w:rsidRPr="00E7799C">
        <w:rPr>
          <w:rStyle w:val="y2iqfc"/>
          <w:rFonts w:asciiTheme="majorBidi" w:hAnsiTheme="majorBidi" w:cstheme="majorBidi"/>
          <w:sz w:val="22"/>
          <w:szCs w:val="22"/>
          <w:lang w:val="en"/>
        </w:rPr>
        <w:t xml:space="preserve">he </w:t>
      </w:r>
      <w:r w:rsidR="000C5609" w:rsidRPr="00E7799C">
        <w:rPr>
          <w:rStyle w:val="y2iqfc"/>
          <w:rFonts w:asciiTheme="majorBidi" w:hAnsiTheme="majorBidi" w:cstheme="majorBidi"/>
          <w:sz w:val="22"/>
          <w:szCs w:val="22"/>
          <w:lang w:val="en"/>
        </w:rPr>
        <w:t xml:space="preserve">assessor </w:t>
      </w:r>
      <w:del w:id="1418" w:author="Author">
        <w:r w:rsidR="000C5609" w:rsidRPr="00E7799C" w:rsidDel="00551BC1">
          <w:rPr>
            <w:rStyle w:val="y2iqfc"/>
            <w:rFonts w:asciiTheme="majorBidi" w:hAnsiTheme="majorBidi" w:cstheme="majorBidi"/>
            <w:sz w:val="22"/>
            <w:szCs w:val="22"/>
            <w:lang w:val="en"/>
          </w:rPr>
          <w:delText xml:space="preserve">was the second role holder </w:delText>
        </w:r>
      </w:del>
      <w:ins w:id="1419" w:author="Author">
        <w:r w:rsidR="00551BC1">
          <w:rPr>
            <w:rStyle w:val="y2iqfc"/>
            <w:rFonts w:asciiTheme="majorBidi" w:hAnsiTheme="majorBidi" w:cstheme="majorBidi"/>
            <w:sz w:val="22"/>
            <w:szCs w:val="22"/>
            <w:lang w:val="en"/>
          </w:rPr>
          <w:t>played the second role.</w:t>
        </w:r>
      </w:ins>
      <w:del w:id="1420" w:author="Author">
        <w:r w:rsidR="00DD4104" w:rsidRPr="00DE65AE" w:rsidDel="00551BC1">
          <w:rPr>
            <w:rStyle w:val="y2iqfc"/>
            <w:rFonts w:asciiTheme="majorBidi" w:hAnsiTheme="majorBidi" w:cstheme="majorBidi"/>
            <w:sz w:val="22"/>
            <w:szCs w:val="22"/>
            <w:lang w:val="en"/>
          </w:rPr>
          <w:delText>during the</w:delText>
        </w:r>
        <w:r w:rsidR="000C5609" w:rsidRPr="00DE65AE" w:rsidDel="00551BC1">
          <w:rPr>
            <w:rStyle w:val="y2iqfc"/>
            <w:rFonts w:asciiTheme="majorBidi" w:hAnsiTheme="majorBidi" w:cstheme="majorBidi"/>
            <w:sz w:val="22"/>
            <w:szCs w:val="22"/>
            <w:lang w:val="en"/>
          </w:rPr>
          <w:delText xml:space="preserve"> role play.</w:delText>
        </w:r>
      </w:del>
      <w:r w:rsidR="000C5609" w:rsidRPr="00DE65AE">
        <w:rPr>
          <w:rStyle w:val="y2iqfc"/>
          <w:rFonts w:asciiTheme="majorBidi" w:hAnsiTheme="majorBidi" w:cstheme="majorBidi"/>
          <w:sz w:val="22"/>
          <w:szCs w:val="22"/>
          <w:lang w:val="en"/>
        </w:rPr>
        <w:t xml:space="preserve"> </w:t>
      </w:r>
      <w:del w:id="1421" w:author="Author">
        <w:r w:rsidR="000C5609" w:rsidRPr="00DE65AE" w:rsidDel="00F24EF5">
          <w:rPr>
            <w:rStyle w:val="y2iqfc"/>
            <w:rFonts w:asciiTheme="majorBidi" w:hAnsiTheme="majorBidi" w:cstheme="majorBidi"/>
            <w:sz w:val="22"/>
            <w:szCs w:val="22"/>
            <w:lang w:val="en"/>
          </w:rPr>
          <w:delText>As part of the role</w:delText>
        </w:r>
        <w:r w:rsidR="000C5609" w:rsidRPr="00DE65AE" w:rsidDel="00157540">
          <w:rPr>
            <w:rStyle w:val="y2iqfc"/>
            <w:rFonts w:asciiTheme="majorBidi" w:hAnsiTheme="majorBidi" w:cstheme="majorBidi"/>
            <w:sz w:val="22"/>
            <w:szCs w:val="22"/>
            <w:lang w:val="en"/>
          </w:rPr>
          <w:delText xml:space="preserve"> </w:delText>
        </w:r>
        <w:r w:rsidR="000C5609" w:rsidRPr="00DE65AE" w:rsidDel="00F24EF5">
          <w:rPr>
            <w:rStyle w:val="y2iqfc"/>
            <w:rFonts w:asciiTheme="majorBidi" w:hAnsiTheme="majorBidi" w:cstheme="majorBidi"/>
            <w:sz w:val="22"/>
            <w:szCs w:val="22"/>
            <w:lang w:val="en"/>
          </w:rPr>
          <w:delText>play one can see a variety of abilities of the candidat</w:delText>
        </w:r>
        <w:r w:rsidR="000C5609" w:rsidRPr="00317E92" w:rsidDel="00F24EF5">
          <w:rPr>
            <w:rStyle w:val="y2iqfc"/>
            <w:rFonts w:asciiTheme="majorBidi" w:hAnsiTheme="majorBidi" w:cstheme="majorBidi"/>
            <w:sz w:val="22"/>
            <w:szCs w:val="22"/>
            <w:lang w:val="en"/>
          </w:rPr>
          <w:delText>e</w:delText>
        </w:r>
        <w:r w:rsidR="00DD4104" w:rsidRPr="00317E92" w:rsidDel="00F24EF5">
          <w:rPr>
            <w:rStyle w:val="y2iqfc"/>
            <w:rFonts w:asciiTheme="majorBidi" w:hAnsiTheme="majorBidi" w:cstheme="majorBidi"/>
            <w:sz w:val="22"/>
            <w:szCs w:val="22"/>
            <w:lang w:val="en"/>
          </w:rPr>
          <w:delText>,</w:delText>
        </w:r>
        <w:r w:rsidR="000C5609" w:rsidRPr="00317E92" w:rsidDel="00F24EF5">
          <w:rPr>
            <w:rStyle w:val="y2iqfc"/>
            <w:rFonts w:asciiTheme="majorBidi" w:hAnsiTheme="majorBidi" w:cstheme="majorBidi"/>
            <w:sz w:val="22"/>
            <w:szCs w:val="22"/>
            <w:lang w:val="en"/>
          </w:rPr>
          <w:delText xml:space="preserve"> relevant to the treatment of the person</w:delText>
        </w:r>
        <w:r w:rsidR="00DD4104" w:rsidRPr="00895432" w:rsidDel="00F24EF5">
          <w:rPr>
            <w:rStyle w:val="y2iqfc"/>
            <w:rFonts w:asciiTheme="majorBidi" w:hAnsiTheme="majorBidi" w:cstheme="majorBidi"/>
            <w:sz w:val="22"/>
            <w:szCs w:val="22"/>
            <w:lang w:val="en"/>
          </w:rPr>
          <w:delText>.</w:delText>
        </w:r>
      </w:del>
      <w:ins w:id="1422" w:author="Author">
        <w:r w:rsidR="00F24EF5">
          <w:rPr>
            <w:rStyle w:val="y2iqfc"/>
            <w:rFonts w:asciiTheme="majorBidi" w:hAnsiTheme="majorBidi" w:cstheme="majorBidi"/>
            <w:sz w:val="22"/>
            <w:szCs w:val="22"/>
            <w:lang w:val="en"/>
          </w:rPr>
          <w:t>The role-plays reveal</w:t>
        </w:r>
        <w:r w:rsidR="00A838D9">
          <w:rPr>
            <w:rStyle w:val="y2iqfc"/>
            <w:rFonts w:asciiTheme="majorBidi" w:hAnsiTheme="majorBidi" w:cstheme="majorBidi"/>
            <w:sz w:val="22"/>
            <w:szCs w:val="22"/>
            <w:lang w:val="en"/>
          </w:rPr>
          <w:t>ed</w:t>
        </w:r>
        <w:r w:rsidR="00F24EF5">
          <w:rPr>
            <w:rStyle w:val="y2iqfc"/>
            <w:rFonts w:asciiTheme="majorBidi" w:hAnsiTheme="majorBidi" w:cstheme="majorBidi"/>
            <w:sz w:val="22"/>
            <w:szCs w:val="22"/>
            <w:lang w:val="en"/>
          </w:rPr>
          <w:t xml:space="preserve"> important information about the interpersonal skills of the candidates</w:t>
        </w:r>
        <w:r w:rsidR="00171AE2">
          <w:rPr>
            <w:rStyle w:val="y2iqfc"/>
            <w:rFonts w:asciiTheme="majorBidi" w:hAnsiTheme="majorBidi" w:cstheme="majorBidi"/>
            <w:sz w:val="22"/>
            <w:szCs w:val="22"/>
            <w:lang w:val="en"/>
          </w:rPr>
          <w:t xml:space="preserve"> –</w:t>
        </w:r>
        <w:del w:id="1423" w:author="Author">
          <w:r w:rsidR="00282A9B" w:rsidDel="00171AE2">
            <w:rPr>
              <w:rStyle w:val="y2iqfc"/>
              <w:rFonts w:asciiTheme="majorBidi" w:hAnsiTheme="majorBidi" w:cstheme="majorBidi"/>
              <w:sz w:val="22"/>
              <w:szCs w:val="22"/>
              <w:lang w:val="en"/>
            </w:rPr>
            <w:delText>,</w:delText>
          </w:r>
        </w:del>
      </w:ins>
      <w:r w:rsidR="000C5609" w:rsidRPr="00895432">
        <w:rPr>
          <w:rStyle w:val="y2iqfc"/>
          <w:rFonts w:asciiTheme="majorBidi" w:hAnsiTheme="majorBidi" w:cstheme="majorBidi"/>
          <w:sz w:val="22"/>
          <w:szCs w:val="22"/>
          <w:lang w:val="en"/>
        </w:rPr>
        <w:t xml:space="preserve"> </w:t>
      </w:r>
      <w:del w:id="1424" w:author="Author">
        <w:r w:rsidR="00DD4104" w:rsidRPr="00895432" w:rsidDel="00F24EF5">
          <w:rPr>
            <w:rStyle w:val="y2iqfc"/>
            <w:rFonts w:asciiTheme="majorBidi" w:hAnsiTheme="majorBidi" w:cstheme="majorBidi"/>
            <w:sz w:val="22"/>
            <w:szCs w:val="22"/>
            <w:lang w:val="en"/>
          </w:rPr>
          <w:delText>F</w:delText>
        </w:r>
        <w:r w:rsidR="000C5609" w:rsidRPr="00895432" w:rsidDel="00F24EF5">
          <w:rPr>
            <w:rStyle w:val="y2iqfc"/>
            <w:rFonts w:asciiTheme="majorBidi" w:hAnsiTheme="majorBidi" w:cstheme="majorBidi"/>
            <w:sz w:val="22"/>
            <w:szCs w:val="22"/>
            <w:lang w:val="en"/>
          </w:rPr>
          <w:delText>or</w:delText>
        </w:r>
      </w:del>
      <w:ins w:id="1425" w:author="Author">
        <w:r w:rsidR="00F24EF5">
          <w:rPr>
            <w:rStyle w:val="y2iqfc"/>
            <w:rFonts w:asciiTheme="majorBidi" w:hAnsiTheme="majorBidi" w:cstheme="majorBidi"/>
            <w:sz w:val="22"/>
            <w:szCs w:val="22"/>
            <w:lang w:val="en"/>
          </w:rPr>
          <w:t>for</w:t>
        </w:r>
      </w:ins>
      <w:r w:rsidR="000C5609" w:rsidRPr="00895432">
        <w:rPr>
          <w:rStyle w:val="y2iqfc"/>
          <w:rFonts w:asciiTheme="majorBidi" w:hAnsiTheme="majorBidi" w:cstheme="majorBidi"/>
          <w:sz w:val="22"/>
          <w:szCs w:val="22"/>
          <w:lang w:val="en"/>
        </w:rPr>
        <w:t xml:space="preserve"> example</w:t>
      </w:r>
      <w:ins w:id="1426" w:author="Author">
        <w:r w:rsidR="00A838D9">
          <w:rPr>
            <w:rStyle w:val="y2iqfc"/>
            <w:rFonts w:asciiTheme="majorBidi" w:hAnsiTheme="majorBidi" w:cstheme="majorBidi"/>
            <w:sz w:val="22"/>
            <w:szCs w:val="22"/>
            <w:lang w:val="en"/>
          </w:rPr>
          <w:t>,</w:t>
        </w:r>
      </w:ins>
      <w:del w:id="1427" w:author="Author">
        <w:r w:rsidR="00DD4104" w:rsidRPr="00895432" w:rsidDel="00F24EF5">
          <w:rPr>
            <w:rStyle w:val="y2iqfc"/>
            <w:rFonts w:asciiTheme="majorBidi" w:hAnsiTheme="majorBidi" w:cstheme="majorBidi"/>
            <w:sz w:val="22"/>
            <w:szCs w:val="22"/>
            <w:lang w:val="en"/>
          </w:rPr>
          <w:delText>:</w:delText>
        </w:r>
      </w:del>
      <w:r w:rsidR="000C5609" w:rsidRPr="00895432">
        <w:rPr>
          <w:rStyle w:val="y2iqfc"/>
          <w:rFonts w:asciiTheme="majorBidi" w:hAnsiTheme="majorBidi" w:cstheme="majorBidi"/>
          <w:sz w:val="22"/>
          <w:szCs w:val="22"/>
          <w:lang w:val="en"/>
        </w:rPr>
        <w:t xml:space="preserve"> </w:t>
      </w:r>
      <w:del w:id="1428" w:author="Author">
        <w:r w:rsidR="000C5609" w:rsidRPr="00895432" w:rsidDel="00F24EF5">
          <w:rPr>
            <w:rStyle w:val="y2iqfc"/>
            <w:rFonts w:asciiTheme="majorBidi" w:hAnsiTheme="majorBidi" w:cstheme="majorBidi"/>
            <w:sz w:val="22"/>
            <w:szCs w:val="22"/>
            <w:lang w:val="en"/>
          </w:rPr>
          <w:delText>the degree of</w:delText>
        </w:r>
      </w:del>
      <w:ins w:id="1429" w:author="Author">
        <w:r w:rsidR="00F24EF5">
          <w:rPr>
            <w:rStyle w:val="y2iqfc"/>
            <w:rFonts w:asciiTheme="majorBidi" w:hAnsiTheme="majorBidi" w:cstheme="majorBidi"/>
            <w:sz w:val="22"/>
            <w:szCs w:val="22"/>
            <w:lang w:val="en"/>
          </w:rPr>
          <w:t>their</w:t>
        </w:r>
      </w:ins>
      <w:r w:rsidR="000C5609" w:rsidRPr="00895432">
        <w:rPr>
          <w:rStyle w:val="y2iqfc"/>
          <w:rFonts w:asciiTheme="majorBidi" w:hAnsiTheme="majorBidi" w:cstheme="majorBidi"/>
          <w:sz w:val="22"/>
          <w:szCs w:val="22"/>
          <w:lang w:val="en"/>
        </w:rPr>
        <w:t xml:space="preserve"> sensitivity and empathy toward</w:t>
      </w:r>
      <w:ins w:id="1430" w:author="Author">
        <w:r w:rsidR="00513442">
          <w:rPr>
            <w:rStyle w:val="y2iqfc"/>
            <w:rFonts w:asciiTheme="majorBidi" w:hAnsiTheme="majorBidi" w:cstheme="majorBidi"/>
            <w:sz w:val="22"/>
            <w:szCs w:val="22"/>
            <w:lang w:val="en"/>
          </w:rPr>
          <w:t xml:space="preserve"> </w:t>
        </w:r>
      </w:ins>
      <w:del w:id="1431" w:author="Author">
        <w:r w:rsidR="000C5609" w:rsidRPr="00895432" w:rsidDel="00513442">
          <w:rPr>
            <w:rStyle w:val="y2iqfc"/>
            <w:rFonts w:asciiTheme="majorBidi" w:hAnsiTheme="majorBidi" w:cstheme="majorBidi"/>
            <w:sz w:val="22"/>
            <w:szCs w:val="22"/>
            <w:lang w:val="en"/>
          </w:rPr>
          <w:delText xml:space="preserve">s </w:delText>
        </w:r>
        <w:r w:rsidR="000C5609" w:rsidRPr="00895432" w:rsidDel="00F24EF5">
          <w:rPr>
            <w:rStyle w:val="y2iqfc"/>
            <w:rFonts w:asciiTheme="majorBidi" w:hAnsiTheme="majorBidi" w:cstheme="majorBidi"/>
            <w:sz w:val="22"/>
            <w:szCs w:val="22"/>
            <w:lang w:val="en"/>
          </w:rPr>
          <w:delText>the other</w:delText>
        </w:r>
      </w:del>
      <w:ins w:id="1432" w:author="Author">
        <w:r w:rsidR="00F24EF5">
          <w:rPr>
            <w:rStyle w:val="y2iqfc"/>
            <w:rFonts w:asciiTheme="majorBidi" w:hAnsiTheme="majorBidi" w:cstheme="majorBidi"/>
            <w:sz w:val="22"/>
            <w:szCs w:val="22"/>
            <w:lang w:val="en"/>
          </w:rPr>
          <w:t xml:space="preserve">other </w:t>
        </w:r>
        <w:r w:rsidR="00C9358B">
          <w:rPr>
            <w:rStyle w:val="y2iqfc"/>
            <w:rFonts w:asciiTheme="majorBidi" w:hAnsiTheme="majorBidi" w:cstheme="majorBidi"/>
            <w:sz w:val="22"/>
            <w:szCs w:val="22"/>
            <w:lang w:val="en"/>
          </w:rPr>
          <w:t>person</w:t>
        </w:r>
        <w:del w:id="1433" w:author="Author">
          <w:r w:rsidR="00F24EF5" w:rsidDel="00C9358B">
            <w:rPr>
              <w:rStyle w:val="y2iqfc"/>
              <w:rFonts w:asciiTheme="majorBidi" w:hAnsiTheme="majorBidi" w:cstheme="majorBidi"/>
              <w:sz w:val="22"/>
              <w:szCs w:val="22"/>
              <w:lang w:val="en"/>
            </w:rPr>
            <w:delText>people</w:delText>
          </w:r>
        </w:del>
      </w:ins>
      <w:r w:rsidR="000C5609" w:rsidRPr="00895432">
        <w:rPr>
          <w:rStyle w:val="y2iqfc"/>
          <w:rFonts w:asciiTheme="majorBidi" w:hAnsiTheme="majorBidi" w:cstheme="majorBidi"/>
          <w:sz w:val="22"/>
          <w:szCs w:val="22"/>
          <w:lang w:val="en"/>
        </w:rPr>
        <w:t>.</w:t>
      </w:r>
      <w:r w:rsidR="00F86ED7" w:rsidRPr="005A5830">
        <w:rPr>
          <w:rStyle w:val="y2iqfc"/>
          <w:rFonts w:asciiTheme="majorBidi" w:hAnsiTheme="majorBidi" w:cstheme="majorBidi"/>
          <w:sz w:val="22"/>
          <w:szCs w:val="22"/>
          <w:lang w:val="en"/>
        </w:rPr>
        <w:t xml:space="preserve"> </w:t>
      </w:r>
      <w:r w:rsidR="00F86ED7" w:rsidRPr="005A5830">
        <w:rPr>
          <w:rStyle w:val="y2iqfc"/>
          <w:rFonts w:asciiTheme="majorBidi" w:hAnsiTheme="majorBidi" w:cstheme="majorBidi"/>
          <w:color w:val="202124"/>
          <w:sz w:val="22"/>
          <w:szCs w:val="22"/>
          <w:lang w:val="en"/>
        </w:rPr>
        <w:t xml:space="preserve">The exercises in </w:t>
      </w:r>
      <w:del w:id="1434" w:author="Author">
        <w:r w:rsidR="00F86ED7" w:rsidRPr="005A5830" w:rsidDel="00476FCB">
          <w:rPr>
            <w:rStyle w:val="y2iqfc"/>
            <w:rFonts w:asciiTheme="majorBidi" w:hAnsiTheme="majorBidi" w:cstheme="majorBidi"/>
            <w:color w:val="202124"/>
            <w:sz w:val="22"/>
            <w:szCs w:val="22"/>
            <w:lang w:val="en"/>
          </w:rPr>
          <w:delText xml:space="preserve">a </w:delText>
        </w:r>
      </w:del>
      <w:ins w:id="1435" w:author="Author">
        <w:r w:rsidR="00476FCB">
          <w:rPr>
            <w:rStyle w:val="y2iqfc"/>
            <w:rFonts w:asciiTheme="majorBidi" w:hAnsiTheme="majorBidi" w:cstheme="majorBidi"/>
            <w:color w:val="202124"/>
            <w:sz w:val="22"/>
            <w:szCs w:val="22"/>
            <w:lang w:val="en"/>
          </w:rPr>
          <w:t>the</w:t>
        </w:r>
        <w:r w:rsidR="00476FCB" w:rsidRPr="005A5830">
          <w:rPr>
            <w:rStyle w:val="y2iqfc"/>
            <w:rFonts w:asciiTheme="majorBidi" w:hAnsiTheme="majorBidi" w:cstheme="majorBidi"/>
            <w:color w:val="202124"/>
            <w:sz w:val="22"/>
            <w:szCs w:val="22"/>
            <w:lang w:val="en"/>
          </w:rPr>
          <w:t xml:space="preserve"> </w:t>
        </w:r>
      </w:ins>
      <w:r w:rsidR="00F86ED7" w:rsidRPr="005A5830">
        <w:rPr>
          <w:rStyle w:val="y2iqfc"/>
          <w:rFonts w:asciiTheme="majorBidi" w:hAnsiTheme="majorBidi" w:cstheme="majorBidi"/>
          <w:color w:val="202124"/>
          <w:sz w:val="22"/>
          <w:szCs w:val="22"/>
          <w:lang w:val="en"/>
        </w:rPr>
        <w:t xml:space="preserve">synchronous VC </w:t>
      </w:r>
      <w:del w:id="1436" w:author="Author">
        <w:r w:rsidR="00F86ED7" w:rsidRPr="005A5830" w:rsidDel="00FB14B9">
          <w:rPr>
            <w:rStyle w:val="y2iqfc"/>
            <w:rFonts w:asciiTheme="majorBidi" w:hAnsiTheme="majorBidi" w:cstheme="majorBidi"/>
            <w:color w:val="202124"/>
            <w:sz w:val="22"/>
            <w:szCs w:val="22"/>
            <w:lang w:val="en"/>
          </w:rPr>
          <w:delText>was made in</w:delText>
        </w:r>
      </w:del>
      <w:ins w:id="1437" w:author="Author">
        <w:r w:rsidR="00FB14B9">
          <w:rPr>
            <w:rStyle w:val="y2iqfc"/>
            <w:rFonts w:asciiTheme="majorBidi" w:hAnsiTheme="majorBidi" w:cstheme="majorBidi"/>
            <w:color w:val="202124"/>
            <w:sz w:val="22"/>
            <w:szCs w:val="22"/>
            <w:lang w:val="en"/>
          </w:rPr>
          <w:t>were performed using</w:t>
        </w:r>
        <w:r w:rsidR="00A838D9">
          <w:rPr>
            <w:rStyle w:val="y2iqfc"/>
            <w:rFonts w:asciiTheme="majorBidi" w:hAnsiTheme="majorBidi" w:cstheme="majorBidi"/>
            <w:color w:val="202124"/>
            <w:sz w:val="22"/>
            <w:szCs w:val="22"/>
            <w:lang w:val="en"/>
          </w:rPr>
          <w:t xml:space="preserve"> the video</w:t>
        </w:r>
        <w:r w:rsidR="00171AE2">
          <w:rPr>
            <w:rStyle w:val="y2iqfc"/>
            <w:rFonts w:asciiTheme="majorBidi" w:hAnsiTheme="majorBidi" w:cstheme="majorBidi"/>
            <w:color w:val="202124"/>
            <w:sz w:val="22"/>
            <w:szCs w:val="22"/>
            <w:lang w:val="en"/>
          </w:rPr>
          <w:t xml:space="preserve"> </w:t>
        </w:r>
        <w:r w:rsidR="00A838D9">
          <w:rPr>
            <w:rStyle w:val="y2iqfc"/>
            <w:rFonts w:asciiTheme="majorBidi" w:hAnsiTheme="majorBidi" w:cstheme="majorBidi"/>
            <w:color w:val="202124"/>
            <w:sz w:val="22"/>
            <w:szCs w:val="22"/>
            <w:lang w:val="en"/>
          </w:rPr>
          <w:t xml:space="preserve">conferencing application </w:t>
        </w:r>
      </w:ins>
      <w:del w:id="1438" w:author="Author">
        <w:r w:rsidR="00F86ED7" w:rsidRPr="005A5830" w:rsidDel="00A838D9">
          <w:rPr>
            <w:rStyle w:val="y2iqfc"/>
            <w:rFonts w:asciiTheme="majorBidi" w:hAnsiTheme="majorBidi" w:cstheme="majorBidi"/>
            <w:color w:val="202124"/>
            <w:sz w:val="22"/>
            <w:szCs w:val="22"/>
            <w:lang w:val="en"/>
          </w:rPr>
          <w:delText xml:space="preserve"> </w:delText>
        </w:r>
      </w:del>
      <w:r w:rsidR="00F86ED7" w:rsidRPr="005A5830">
        <w:rPr>
          <w:rStyle w:val="y2iqfc"/>
          <w:rFonts w:asciiTheme="majorBidi" w:hAnsiTheme="majorBidi" w:cstheme="majorBidi"/>
          <w:color w:val="202124"/>
          <w:sz w:val="22"/>
          <w:szCs w:val="22"/>
          <w:lang w:val="en"/>
        </w:rPr>
        <w:t xml:space="preserve">Zoom </w:t>
      </w:r>
      <w:del w:id="1439" w:author="Author">
        <w:r w:rsidR="00F86ED7" w:rsidRPr="005A5830" w:rsidDel="00476FCB">
          <w:rPr>
            <w:rStyle w:val="y2iqfc"/>
            <w:rFonts w:asciiTheme="majorBidi" w:hAnsiTheme="majorBidi" w:cstheme="majorBidi"/>
            <w:color w:val="202124"/>
            <w:sz w:val="22"/>
            <w:szCs w:val="22"/>
            <w:lang w:val="en"/>
          </w:rPr>
          <w:delText>software when the c</w:delText>
        </w:r>
      </w:del>
      <w:ins w:id="1440" w:author="Author">
        <w:r w:rsidR="00476FCB">
          <w:rPr>
            <w:rStyle w:val="y2iqfc"/>
            <w:rFonts w:asciiTheme="majorBidi" w:hAnsiTheme="majorBidi" w:cstheme="majorBidi"/>
            <w:color w:val="202124"/>
            <w:sz w:val="22"/>
            <w:szCs w:val="22"/>
            <w:lang w:val="en"/>
          </w:rPr>
          <w:t>with c</w:t>
        </w:r>
      </w:ins>
      <w:r w:rsidR="00F86ED7" w:rsidRPr="005A5830">
        <w:rPr>
          <w:rStyle w:val="y2iqfc"/>
          <w:rFonts w:asciiTheme="majorBidi" w:hAnsiTheme="majorBidi" w:cstheme="majorBidi"/>
          <w:color w:val="202124"/>
          <w:sz w:val="22"/>
          <w:szCs w:val="22"/>
          <w:lang w:val="en"/>
        </w:rPr>
        <w:t>andidates and assessors connected to the VC from a</w:t>
      </w:r>
      <w:del w:id="1441" w:author="Author">
        <w:r w:rsidR="00F86ED7" w:rsidRPr="005A5830" w:rsidDel="00476FCB">
          <w:rPr>
            <w:rStyle w:val="y2iqfc"/>
            <w:rFonts w:asciiTheme="majorBidi" w:hAnsiTheme="majorBidi" w:cstheme="majorBidi"/>
            <w:color w:val="202124"/>
            <w:sz w:val="22"/>
            <w:szCs w:val="22"/>
            <w:lang w:val="en"/>
          </w:rPr>
          <w:delText xml:space="preserve"> stationary or mobile computer (not over the phone)</w:delText>
        </w:r>
      </w:del>
      <w:ins w:id="1442" w:author="Author">
        <w:r w:rsidR="00C9358B">
          <w:rPr>
            <w:rStyle w:val="y2iqfc"/>
            <w:rFonts w:asciiTheme="majorBidi" w:hAnsiTheme="majorBidi" w:cstheme="majorBidi"/>
            <w:color w:val="202124"/>
            <w:sz w:val="22"/>
            <w:szCs w:val="22"/>
            <w:lang w:val="en"/>
          </w:rPr>
          <w:t xml:space="preserve"> </w:t>
        </w:r>
        <w:r w:rsidR="00476FCB">
          <w:rPr>
            <w:rStyle w:val="y2iqfc"/>
            <w:rFonts w:asciiTheme="majorBidi" w:hAnsiTheme="majorBidi" w:cstheme="majorBidi"/>
            <w:color w:val="202124"/>
            <w:sz w:val="22"/>
            <w:szCs w:val="22"/>
            <w:lang w:val="en"/>
          </w:rPr>
          <w:t xml:space="preserve">PC or laptop with webcams set up so that the head and torso of each participant </w:t>
        </w:r>
        <w:r w:rsidR="003D4C17">
          <w:rPr>
            <w:rStyle w:val="y2iqfc"/>
            <w:rFonts w:asciiTheme="majorBidi" w:hAnsiTheme="majorBidi" w:cstheme="majorBidi"/>
            <w:color w:val="202124"/>
            <w:sz w:val="22"/>
            <w:szCs w:val="22"/>
            <w:lang w:val="en"/>
          </w:rPr>
          <w:t>were</w:t>
        </w:r>
        <w:r w:rsidR="00476FCB">
          <w:rPr>
            <w:rStyle w:val="y2iqfc"/>
            <w:rFonts w:asciiTheme="majorBidi" w:hAnsiTheme="majorBidi" w:cstheme="majorBidi"/>
            <w:color w:val="202124"/>
            <w:sz w:val="22"/>
            <w:szCs w:val="22"/>
            <w:lang w:val="en"/>
          </w:rPr>
          <w:t xml:space="preserve"> clearly visible.</w:t>
        </w:r>
      </w:ins>
      <w:del w:id="1443" w:author="Author">
        <w:r w:rsidR="00F86ED7" w:rsidRPr="005A5830" w:rsidDel="00476FCB">
          <w:rPr>
            <w:rStyle w:val="y2iqfc"/>
            <w:rFonts w:asciiTheme="majorBidi" w:hAnsiTheme="majorBidi" w:cstheme="majorBidi"/>
            <w:color w:val="202124"/>
            <w:sz w:val="22"/>
            <w:szCs w:val="22"/>
            <w:lang w:val="en"/>
          </w:rPr>
          <w:delText xml:space="preserve">. The webcam was placed on the computer monitor so that they could see the head and torso of the participants and hear them all. </w:delText>
        </w:r>
      </w:del>
    </w:p>
    <w:p w14:paraId="21E91B4C" w14:textId="5C4AF79A" w:rsidR="00DA7258" w:rsidRPr="005A5830" w:rsidRDefault="001C0F1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color w:val="202124"/>
          <w:sz w:val="22"/>
          <w:szCs w:val="22"/>
          <w:lang w:val="en"/>
        </w:rPr>
      </w:pPr>
      <w:r w:rsidRPr="005A5830">
        <w:rPr>
          <w:rFonts w:asciiTheme="majorBidi" w:hAnsiTheme="majorBidi" w:cstheme="majorBidi"/>
          <w:color w:val="202124"/>
          <w:sz w:val="22"/>
          <w:szCs w:val="22"/>
          <w:lang w:val="en"/>
        </w:rPr>
        <w:tab/>
      </w:r>
      <w:del w:id="1444" w:author="Author">
        <w:r w:rsidR="00322608" w:rsidRPr="005A5830" w:rsidDel="003C1DF5">
          <w:rPr>
            <w:rFonts w:asciiTheme="majorBidi" w:hAnsiTheme="majorBidi" w:cstheme="majorBidi"/>
            <w:color w:val="202124"/>
            <w:sz w:val="22"/>
            <w:szCs w:val="22"/>
            <w:lang w:val="en"/>
          </w:rPr>
          <w:delText>A</w:delText>
        </w:r>
        <w:r w:rsidR="00322608" w:rsidRPr="005A5830" w:rsidDel="003C1DF5">
          <w:rPr>
            <w:rFonts w:asciiTheme="majorBidi" w:hAnsiTheme="majorBidi" w:cstheme="majorBidi"/>
            <w:color w:val="202124"/>
            <w:sz w:val="22"/>
            <w:szCs w:val="22"/>
          </w:rPr>
          <w:delText>cording</w:delText>
        </w:r>
        <w:r w:rsidR="003B2B16" w:rsidRPr="005A5830" w:rsidDel="003C1DF5">
          <w:rPr>
            <w:rFonts w:asciiTheme="majorBidi" w:hAnsiTheme="majorBidi" w:cstheme="majorBidi"/>
            <w:color w:val="202124"/>
            <w:sz w:val="22"/>
            <w:szCs w:val="22"/>
            <w:lang w:val="en"/>
          </w:rPr>
          <w:delText xml:space="preserve"> </w:delText>
        </w:r>
      </w:del>
      <w:ins w:id="1445" w:author="Author">
        <w:r w:rsidR="003C1DF5">
          <w:rPr>
            <w:rFonts w:asciiTheme="majorBidi" w:hAnsiTheme="majorBidi" w:cstheme="majorBidi"/>
            <w:color w:val="202124"/>
            <w:sz w:val="22"/>
            <w:szCs w:val="22"/>
            <w:lang w:val="en"/>
          </w:rPr>
          <w:t>In line with</w:t>
        </w:r>
        <w:r w:rsidR="003C1DF5" w:rsidRPr="005A5830">
          <w:rPr>
            <w:rFonts w:asciiTheme="majorBidi" w:hAnsiTheme="majorBidi" w:cstheme="majorBidi"/>
            <w:color w:val="202124"/>
            <w:sz w:val="22"/>
            <w:szCs w:val="22"/>
            <w:lang w:val="en"/>
          </w:rPr>
          <w:t xml:space="preserve"> </w:t>
        </w:r>
      </w:ins>
      <w:del w:id="1446" w:author="Author">
        <w:r w:rsidR="003B2B16" w:rsidRPr="005A5830" w:rsidDel="00476FCB">
          <w:rPr>
            <w:rFonts w:asciiTheme="majorBidi" w:hAnsiTheme="majorBidi" w:cstheme="majorBidi"/>
            <w:color w:val="202124"/>
            <w:sz w:val="22"/>
            <w:szCs w:val="22"/>
            <w:lang w:val="en"/>
          </w:rPr>
          <w:delText xml:space="preserve">the </w:delText>
        </w:r>
      </w:del>
      <w:ins w:id="1447" w:author="Author">
        <w:r w:rsidR="00476FCB">
          <w:rPr>
            <w:rFonts w:asciiTheme="majorBidi" w:hAnsiTheme="majorBidi" w:cstheme="majorBidi"/>
            <w:color w:val="202124"/>
            <w:sz w:val="22"/>
            <w:szCs w:val="22"/>
            <w:lang w:val="en"/>
          </w:rPr>
          <w:t xml:space="preserve">the </w:t>
        </w:r>
      </w:ins>
      <w:r w:rsidR="003B2B16" w:rsidRPr="005A5830">
        <w:rPr>
          <w:rFonts w:asciiTheme="majorBidi" w:hAnsiTheme="majorBidi" w:cstheme="majorBidi"/>
          <w:color w:val="202124"/>
          <w:sz w:val="22"/>
          <w:szCs w:val="22"/>
          <w:lang w:val="en"/>
        </w:rPr>
        <w:t>recommendation</w:t>
      </w:r>
      <w:ins w:id="1448" w:author="Author">
        <w:r w:rsidR="00476FCB">
          <w:rPr>
            <w:rFonts w:asciiTheme="majorBidi" w:hAnsiTheme="majorBidi" w:cstheme="majorBidi"/>
            <w:color w:val="202124"/>
            <w:sz w:val="22"/>
            <w:szCs w:val="22"/>
            <w:lang w:val="en"/>
          </w:rPr>
          <w:t>s</w:t>
        </w:r>
      </w:ins>
      <w:r w:rsidR="003B2B16" w:rsidRPr="005A5830">
        <w:rPr>
          <w:rFonts w:asciiTheme="majorBidi" w:hAnsiTheme="majorBidi" w:cstheme="majorBidi"/>
          <w:color w:val="202124"/>
          <w:sz w:val="22"/>
          <w:szCs w:val="22"/>
          <w:lang w:val="en"/>
        </w:rPr>
        <w:t xml:space="preserve"> of </w:t>
      </w:r>
      <w:proofErr w:type="spellStart"/>
      <w:r w:rsidR="003B2B16" w:rsidRPr="005A5830">
        <w:rPr>
          <w:rFonts w:asciiTheme="majorBidi" w:hAnsiTheme="majorBidi" w:cstheme="majorBidi"/>
          <w:color w:val="202124"/>
          <w:sz w:val="22"/>
          <w:szCs w:val="22"/>
          <w:lang w:val="en"/>
        </w:rPr>
        <w:t>Tenopyr</w:t>
      </w:r>
      <w:proofErr w:type="spellEnd"/>
      <w:r w:rsidR="003B2B16" w:rsidRPr="005A5830">
        <w:rPr>
          <w:rFonts w:asciiTheme="majorBidi" w:hAnsiTheme="majorBidi" w:cstheme="majorBidi"/>
          <w:color w:val="202124"/>
          <w:sz w:val="22"/>
          <w:szCs w:val="22"/>
          <w:lang w:val="en"/>
        </w:rPr>
        <w:t xml:space="preserve"> (1977), </w:t>
      </w:r>
      <w:ins w:id="1449" w:author="Author">
        <w:r w:rsidR="00476FCB">
          <w:rPr>
            <w:rFonts w:asciiTheme="majorBidi" w:hAnsiTheme="majorBidi" w:cstheme="majorBidi"/>
            <w:color w:val="202124"/>
            <w:sz w:val="22"/>
            <w:szCs w:val="22"/>
            <w:lang w:val="en"/>
          </w:rPr>
          <w:t xml:space="preserve">a set of simple, well-defined abilities were identified for the AC which were tested using </w:t>
        </w:r>
        <w:r w:rsidR="00334DC8">
          <w:rPr>
            <w:rFonts w:asciiTheme="majorBidi" w:hAnsiTheme="majorBidi" w:cstheme="majorBidi"/>
            <w:color w:val="202124"/>
            <w:sz w:val="22"/>
            <w:szCs w:val="22"/>
            <w:lang w:val="en"/>
          </w:rPr>
          <w:t>exercises</w:t>
        </w:r>
        <w:r w:rsidR="00476FCB">
          <w:rPr>
            <w:rFonts w:asciiTheme="majorBidi" w:hAnsiTheme="majorBidi" w:cstheme="majorBidi"/>
            <w:color w:val="202124"/>
            <w:sz w:val="22"/>
            <w:szCs w:val="22"/>
            <w:lang w:val="en"/>
          </w:rPr>
          <w:t xml:space="preserve"> </w:t>
        </w:r>
        <w:r w:rsidR="00E6263E">
          <w:rPr>
            <w:rFonts w:asciiTheme="majorBidi" w:hAnsiTheme="majorBidi" w:cstheme="majorBidi"/>
            <w:color w:val="202124"/>
            <w:sz w:val="22"/>
            <w:szCs w:val="22"/>
            <w:lang w:val="en"/>
          </w:rPr>
          <w:t xml:space="preserve">designed to make the </w:t>
        </w:r>
        <w:r w:rsidR="00B70614">
          <w:rPr>
            <w:rFonts w:asciiTheme="majorBidi" w:hAnsiTheme="majorBidi" w:cstheme="majorBidi"/>
            <w:color w:val="202124"/>
            <w:sz w:val="22"/>
            <w:szCs w:val="22"/>
            <w:lang w:val="en"/>
          </w:rPr>
          <w:t xml:space="preserve">candidates’ </w:t>
        </w:r>
        <w:r w:rsidR="00E6263E">
          <w:rPr>
            <w:rFonts w:asciiTheme="majorBidi" w:hAnsiTheme="majorBidi" w:cstheme="majorBidi"/>
            <w:color w:val="202124"/>
            <w:sz w:val="22"/>
            <w:szCs w:val="22"/>
            <w:lang w:val="en"/>
          </w:rPr>
          <w:t>abilities</w:t>
        </w:r>
        <w:r w:rsidR="00476FCB">
          <w:rPr>
            <w:rFonts w:asciiTheme="majorBidi" w:hAnsiTheme="majorBidi" w:cstheme="majorBidi"/>
            <w:color w:val="202124"/>
            <w:sz w:val="22"/>
            <w:szCs w:val="22"/>
            <w:lang w:val="en"/>
          </w:rPr>
          <w:t xml:space="preserve"> easily observable. </w:t>
        </w:r>
      </w:ins>
      <w:del w:id="1450" w:author="Author">
        <w:r w:rsidR="003B2B16" w:rsidRPr="005A5830" w:rsidDel="00476FCB">
          <w:rPr>
            <w:rFonts w:asciiTheme="majorBidi" w:hAnsiTheme="majorBidi" w:cstheme="majorBidi"/>
            <w:color w:val="202124"/>
            <w:sz w:val="22"/>
            <w:szCs w:val="22"/>
            <w:lang w:val="en"/>
          </w:rPr>
          <w:delText xml:space="preserve">this </w:delText>
        </w:r>
        <w:r w:rsidR="00322608" w:rsidRPr="005A5830" w:rsidDel="00476FCB">
          <w:rPr>
            <w:rFonts w:asciiTheme="majorBidi" w:hAnsiTheme="majorBidi" w:cstheme="majorBidi"/>
            <w:color w:val="202124"/>
            <w:sz w:val="22"/>
            <w:szCs w:val="22"/>
            <w:lang w:val="en"/>
          </w:rPr>
          <w:delText xml:space="preserve">AC </w:delText>
        </w:r>
        <w:r w:rsidR="003B2B16" w:rsidRPr="005A5830" w:rsidDel="00476FCB">
          <w:rPr>
            <w:rFonts w:asciiTheme="majorBidi" w:hAnsiTheme="majorBidi" w:cstheme="majorBidi"/>
            <w:color w:val="202124"/>
            <w:sz w:val="22"/>
            <w:szCs w:val="22"/>
            <w:lang w:val="en"/>
          </w:rPr>
          <w:delText xml:space="preserve">has </w:delText>
        </w:r>
        <w:r w:rsidR="004C7334" w:rsidRPr="005A5830" w:rsidDel="00476FCB">
          <w:rPr>
            <w:rFonts w:asciiTheme="majorBidi" w:hAnsiTheme="majorBidi" w:cstheme="majorBidi"/>
            <w:color w:val="202124"/>
            <w:sz w:val="22"/>
            <w:szCs w:val="22"/>
          </w:rPr>
          <w:delText>identified</w:delText>
        </w:r>
        <w:r w:rsidR="004C7334" w:rsidRPr="005A5830" w:rsidDel="00476FCB">
          <w:rPr>
            <w:rFonts w:asciiTheme="majorBidi" w:hAnsiTheme="majorBidi" w:cstheme="majorBidi"/>
            <w:color w:val="202124"/>
            <w:sz w:val="22"/>
            <w:szCs w:val="22"/>
            <w:lang w:val="en"/>
          </w:rPr>
          <w:delText xml:space="preserve"> </w:delText>
        </w:r>
        <w:r w:rsidR="003B2B16" w:rsidRPr="005A5830" w:rsidDel="00476FCB">
          <w:rPr>
            <w:rFonts w:asciiTheme="majorBidi" w:hAnsiTheme="majorBidi" w:cstheme="majorBidi"/>
            <w:color w:val="202124"/>
            <w:sz w:val="22"/>
            <w:szCs w:val="22"/>
            <w:lang w:val="en"/>
          </w:rPr>
          <w:delText>well-defined simple abilities with exercises that allow</w:delText>
        </w:r>
        <w:r w:rsidR="004C7334" w:rsidRPr="005A5830" w:rsidDel="00476FCB">
          <w:rPr>
            <w:rFonts w:asciiTheme="majorBidi" w:hAnsiTheme="majorBidi" w:cstheme="majorBidi"/>
            <w:color w:val="202124"/>
            <w:sz w:val="22"/>
            <w:szCs w:val="22"/>
            <w:lang w:val="en"/>
          </w:rPr>
          <w:delText xml:space="preserve"> to</w:delText>
        </w:r>
        <w:r w:rsidR="003B2B16" w:rsidRPr="005A5830" w:rsidDel="00476FCB">
          <w:rPr>
            <w:rFonts w:asciiTheme="majorBidi" w:hAnsiTheme="majorBidi" w:cstheme="majorBidi"/>
            <w:color w:val="202124"/>
            <w:sz w:val="22"/>
            <w:szCs w:val="22"/>
            <w:lang w:val="en"/>
          </w:rPr>
          <w:delText xml:space="preserve"> easily </w:delText>
        </w:r>
        <w:r w:rsidR="004C7334" w:rsidRPr="005A5830" w:rsidDel="00476FCB">
          <w:rPr>
            <w:rFonts w:asciiTheme="majorBidi" w:hAnsiTheme="majorBidi" w:cstheme="majorBidi"/>
            <w:color w:val="202124"/>
            <w:sz w:val="22"/>
            <w:szCs w:val="22"/>
            <w:lang w:val="en"/>
          </w:rPr>
          <w:delText xml:space="preserve">observe </w:delText>
        </w:r>
        <w:r w:rsidR="003B2B16" w:rsidRPr="005A5830" w:rsidDel="00476FCB">
          <w:rPr>
            <w:rFonts w:asciiTheme="majorBidi" w:hAnsiTheme="majorBidi" w:cstheme="majorBidi"/>
            <w:color w:val="202124"/>
            <w:sz w:val="22"/>
            <w:szCs w:val="22"/>
            <w:lang w:val="en"/>
          </w:rPr>
          <w:delText>behavior</w:delText>
        </w:r>
        <w:r w:rsidR="004C7334" w:rsidRPr="005A5830" w:rsidDel="00476FCB">
          <w:rPr>
            <w:rFonts w:asciiTheme="majorBidi" w:hAnsiTheme="majorBidi" w:cstheme="majorBidi"/>
            <w:color w:val="202124"/>
            <w:sz w:val="22"/>
            <w:szCs w:val="22"/>
            <w:lang w:val="en"/>
          </w:rPr>
          <w:delText>s that are relevant</w:delText>
        </w:r>
        <w:r w:rsidR="00C670B1" w:rsidRPr="005A5830" w:rsidDel="00476FCB">
          <w:rPr>
            <w:rFonts w:asciiTheme="majorBidi" w:hAnsiTheme="majorBidi" w:cstheme="majorBidi"/>
            <w:color w:val="202124"/>
            <w:sz w:val="22"/>
            <w:szCs w:val="22"/>
            <w:lang w:val="en"/>
          </w:rPr>
          <w:delText xml:space="preserve"> indicators of the identified abilities</w:delText>
        </w:r>
        <w:r w:rsidR="002C2775" w:rsidRPr="005A5830" w:rsidDel="00476FCB">
          <w:rPr>
            <w:rFonts w:asciiTheme="majorBidi" w:hAnsiTheme="majorBidi" w:cstheme="majorBidi"/>
            <w:color w:val="202124"/>
            <w:sz w:val="22"/>
            <w:szCs w:val="22"/>
          </w:rPr>
          <w:delText xml:space="preserve"> (</w:delText>
        </w:r>
      </w:del>
      <w:r w:rsidR="002C2775" w:rsidRPr="005A5830">
        <w:rPr>
          <w:rFonts w:asciiTheme="majorBidi" w:hAnsiTheme="majorBidi" w:cstheme="majorBidi"/>
          <w:color w:val="202124"/>
          <w:sz w:val="22"/>
          <w:szCs w:val="22"/>
        </w:rPr>
        <w:t>For example, to evaluate leadership</w:t>
      </w:r>
      <w:ins w:id="1451" w:author="Author">
        <w:r w:rsidR="00555A39">
          <w:rPr>
            <w:rFonts w:asciiTheme="majorBidi" w:hAnsiTheme="majorBidi" w:cstheme="majorBidi"/>
            <w:color w:val="202124"/>
            <w:sz w:val="22"/>
            <w:szCs w:val="22"/>
          </w:rPr>
          <w:t>,</w:t>
        </w:r>
      </w:ins>
      <w:r w:rsidR="002C2775" w:rsidRPr="005A5830">
        <w:rPr>
          <w:rFonts w:asciiTheme="majorBidi" w:hAnsiTheme="majorBidi" w:cstheme="majorBidi"/>
          <w:color w:val="202124"/>
          <w:sz w:val="22"/>
          <w:szCs w:val="22"/>
        </w:rPr>
        <w:t xml:space="preserve"> the assessor </w:t>
      </w:r>
      <w:ins w:id="1452" w:author="Author">
        <w:r w:rsidR="00171AE2">
          <w:rPr>
            <w:rFonts w:asciiTheme="majorBidi" w:hAnsiTheme="majorBidi" w:cstheme="majorBidi"/>
            <w:color w:val="202124"/>
            <w:sz w:val="22"/>
            <w:szCs w:val="22"/>
          </w:rPr>
          <w:t>examines</w:t>
        </w:r>
      </w:ins>
      <w:del w:id="1453" w:author="Author">
        <w:r w:rsidR="002C2775" w:rsidRPr="005A5830" w:rsidDel="00171AE2">
          <w:rPr>
            <w:rFonts w:asciiTheme="majorBidi" w:hAnsiTheme="majorBidi" w:cstheme="majorBidi"/>
            <w:color w:val="202124"/>
            <w:sz w:val="22"/>
            <w:szCs w:val="22"/>
          </w:rPr>
          <w:delText>looks at</w:delText>
        </w:r>
      </w:del>
      <w:r w:rsidR="002C2775" w:rsidRPr="005A5830">
        <w:rPr>
          <w:rFonts w:asciiTheme="majorBidi" w:hAnsiTheme="majorBidi" w:cstheme="majorBidi"/>
          <w:color w:val="202124"/>
          <w:sz w:val="22"/>
          <w:szCs w:val="22"/>
        </w:rPr>
        <w:t xml:space="preserve"> how dominant the candidate is in the group</w:t>
      </w:r>
      <w:del w:id="1454" w:author="Author">
        <w:r w:rsidR="002C2775" w:rsidRPr="005A5830" w:rsidDel="00476FCB">
          <w:rPr>
            <w:rFonts w:asciiTheme="majorBidi" w:hAnsiTheme="majorBidi" w:cstheme="majorBidi"/>
            <w:color w:val="202124"/>
            <w:sz w:val="22"/>
            <w:szCs w:val="22"/>
          </w:rPr>
          <w:delText>,</w:delText>
        </w:r>
      </w:del>
      <w:ins w:id="1455" w:author="Author">
        <w:r w:rsidR="00476FCB">
          <w:rPr>
            <w:rFonts w:asciiTheme="majorBidi" w:hAnsiTheme="majorBidi" w:cstheme="majorBidi"/>
            <w:color w:val="202124"/>
            <w:sz w:val="22"/>
            <w:szCs w:val="22"/>
          </w:rPr>
          <w:t xml:space="preserve"> and</w:t>
        </w:r>
      </w:ins>
      <w:del w:id="1456" w:author="Author">
        <w:r w:rsidR="002C2775" w:rsidRPr="005A5830" w:rsidDel="00476FCB">
          <w:rPr>
            <w:rFonts w:asciiTheme="majorBidi" w:hAnsiTheme="majorBidi" w:cstheme="majorBidi"/>
            <w:color w:val="202124"/>
            <w:sz w:val="22"/>
            <w:szCs w:val="22"/>
          </w:rPr>
          <w:delText xml:space="preserve"> </w:delText>
        </w:r>
      </w:del>
      <w:ins w:id="1457" w:author="Author">
        <w:r w:rsidR="00476FCB" w:rsidRPr="005A5830">
          <w:rPr>
            <w:rFonts w:asciiTheme="majorBidi" w:hAnsiTheme="majorBidi" w:cstheme="majorBidi"/>
            <w:color w:val="202124"/>
            <w:sz w:val="22"/>
            <w:szCs w:val="22"/>
          </w:rPr>
          <w:t xml:space="preserve"> </w:t>
        </w:r>
      </w:ins>
      <w:r w:rsidR="002C2775" w:rsidRPr="005A5830">
        <w:rPr>
          <w:rFonts w:asciiTheme="majorBidi" w:hAnsiTheme="majorBidi" w:cstheme="majorBidi"/>
          <w:color w:val="202124"/>
          <w:sz w:val="22"/>
          <w:szCs w:val="22"/>
        </w:rPr>
        <w:t>whether the</w:t>
      </w:r>
      <w:ins w:id="1458" w:author="Author">
        <w:r w:rsidR="00E87054">
          <w:rPr>
            <w:rFonts w:asciiTheme="majorBidi" w:hAnsiTheme="majorBidi" w:cstheme="majorBidi"/>
            <w:color w:val="202124"/>
            <w:sz w:val="22"/>
            <w:szCs w:val="22"/>
          </w:rPr>
          <w:t xml:space="preserve"> other members of the group</w:t>
        </w:r>
      </w:ins>
      <w:r w:rsidR="002C2775" w:rsidRPr="005A5830">
        <w:rPr>
          <w:rFonts w:asciiTheme="majorBidi" w:hAnsiTheme="majorBidi" w:cstheme="majorBidi"/>
          <w:color w:val="202124"/>
          <w:sz w:val="22"/>
          <w:szCs w:val="22"/>
        </w:rPr>
        <w:t xml:space="preserve"> </w:t>
      </w:r>
      <w:del w:id="1459" w:author="Author">
        <w:r w:rsidR="002C2775" w:rsidRPr="005A5830" w:rsidDel="00476FCB">
          <w:rPr>
            <w:rFonts w:asciiTheme="majorBidi" w:hAnsiTheme="majorBidi" w:cstheme="majorBidi"/>
            <w:color w:val="202124"/>
            <w:sz w:val="22"/>
            <w:szCs w:val="22"/>
          </w:rPr>
          <w:delText xml:space="preserve">others </w:delText>
        </w:r>
      </w:del>
      <w:r w:rsidR="002C2775" w:rsidRPr="005A5830">
        <w:rPr>
          <w:rFonts w:asciiTheme="majorBidi" w:hAnsiTheme="majorBidi" w:cstheme="majorBidi"/>
          <w:color w:val="202124"/>
          <w:sz w:val="22"/>
          <w:szCs w:val="22"/>
        </w:rPr>
        <w:t xml:space="preserve">are listening to </w:t>
      </w:r>
      <w:del w:id="1460" w:author="Author">
        <w:r w:rsidR="002C2775" w:rsidRPr="005A5830" w:rsidDel="00476FCB">
          <w:rPr>
            <w:rFonts w:asciiTheme="majorBidi" w:hAnsiTheme="majorBidi" w:cstheme="majorBidi"/>
            <w:color w:val="202124"/>
            <w:sz w:val="22"/>
            <w:szCs w:val="22"/>
          </w:rPr>
          <w:delText xml:space="preserve">him </w:delText>
        </w:r>
      </w:del>
      <w:ins w:id="1461" w:author="Author">
        <w:r w:rsidR="00476FCB">
          <w:rPr>
            <w:rFonts w:asciiTheme="majorBidi" w:hAnsiTheme="majorBidi" w:cstheme="majorBidi"/>
            <w:color w:val="202124"/>
            <w:sz w:val="22"/>
            <w:szCs w:val="22"/>
          </w:rPr>
          <w:t>them</w:t>
        </w:r>
        <w:r w:rsidR="00C9358B">
          <w:rPr>
            <w:rFonts w:asciiTheme="majorBidi" w:hAnsiTheme="majorBidi" w:cstheme="majorBidi"/>
            <w:color w:val="202124"/>
            <w:sz w:val="22"/>
            <w:szCs w:val="22"/>
          </w:rPr>
          <w:t>,</w:t>
        </w:r>
        <w:r w:rsidR="00476FCB">
          <w:rPr>
            <w:rFonts w:asciiTheme="majorBidi" w:hAnsiTheme="majorBidi" w:cstheme="majorBidi"/>
            <w:color w:val="202124"/>
            <w:sz w:val="22"/>
            <w:szCs w:val="22"/>
          </w:rPr>
          <w:t xml:space="preserve"> </w:t>
        </w:r>
        <w:r w:rsidR="00DA7258">
          <w:rPr>
            <w:rFonts w:asciiTheme="majorBidi" w:hAnsiTheme="majorBidi" w:cstheme="majorBidi"/>
            <w:color w:val="202124"/>
            <w:sz w:val="22"/>
            <w:szCs w:val="22"/>
          </w:rPr>
          <w:t>etc.</w:t>
        </w:r>
      </w:ins>
      <w:del w:id="1462" w:author="Author">
        <w:r w:rsidR="002C2775" w:rsidRPr="005A5830" w:rsidDel="00476FCB">
          <w:rPr>
            <w:rFonts w:asciiTheme="majorBidi" w:hAnsiTheme="majorBidi" w:cstheme="majorBidi"/>
            <w:color w:val="202124"/>
            <w:sz w:val="22"/>
            <w:szCs w:val="22"/>
          </w:rPr>
          <w:delText>and more</w:delText>
        </w:r>
        <w:r w:rsidR="00106B02" w:rsidRPr="005A5830" w:rsidDel="00476FCB">
          <w:rPr>
            <w:rFonts w:asciiTheme="majorBidi" w:hAnsiTheme="majorBidi" w:cstheme="majorBidi"/>
            <w:color w:val="202124"/>
            <w:sz w:val="22"/>
            <w:szCs w:val="22"/>
          </w:rPr>
          <w:delText>)</w:delText>
        </w:r>
        <w:r w:rsidR="003B2B16" w:rsidRPr="005A5830" w:rsidDel="00336B6D">
          <w:rPr>
            <w:rFonts w:asciiTheme="majorBidi" w:hAnsiTheme="majorBidi" w:cstheme="majorBidi"/>
            <w:color w:val="202124"/>
            <w:sz w:val="22"/>
            <w:szCs w:val="22"/>
            <w:lang w:val="en"/>
          </w:rPr>
          <w:delText>.</w:delText>
        </w:r>
      </w:del>
      <w:r w:rsidR="003B2B16" w:rsidRPr="005A5830">
        <w:rPr>
          <w:rFonts w:asciiTheme="majorBidi" w:hAnsiTheme="majorBidi" w:cstheme="majorBidi"/>
          <w:color w:val="202124"/>
          <w:sz w:val="22"/>
          <w:szCs w:val="22"/>
          <w:lang w:val="en"/>
        </w:rPr>
        <w:t xml:space="preserve"> Also, as part of these </w:t>
      </w:r>
      <w:r w:rsidR="00322608" w:rsidRPr="005A5830">
        <w:rPr>
          <w:rFonts w:asciiTheme="majorBidi" w:hAnsiTheme="majorBidi" w:cstheme="majorBidi"/>
          <w:color w:val="202124"/>
          <w:sz w:val="22"/>
          <w:szCs w:val="22"/>
          <w:lang w:val="en"/>
        </w:rPr>
        <w:t>AC</w:t>
      </w:r>
      <w:ins w:id="1463" w:author="Author">
        <w:r w:rsidR="00841E68">
          <w:rPr>
            <w:rFonts w:asciiTheme="majorBidi" w:hAnsiTheme="majorBidi" w:cstheme="majorBidi"/>
            <w:color w:val="202124"/>
            <w:sz w:val="22"/>
            <w:szCs w:val="22"/>
            <w:lang w:val="en"/>
          </w:rPr>
          <w:t xml:space="preserve"> </w:t>
        </w:r>
        <w:r w:rsidR="00334DC8">
          <w:rPr>
            <w:rFonts w:asciiTheme="majorBidi" w:hAnsiTheme="majorBidi" w:cstheme="majorBidi"/>
            <w:color w:val="202124"/>
            <w:sz w:val="22"/>
            <w:szCs w:val="22"/>
            <w:lang w:val="en"/>
          </w:rPr>
          <w:t>exercises</w:t>
        </w:r>
      </w:ins>
      <w:r w:rsidR="003B2B16" w:rsidRPr="005A5830">
        <w:rPr>
          <w:rFonts w:asciiTheme="majorBidi" w:hAnsiTheme="majorBidi" w:cstheme="majorBidi"/>
          <w:color w:val="202124"/>
          <w:sz w:val="22"/>
          <w:szCs w:val="22"/>
          <w:lang w:val="en"/>
        </w:rPr>
        <w:t xml:space="preserve">, clear indicators </w:t>
      </w:r>
      <w:del w:id="1464" w:author="Author">
        <w:r w:rsidR="003B2B16" w:rsidRPr="005A5830" w:rsidDel="00841E68">
          <w:rPr>
            <w:rFonts w:asciiTheme="majorBidi" w:hAnsiTheme="majorBidi" w:cstheme="majorBidi"/>
            <w:color w:val="202124"/>
            <w:sz w:val="22"/>
            <w:szCs w:val="22"/>
            <w:lang w:val="en"/>
          </w:rPr>
          <w:delText>have been</w:delText>
        </w:r>
      </w:del>
      <w:ins w:id="1465" w:author="Author">
        <w:r w:rsidR="00841E68">
          <w:rPr>
            <w:rFonts w:asciiTheme="majorBidi" w:hAnsiTheme="majorBidi" w:cstheme="majorBidi"/>
            <w:color w:val="202124"/>
            <w:sz w:val="22"/>
            <w:szCs w:val="22"/>
            <w:lang w:val="en"/>
          </w:rPr>
          <w:t>were</w:t>
        </w:r>
      </w:ins>
      <w:r w:rsidR="003B2B16" w:rsidRPr="005A5830">
        <w:rPr>
          <w:rFonts w:asciiTheme="majorBidi" w:hAnsiTheme="majorBidi" w:cstheme="majorBidi"/>
          <w:color w:val="202124"/>
          <w:sz w:val="22"/>
          <w:szCs w:val="22"/>
          <w:lang w:val="en"/>
        </w:rPr>
        <w:t xml:space="preserve"> developed for each </w:t>
      </w:r>
      <w:del w:id="1466" w:author="Author">
        <w:r w:rsidR="003B2B16" w:rsidRPr="005A5830" w:rsidDel="00841E68">
          <w:rPr>
            <w:rFonts w:asciiTheme="majorBidi" w:hAnsiTheme="majorBidi" w:cstheme="majorBidi"/>
            <w:color w:val="202124"/>
            <w:sz w:val="22"/>
            <w:szCs w:val="22"/>
            <w:lang w:val="en"/>
          </w:rPr>
          <w:delText>assessed ability</w:delText>
        </w:r>
      </w:del>
      <w:ins w:id="1467" w:author="Author">
        <w:r w:rsidR="00841E68">
          <w:rPr>
            <w:rFonts w:asciiTheme="majorBidi" w:hAnsiTheme="majorBidi" w:cstheme="majorBidi"/>
            <w:color w:val="202124"/>
            <w:sz w:val="22"/>
            <w:szCs w:val="22"/>
            <w:lang w:val="en"/>
          </w:rPr>
          <w:t>ability being assessed</w:t>
        </w:r>
      </w:ins>
      <w:r w:rsidR="003B2B16" w:rsidRPr="005A5830">
        <w:rPr>
          <w:rFonts w:asciiTheme="majorBidi" w:hAnsiTheme="majorBidi" w:cstheme="majorBidi"/>
          <w:color w:val="202124"/>
          <w:sz w:val="22"/>
          <w:szCs w:val="22"/>
          <w:lang w:val="en"/>
        </w:rPr>
        <w:t xml:space="preserve">. For each of the three </w:t>
      </w:r>
      <w:del w:id="1468" w:author="Author">
        <w:r w:rsidR="003B2B16" w:rsidRPr="005A5830" w:rsidDel="00DA7258">
          <w:rPr>
            <w:rFonts w:asciiTheme="majorBidi" w:hAnsiTheme="majorBidi" w:cstheme="majorBidi"/>
            <w:color w:val="202124"/>
            <w:sz w:val="22"/>
            <w:szCs w:val="22"/>
            <w:lang w:val="en"/>
          </w:rPr>
          <w:delText>exercises</w:delText>
        </w:r>
      </w:del>
      <w:ins w:id="1469" w:author="Author">
        <w:r w:rsidR="00334DC8">
          <w:rPr>
            <w:rFonts w:asciiTheme="majorBidi" w:hAnsiTheme="majorBidi" w:cstheme="majorBidi"/>
            <w:color w:val="202124"/>
            <w:sz w:val="22"/>
            <w:szCs w:val="22"/>
            <w:lang w:val="en"/>
          </w:rPr>
          <w:t>exercises</w:t>
        </w:r>
      </w:ins>
      <w:r w:rsidR="003B2B16" w:rsidRPr="005A5830">
        <w:rPr>
          <w:rFonts w:asciiTheme="majorBidi" w:hAnsiTheme="majorBidi" w:cstheme="majorBidi"/>
          <w:color w:val="202124"/>
          <w:sz w:val="22"/>
          <w:szCs w:val="22"/>
          <w:lang w:val="en"/>
        </w:rPr>
        <w:t xml:space="preserve">, the assessor </w:t>
      </w:r>
      <w:ins w:id="1470" w:author="Author">
        <w:r w:rsidR="00171AE2">
          <w:rPr>
            <w:rFonts w:asciiTheme="majorBidi" w:hAnsiTheme="majorBidi" w:cstheme="majorBidi"/>
            <w:color w:val="202124"/>
            <w:sz w:val="22"/>
            <w:szCs w:val="22"/>
            <w:lang w:val="en"/>
          </w:rPr>
          <w:t>completed</w:t>
        </w:r>
      </w:ins>
      <w:del w:id="1471" w:author="Author">
        <w:r w:rsidR="003B2B16" w:rsidRPr="005A5830" w:rsidDel="00171AE2">
          <w:rPr>
            <w:rFonts w:asciiTheme="majorBidi" w:hAnsiTheme="majorBidi" w:cstheme="majorBidi"/>
            <w:color w:val="202124"/>
            <w:sz w:val="22"/>
            <w:szCs w:val="22"/>
            <w:lang w:val="en"/>
          </w:rPr>
          <w:delText>filled out</w:delText>
        </w:r>
      </w:del>
      <w:r w:rsidR="003B2B16" w:rsidRPr="005A5830">
        <w:rPr>
          <w:rFonts w:asciiTheme="majorBidi" w:hAnsiTheme="majorBidi" w:cstheme="majorBidi"/>
          <w:color w:val="202124"/>
          <w:sz w:val="22"/>
          <w:szCs w:val="22"/>
          <w:lang w:val="en"/>
        </w:rPr>
        <w:t xml:space="preserve"> an assessment </w:t>
      </w:r>
      <w:del w:id="1472" w:author="Author">
        <w:r w:rsidR="003B2B16" w:rsidRPr="005A5830" w:rsidDel="000741CA">
          <w:rPr>
            <w:rFonts w:asciiTheme="majorBidi" w:hAnsiTheme="majorBidi" w:cstheme="majorBidi"/>
            <w:color w:val="202124"/>
            <w:sz w:val="22"/>
            <w:szCs w:val="22"/>
            <w:lang w:val="en"/>
          </w:rPr>
          <w:delText xml:space="preserve">sheet </w:delText>
        </w:r>
      </w:del>
      <w:ins w:id="1473" w:author="Author">
        <w:r w:rsidR="000741CA">
          <w:rPr>
            <w:rFonts w:asciiTheme="majorBidi" w:hAnsiTheme="majorBidi" w:cstheme="majorBidi"/>
            <w:color w:val="202124"/>
            <w:sz w:val="22"/>
            <w:szCs w:val="22"/>
            <w:lang w:val="en"/>
          </w:rPr>
          <w:t>form</w:t>
        </w:r>
        <w:r w:rsidR="000741CA" w:rsidRPr="005A5830">
          <w:rPr>
            <w:rFonts w:asciiTheme="majorBidi" w:hAnsiTheme="majorBidi" w:cstheme="majorBidi"/>
            <w:color w:val="202124"/>
            <w:sz w:val="22"/>
            <w:szCs w:val="22"/>
            <w:lang w:val="en"/>
          </w:rPr>
          <w:t xml:space="preserve"> </w:t>
        </w:r>
      </w:ins>
      <w:r w:rsidR="003B2B16" w:rsidRPr="005A5830">
        <w:rPr>
          <w:rFonts w:asciiTheme="majorBidi" w:hAnsiTheme="majorBidi" w:cstheme="majorBidi"/>
          <w:color w:val="202124"/>
          <w:sz w:val="22"/>
          <w:szCs w:val="22"/>
          <w:lang w:val="en"/>
        </w:rPr>
        <w:t xml:space="preserve">for the candidates and assessed the relevant abilities for each </w:t>
      </w:r>
      <w:del w:id="1474" w:author="Author">
        <w:r w:rsidR="003B2B16" w:rsidRPr="005A5830" w:rsidDel="00DA7258">
          <w:rPr>
            <w:rFonts w:asciiTheme="majorBidi" w:hAnsiTheme="majorBidi" w:cstheme="majorBidi"/>
            <w:color w:val="202124"/>
            <w:sz w:val="22"/>
            <w:szCs w:val="22"/>
            <w:lang w:val="en"/>
          </w:rPr>
          <w:delText>exercise</w:delText>
        </w:r>
      </w:del>
      <w:ins w:id="1475" w:author="Author">
        <w:r w:rsidR="00334DC8">
          <w:rPr>
            <w:rFonts w:asciiTheme="majorBidi" w:hAnsiTheme="majorBidi" w:cstheme="majorBidi"/>
            <w:color w:val="202124"/>
            <w:sz w:val="22"/>
            <w:szCs w:val="22"/>
            <w:lang w:val="en"/>
          </w:rPr>
          <w:t>exercise</w:t>
        </w:r>
      </w:ins>
      <w:r w:rsidR="00900D1D" w:rsidRPr="005A5830">
        <w:rPr>
          <w:rFonts w:asciiTheme="majorBidi" w:hAnsiTheme="majorBidi" w:cstheme="majorBidi"/>
          <w:color w:val="202124"/>
          <w:sz w:val="22"/>
          <w:szCs w:val="22"/>
          <w:lang w:val="en"/>
        </w:rPr>
        <w:t>.</w:t>
      </w:r>
    </w:p>
    <w:p w14:paraId="67CF8190" w14:textId="124BB9B2" w:rsidR="00137D5D" w:rsidRPr="005A5830" w:rsidRDefault="00137D5D" w:rsidP="003107F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sz w:val="22"/>
          <w:szCs w:val="22"/>
          <w:u w:val="single"/>
          <w:rtl/>
        </w:rPr>
      </w:pPr>
      <w:r w:rsidRPr="005A5830">
        <w:rPr>
          <w:rFonts w:asciiTheme="majorBidi" w:hAnsiTheme="majorBidi" w:cstheme="majorBidi"/>
          <w:b/>
          <w:bCs/>
          <w:color w:val="202124"/>
          <w:sz w:val="22"/>
          <w:szCs w:val="22"/>
          <w:lang w:val="en"/>
        </w:rPr>
        <w:t>Table 1</w:t>
      </w:r>
      <w:r w:rsidRPr="005A5830">
        <w:rPr>
          <w:rFonts w:asciiTheme="majorBidi" w:hAnsiTheme="majorBidi" w:cstheme="majorBidi"/>
          <w:color w:val="202124"/>
          <w:sz w:val="22"/>
          <w:szCs w:val="22"/>
          <w:lang w:val="en"/>
        </w:rPr>
        <w:t xml:space="preserve">: </w:t>
      </w:r>
      <w:r w:rsidR="00364F13" w:rsidRPr="005A5830">
        <w:rPr>
          <w:rStyle w:val="y2iqfc"/>
          <w:rFonts w:asciiTheme="majorBidi" w:hAnsiTheme="majorBidi" w:cstheme="majorBidi"/>
          <w:color w:val="202124"/>
          <w:sz w:val="22"/>
          <w:szCs w:val="22"/>
          <w:lang w:val="en"/>
        </w:rPr>
        <w:t>Dimensions</w:t>
      </w:r>
      <w:r w:rsidRPr="005A5830">
        <w:rPr>
          <w:rFonts w:asciiTheme="majorBidi" w:hAnsiTheme="majorBidi" w:cstheme="majorBidi"/>
          <w:color w:val="202124"/>
          <w:sz w:val="22"/>
          <w:szCs w:val="22"/>
          <w:lang w:val="en"/>
        </w:rPr>
        <w:t xml:space="preserve"> and </w:t>
      </w:r>
      <w:del w:id="1476" w:author="Author">
        <w:r w:rsidRPr="005A5830" w:rsidDel="00D613A7">
          <w:rPr>
            <w:rFonts w:asciiTheme="majorBidi" w:hAnsiTheme="majorBidi" w:cstheme="majorBidi"/>
            <w:color w:val="202124"/>
            <w:sz w:val="22"/>
            <w:szCs w:val="22"/>
            <w:lang w:val="en"/>
          </w:rPr>
          <w:delText xml:space="preserve">exercises </w:delText>
        </w:r>
      </w:del>
      <w:ins w:id="1477" w:author="Author">
        <w:r w:rsidR="00334DC8">
          <w:rPr>
            <w:rFonts w:asciiTheme="majorBidi" w:hAnsiTheme="majorBidi" w:cstheme="majorBidi"/>
            <w:color w:val="202124"/>
            <w:sz w:val="22"/>
            <w:szCs w:val="22"/>
            <w:lang w:val="en"/>
          </w:rPr>
          <w:t>exercises</w:t>
        </w:r>
        <w:r w:rsidR="00D613A7" w:rsidRPr="005A5830">
          <w:rPr>
            <w:rFonts w:asciiTheme="majorBidi" w:hAnsiTheme="majorBidi" w:cstheme="majorBidi"/>
            <w:color w:val="202124"/>
            <w:sz w:val="22"/>
            <w:szCs w:val="22"/>
            <w:lang w:val="en"/>
          </w:rPr>
          <w:t xml:space="preserve"> </w:t>
        </w:r>
      </w:ins>
      <w:r w:rsidRPr="005A5830">
        <w:rPr>
          <w:rFonts w:asciiTheme="majorBidi" w:hAnsiTheme="majorBidi" w:cstheme="majorBidi"/>
          <w:color w:val="202124"/>
          <w:sz w:val="22"/>
          <w:szCs w:val="22"/>
          <w:lang w:val="en"/>
        </w:rPr>
        <w:t>in the assessment center</w:t>
      </w:r>
    </w:p>
    <w:tbl>
      <w:tblPr>
        <w:tblStyle w:val="TableGrid"/>
        <w:bidiVisual/>
        <w:tblW w:w="8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2145"/>
        <w:gridCol w:w="1984"/>
        <w:gridCol w:w="2549"/>
      </w:tblGrid>
      <w:tr w:rsidR="00137D5D" w:rsidRPr="005A5830" w14:paraId="1F19BF8E" w14:textId="77777777" w:rsidTr="00312DC8">
        <w:tc>
          <w:tcPr>
            <w:tcW w:w="1659" w:type="dxa"/>
            <w:tcBorders>
              <w:top w:val="single" w:sz="4" w:space="0" w:color="auto"/>
              <w:left w:val="nil"/>
              <w:bottom w:val="single" w:sz="4" w:space="0" w:color="auto"/>
              <w:right w:val="nil"/>
            </w:tcBorders>
            <w:hideMark/>
          </w:tcPr>
          <w:p w14:paraId="1EAA7244" w14:textId="724E85B9" w:rsidR="00137D5D" w:rsidRPr="005A5830" w:rsidRDefault="00137D5D" w:rsidP="004620A4">
            <w:pPr>
              <w:shd w:val="clear" w:color="auto" w:fill="FFFFFF" w:themeFill="background1"/>
              <w:jc w:val="center"/>
              <w:rPr>
                <w:rFonts w:asciiTheme="majorBidi" w:hAnsiTheme="majorBidi" w:cstheme="majorBidi"/>
                <w:szCs w:val="22"/>
                <w:rtl/>
              </w:rPr>
            </w:pPr>
            <w:r w:rsidRPr="005A5830">
              <w:rPr>
                <w:rFonts w:asciiTheme="majorBidi" w:hAnsiTheme="majorBidi" w:cstheme="majorBidi"/>
                <w:szCs w:val="22"/>
              </w:rPr>
              <w:t xml:space="preserve">Sitting </w:t>
            </w:r>
            <w:del w:id="1478" w:author="Author">
              <w:r w:rsidRPr="005A5830" w:rsidDel="003B09E7">
                <w:rPr>
                  <w:rFonts w:asciiTheme="majorBidi" w:hAnsiTheme="majorBidi" w:cstheme="majorBidi"/>
                  <w:szCs w:val="22"/>
                </w:rPr>
                <w:delText>exercise</w:delText>
              </w:r>
            </w:del>
            <w:ins w:id="1479" w:author="Author">
              <w:r w:rsidR="00334DC8">
                <w:rPr>
                  <w:rFonts w:asciiTheme="majorBidi" w:hAnsiTheme="majorBidi" w:cstheme="majorBidi"/>
                  <w:szCs w:val="22"/>
                </w:rPr>
                <w:t>exercise</w:t>
              </w:r>
            </w:ins>
          </w:p>
        </w:tc>
        <w:tc>
          <w:tcPr>
            <w:tcW w:w="4129" w:type="dxa"/>
            <w:gridSpan w:val="2"/>
            <w:tcBorders>
              <w:top w:val="single" w:sz="4" w:space="0" w:color="auto"/>
              <w:left w:val="nil"/>
              <w:bottom w:val="single" w:sz="4" w:space="0" w:color="auto"/>
              <w:right w:val="single" w:sz="4" w:space="0" w:color="auto"/>
            </w:tcBorders>
            <w:hideMark/>
          </w:tcPr>
          <w:tbl>
            <w:tblPr>
              <w:tblpPr w:leftFromText="180" w:rightFromText="180" w:vertAnchor="text" w:horzAnchor="margin" w:tblpXSpec="center" w:tblpY="-189"/>
              <w:tblOverlap w:val="never"/>
              <w:bidiVisual/>
              <w:tblW w:w="0" w:type="auto"/>
              <w:shd w:val="clear" w:color="auto" w:fill="FFFFFF"/>
              <w:tblCellMar>
                <w:left w:w="0" w:type="dxa"/>
                <w:right w:w="0" w:type="dxa"/>
              </w:tblCellMar>
              <w:tblLook w:val="04A0" w:firstRow="1" w:lastRow="0" w:firstColumn="1" w:lastColumn="0" w:noHBand="0" w:noVBand="1"/>
            </w:tblPr>
            <w:tblGrid>
              <w:gridCol w:w="2365"/>
              <w:gridCol w:w="838"/>
            </w:tblGrid>
            <w:tr w:rsidR="00075BB2" w:rsidRPr="005A5830" w14:paraId="78F7B534" w14:textId="77777777" w:rsidTr="00075BB2">
              <w:trPr>
                <w:trHeight w:val="15"/>
              </w:trPr>
              <w:tc>
                <w:tcPr>
                  <w:tcW w:w="0" w:type="auto"/>
                  <w:shd w:val="clear" w:color="auto" w:fill="FFFFFF"/>
                  <w:noWrap/>
                  <w:hideMark/>
                </w:tcPr>
                <w:p w14:paraId="0BEE6556" w14:textId="5FD9FF2D" w:rsidR="00075BB2" w:rsidRPr="005A5830" w:rsidRDefault="00075BB2" w:rsidP="004620A4">
                  <w:pPr>
                    <w:shd w:val="clear" w:color="auto" w:fill="FFFFFF" w:themeFill="background1"/>
                    <w:bidi w:val="0"/>
                    <w:ind w:right="-2301"/>
                    <w:rPr>
                      <w:rFonts w:asciiTheme="majorBidi" w:hAnsiTheme="majorBidi" w:cstheme="majorBidi"/>
                      <w:b/>
                      <w:bCs/>
                      <w:sz w:val="22"/>
                      <w:szCs w:val="22"/>
                      <w:lang w:val="en"/>
                    </w:rPr>
                  </w:pPr>
                  <w:r w:rsidRPr="005A5830">
                    <w:rPr>
                      <w:rFonts w:asciiTheme="majorBidi" w:hAnsiTheme="majorBidi" w:cstheme="majorBidi"/>
                      <w:sz w:val="22"/>
                      <w:szCs w:val="22"/>
                    </w:rPr>
                    <w:t xml:space="preserve">Standing </w:t>
                  </w:r>
                  <w:del w:id="1480" w:author="Author">
                    <w:r w:rsidRPr="005A5830" w:rsidDel="003B09E7">
                      <w:rPr>
                        <w:rFonts w:asciiTheme="majorBidi" w:hAnsiTheme="majorBidi" w:cstheme="majorBidi"/>
                        <w:sz w:val="22"/>
                        <w:szCs w:val="22"/>
                      </w:rPr>
                      <w:delText>exercises</w:delText>
                    </w:r>
                  </w:del>
                  <w:ins w:id="1481" w:author="Author">
                    <w:r w:rsidR="00334DC8">
                      <w:rPr>
                        <w:rFonts w:asciiTheme="majorBidi" w:hAnsiTheme="majorBidi" w:cstheme="majorBidi"/>
                        <w:sz w:val="22"/>
                        <w:szCs w:val="22"/>
                      </w:rPr>
                      <w:t>exercise</w:t>
                    </w:r>
                  </w:ins>
                </w:p>
              </w:tc>
              <w:tc>
                <w:tcPr>
                  <w:tcW w:w="838" w:type="dxa"/>
                  <w:shd w:val="clear" w:color="auto" w:fill="FFFFFF"/>
                </w:tcPr>
                <w:p w14:paraId="53B2446C" w14:textId="77777777" w:rsidR="00075BB2" w:rsidRPr="005A5830" w:rsidRDefault="00075BB2" w:rsidP="004D4DBD">
                  <w:pPr>
                    <w:shd w:val="clear" w:color="auto" w:fill="FFFFFF" w:themeFill="background1"/>
                    <w:bidi w:val="0"/>
                    <w:jc w:val="center"/>
                    <w:rPr>
                      <w:rFonts w:asciiTheme="majorBidi" w:hAnsiTheme="majorBidi" w:cstheme="majorBidi"/>
                      <w:b/>
                      <w:bCs/>
                      <w:sz w:val="22"/>
                      <w:szCs w:val="22"/>
                      <w:lang w:val="en"/>
                    </w:rPr>
                  </w:pPr>
                </w:p>
              </w:tc>
            </w:tr>
          </w:tbl>
          <w:p w14:paraId="51EF8127" w14:textId="77777777" w:rsidR="00137D5D" w:rsidRPr="005A5830" w:rsidRDefault="00137D5D" w:rsidP="004620A4">
            <w:pPr>
              <w:shd w:val="clear" w:color="auto" w:fill="FFFFFF" w:themeFill="background1"/>
              <w:jc w:val="center"/>
              <w:rPr>
                <w:rFonts w:asciiTheme="majorBidi" w:hAnsiTheme="majorBidi" w:cstheme="majorBidi"/>
                <w:szCs w:val="22"/>
              </w:rPr>
            </w:pPr>
          </w:p>
        </w:tc>
        <w:tc>
          <w:tcPr>
            <w:tcW w:w="2549" w:type="dxa"/>
            <w:tcBorders>
              <w:top w:val="nil"/>
              <w:left w:val="single" w:sz="4" w:space="0" w:color="auto"/>
              <w:bottom w:val="nil"/>
              <w:right w:val="nil"/>
            </w:tcBorders>
          </w:tcPr>
          <w:p w14:paraId="6C3A9958" w14:textId="77777777" w:rsidR="00137D5D" w:rsidRPr="005A5830" w:rsidRDefault="00137D5D" w:rsidP="004620A4">
            <w:pPr>
              <w:shd w:val="clear" w:color="auto" w:fill="FFFFFF" w:themeFill="background1"/>
              <w:jc w:val="both"/>
              <w:rPr>
                <w:rFonts w:asciiTheme="majorBidi" w:hAnsiTheme="majorBidi" w:cstheme="majorBidi"/>
                <w:szCs w:val="22"/>
              </w:rPr>
            </w:pPr>
          </w:p>
        </w:tc>
      </w:tr>
      <w:tr w:rsidR="00137D5D" w:rsidRPr="005A5830" w14:paraId="7F5269A0" w14:textId="77777777" w:rsidTr="00312DC8">
        <w:tc>
          <w:tcPr>
            <w:tcW w:w="1659" w:type="dxa"/>
            <w:tcBorders>
              <w:top w:val="single" w:sz="4" w:space="0" w:color="auto"/>
              <w:left w:val="nil"/>
              <w:bottom w:val="single" w:sz="4" w:space="0" w:color="auto"/>
              <w:right w:val="nil"/>
            </w:tcBorders>
            <w:hideMark/>
          </w:tcPr>
          <w:p w14:paraId="39D6645B" w14:textId="77777777" w:rsidR="00137D5D" w:rsidRPr="005A5830" w:rsidRDefault="00137D5D" w:rsidP="004620A4">
            <w:pPr>
              <w:shd w:val="clear" w:color="auto" w:fill="FFFFFF" w:themeFill="background1"/>
              <w:jc w:val="center"/>
              <w:rPr>
                <w:rFonts w:asciiTheme="majorBidi" w:hAnsiTheme="majorBidi" w:cstheme="majorBidi"/>
                <w:szCs w:val="22"/>
              </w:rPr>
            </w:pPr>
            <w:r w:rsidRPr="005A5830">
              <w:rPr>
                <w:rFonts w:asciiTheme="majorBidi" w:hAnsiTheme="majorBidi" w:cstheme="majorBidi"/>
                <w:szCs w:val="22"/>
              </w:rPr>
              <w:t>Role</w:t>
            </w:r>
          </w:p>
          <w:p w14:paraId="70D4D29E" w14:textId="77777777" w:rsidR="00137D5D" w:rsidRPr="005A5830" w:rsidRDefault="00137D5D" w:rsidP="004D4DBD">
            <w:pPr>
              <w:shd w:val="clear" w:color="auto" w:fill="FFFFFF" w:themeFill="background1"/>
              <w:jc w:val="center"/>
              <w:rPr>
                <w:rFonts w:asciiTheme="majorBidi" w:hAnsiTheme="majorBidi" w:cstheme="majorBidi"/>
                <w:szCs w:val="22"/>
              </w:rPr>
            </w:pPr>
            <w:r w:rsidRPr="005A5830">
              <w:rPr>
                <w:rFonts w:asciiTheme="majorBidi" w:hAnsiTheme="majorBidi" w:cstheme="majorBidi"/>
                <w:szCs w:val="22"/>
              </w:rPr>
              <w:t>play</w:t>
            </w:r>
          </w:p>
        </w:tc>
        <w:tc>
          <w:tcPr>
            <w:tcW w:w="2145" w:type="dxa"/>
            <w:tcBorders>
              <w:top w:val="single" w:sz="4" w:space="0" w:color="auto"/>
              <w:left w:val="nil"/>
              <w:bottom w:val="single" w:sz="4" w:space="0" w:color="auto"/>
              <w:right w:val="nil"/>
            </w:tcBorders>
            <w:hideMark/>
          </w:tcPr>
          <w:p w14:paraId="2FA0F641" w14:textId="77777777" w:rsidR="00137D5D" w:rsidRPr="005A5830" w:rsidRDefault="00137D5D" w:rsidP="004D4DBD">
            <w:pPr>
              <w:shd w:val="clear" w:color="auto" w:fill="FFFFFF" w:themeFill="background1"/>
              <w:jc w:val="center"/>
              <w:rPr>
                <w:rFonts w:asciiTheme="majorBidi" w:hAnsiTheme="majorBidi" w:cstheme="majorBidi"/>
                <w:szCs w:val="22"/>
                <w:rtl/>
              </w:rPr>
            </w:pPr>
            <w:r w:rsidRPr="005A5830">
              <w:rPr>
                <w:rFonts w:asciiTheme="majorBidi" w:hAnsiTheme="majorBidi" w:cstheme="majorBidi"/>
                <w:szCs w:val="22"/>
              </w:rPr>
              <w:t>Oral</w:t>
            </w:r>
          </w:p>
          <w:p w14:paraId="4D13E305" w14:textId="77777777" w:rsidR="00137D5D" w:rsidRPr="00176E0B" w:rsidRDefault="00137D5D" w:rsidP="00BF13E1">
            <w:pPr>
              <w:shd w:val="clear" w:color="auto" w:fill="FFFFFF" w:themeFill="background1"/>
              <w:jc w:val="center"/>
              <w:rPr>
                <w:rFonts w:asciiTheme="majorBidi" w:hAnsiTheme="majorBidi" w:cstheme="majorBidi"/>
                <w:szCs w:val="22"/>
              </w:rPr>
            </w:pPr>
            <w:r w:rsidRPr="00176E0B">
              <w:rPr>
                <w:rFonts w:asciiTheme="majorBidi" w:hAnsiTheme="majorBidi" w:cstheme="majorBidi"/>
                <w:szCs w:val="22"/>
              </w:rPr>
              <w:t>presentation</w:t>
            </w:r>
          </w:p>
        </w:tc>
        <w:tc>
          <w:tcPr>
            <w:tcW w:w="1984" w:type="dxa"/>
            <w:tcBorders>
              <w:top w:val="single" w:sz="4" w:space="0" w:color="auto"/>
              <w:left w:val="nil"/>
              <w:bottom w:val="single" w:sz="4" w:space="0" w:color="auto"/>
              <w:right w:val="nil"/>
            </w:tcBorders>
            <w:hideMark/>
          </w:tcPr>
          <w:p w14:paraId="0EF914A1" w14:textId="77777777" w:rsidR="00137D5D" w:rsidRPr="00B25BDB" w:rsidRDefault="00137D5D" w:rsidP="00BF13E1">
            <w:pPr>
              <w:shd w:val="clear" w:color="auto" w:fill="FFFFFF" w:themeFill="background1"/>
              <w:jc w:val="center"/>
              <w:rPr>
                <w:rFonts w:asciiTheme="majorBidi" w:hAnsiTheme="majorBidi" w:cstheme="majorBidi"/>
                <w:szCs w:val="22"/>
                <w:rtl/>
              </w:rPr>
            </w:pPr>
            <w:r w:rsidRPr="00B25BDB">
              <w:rPr>
                <w:rFonts w:asciiTheme="majorBidi" w:hAnsiTheme="majorBidi" w:cstheme="majorBidi"/>
                <w:szCs w:val="22"/>
              </w:rPr>
              <w:t>Group</w:t>
            </w:r>
          </w:p>
          <w:p w14:paraId="049927DA" w14:textId="5FF868DC" w:rsidR="00137D5D" w:rsidRPr="00AA783E" w:rsidRDefault="00137D5D" w:rsidP="00BF13E1">
            <w:pPr>
              <w:shd w:val="clear" w:color="auto" w:fill="FFFFFF" w:themeFill="background1"/>
              <w:jc w:val="center"/>
              <w:rPr>
                <w:rFonts w:asciiTheme="majorBidi" w:hAnsiTheme="majorBidi" w:cstheme="majorBidi"/>
                <w:szCs w:val="22"/>
              </w:rPr>
            </w:pPr>
            <w:del w:id="1482" w:author="Author">
              <w:r w:rsidRPr="00AA783E" w:rsidDel="00D613A7">
                <w:rPr>
                  <w:rFonts w:asciiTheme="majorBidi" w:hAnsiTheme="majorBidi" w:cstheme="majorBidi"/>
                  <w:szCs w:val="22"/>
                </w:rPr>
                <w:delText>exercise</w:delText>
              </w:r>
            </w:del>
            <w:ins w:id="1483" w:author="Author">
              <w:r w:rsidR="00334DC8">
                <w:rPr>
                  <w:rFonts w:asciiTheme="majorBidi" w:hAnsiTheme="majorBidi" w:cstheme="majorBidi"/>
                  <w:szCs w:val="22"/>
                </w:rPr>
                <w:t>exercise</w:t>
              </w:r>
            </w:ins>
          </w:p>
        </w:tc>
        <w:tc>
          <w:tcPr>
            <w:tcW w:w="2549" w:type="dxa"/>
            <w:tcBorders>
              <w:top w:val="nil"/>
              <w:left w:val="nil"/>
              <w:bottom w:val="single" w:sz="4" w:space="0" w:color="auto"/>
              <w:right w:val="nil"/>
              <w:tl2br w:val="single" w:sz="4" w:space="0" w:color="auto"/>
            </w:tcBorders>
            <w:hideMark/>
          </w:tcPr>
          <w:p w14:paraId="029A94FD" w14:textId="55EA2370" w:rsidR="00137D5D" w:rsidRPr="00662D03" w:rsidRDefault="00137D5D" w:rsidP="004620A4">
            <w:pPr>
              <w:shd w:val="clear" w:color="auto" w:fill="FFFFFF" w:themeFill="background1"/>
              <w:jc w:val="both"/>
              <w:rPr>
                <w:rFonts w:asciiTheme="majorBidi" w:hAnsiTheme="majorBidi" w:cstheme="majorBidi"/>
                <w:szCs w:val="22"/>
                <w:rtl/>
              </w:rPr>
            </w:pPr>
            <w:del w:id="1484" w:author="Author">
              <w:r w:rsidRPr="00662D03" w:rsidDel="00C049C2">
                <w:rPr>
                  <w:rFonts w:asciiTheme="majorBidi" w:hAnsiTheme="majorBidi" w:cstheme="majorBidi"/>
                  <w:szCs w:val="22"/>
                </w:rPr>
                <w:delText>Exercises</w:delText>
              </w:r>
            </w:del>
            <w:ins w:id="1485" w:author="Author">
              <w:r w:rsidR="00334DC8">
                <w:rPr>
                  <w:rFonts w:asciiTheme="majorBidi" w:hAnsiTheme="majorBidi" w:cstheme="majorBidi"/>
                  <w:szCs w:val="22"/>
                </w:rPr>
                <w:t>Exercises</w:t>
              </w:r>
            </w:ins>
          </w:p>
        </w:tc>
      </w:tr>
      <w:tr w:rsidR="00137D5D" w:rsidRPr="005A5830" w14:paraId="24300FD2" w14:textId="77777777" w:rsidTr="00312DC8">
        <w:tc>
          <w:tcPr>
            <w:tcW w:w="1659" w:type="dxa"/>
            <w:tcBorders>
              <w:top w:val="single" w:sz="4" w:space="0" w:color="auto"/>
              <w:left w:val="nil"/>
              <w:bottom w:val="nil"/>
              <w:right w:val="nil"/>
            </w:tcBorders>
          </w:tcPr>
          <w:p w14:paraId="17AB166A" w14:textId="77777777" w:rsidR="00137D5D" w:rsidRPr="005A5830" w:rsidRDefault="00137D5D" w:rsidP="004620A4">
            <w:pPr>
              <w:shd w:val="clear" w:color="auto" w:fill="FFFFFF" w:themeFill="background1"/>
              <w:jc w:val="center"/>
              <w:rPr>
                <w:rFonts w:asciiTheme="majorBidi" w:hAnsiTheme="majorBidi" w:cstheme="majorBidi"/>
                <w:szCs w:val="22"/>
                <w:rtl/>
              </w:rPr>
            </w:pPr>
          </w:p>
        </w:tc>
        <w:tc>
          <w:tcPr>
            <w:tcW w:w="2145" w:type="dxa"/>
            <w:tcBorders>
              <w:top w:val="single" w:sz="4" w:space="0" w:color="auto"/>
              <w:left w:val="nil"/>
              <w:bottom w:val="nil"/>
              <w:right w:val="nil"/>
            </w:tcBorders>
          </w:tcPr>
          <w:p w14:paraId="1987B1A8" w14:textId="77777777" w:rsidR="00137D5D" w:rsidRPr="005A5830" w:rsidRDefault="00137D5D" w:rsidP="004D4DBD">
            <w:pPr>
              <w:shd w:val="clear" w:color="auto" w:fill="FFFFFF" w:themeFill="background1"/>
              <w:jc w:val="center"/>
              <w:rPr>
                <w:rFonts w:asciiTheme="majorBidi" w:hAnsiTheme="majorBidi" w:cstheme="majorBidi"/>
                <w:szCs w:val="22"/>
                <w:rtl/>
              </w:rPr>
            </w:pPr>
          </w:p>
        </w:tc>
        <w:tc>
          <w:tcPr>
            <w:tcW w:w="1984" w:type="dxa"/>
            <w:tcBorders>
              <w:top w:val="single" w:sz="4" w:space="0" w:color="auto"/>
              <w:left w:val="nil"/>
              <w:bottom w:val="nil"/>
              <w:right w:val="nil"/>
            </w:tcBorders>
            <w:hideMark/>
          </w:tcPr>
          <w:p w14:paraId="05B74902" w14:textId="77777777" w:rsidR="00137D5D" w:rsidRPr="005A5830" w:rsidRDefault="00137D5D" w:rsidP="004D4DBD">
            <w:pPr>
              <w:shd w:val="clear" w:color="auto" w:fill="FFFFFF" w:themeFill="background1"/>
              <w:jc w:val="center"/>
              <w:rPr>
                <w:rFonts w:asciiTheme="majorBidi" w:hAnsiTheme="majorBidi" w:cstheme="majorBidi"/>
                <w:szCs w:val="22"/>
                <w:rtl/>
              </w:rPr>
            </w:pPr>
            <w:r w:rsidRPr="005A5830">
              <w:rPr>
                <w:rFonts w:asciiTheme="majorBidi" w:hAnsiTheme="majorBidi" w:cstheme="majorBidi"/>
                <w:szCs w:val="22"/>
              </w:rPr>
              <w:t>X</w:t>
            </w:r>
          </w:p>
        </w:tc>
        <w:tc>
          <w:tcPr>
            <w:tcW w:w="2549" w:type="dxa"/>
            <w:tcBorders>
              <w:top w:val="single" w:sz="4" w:space="0" w:color="auto"/>
              <w:left w:val="nil"/>
              <w:bottom w:val="nil"/>
              <w:right w:val="nil"/>
            </w:tcBorders>
            <w:hideMark/>
          </w:tcPr>
          <w:p w14:paraId="6378966F" w14:textId="54C0E16C" w:rsidR="00137D5D" w:rsidRPr="005A5830" w:rsidRDefault="00137D5D" w:rsidP="004620A4">
            <w:pPr>
              <w:shd w:val="clear" w:color="auto" w:fill="FFFFFF" w:themeFill="background1"/>
              <w:jc w:val="right"/>
              <w:rPr>
                <w:rFonts w:asciiTheme="majorBidi" w:hAnsiTheme="majorBidi" w:cstheme="majorBidi"/>
                <w:szCs w:val="22"/>
                <w:rtl/>
              </w:rPr>
            </w:pPr>
            <w:r w:rsidRPr="005A5830">
              <w:rPr>
                <w:rFonts w:asciiTheme="majorBidi" w:hAnsiTheme="majorBidi" w:cstheme="majorBidi"/>
                <w:noProof/>
                <w:szCs w:val="22"/>
                <w:rtl/>
              </w:rPr>
              <mc:AlternateContent>
                <mc:Choice Requires="wps">
                  <w:drawing>
                    <wp:anchor distT="0" distB="0" distL="114300" distR="114300" simplePos="0" relativeHeight="251659264" behindDoc="0" locked="0" layoutInCell="1" allowOverlap="1" wp14:anchorId="011E9814" wp14:editId="0DBCDFF5">
                      <wp:simplePos x="0" y="0"/>
                      <wp:positionH relativeFrom="column">
                        <wp:posOffset>-320040</wp:posOffset>
                      </wp:positionH>
                      <wp:positionV relativeFrom="paragraph">
                        <wp:posOffset>-210185</wp:posOffset>
                      </wp:positionV>
                      <wp:extent cx="1031240" cy="270510"/>
                      <wp:effectExtent l="0" t="0" r="0" b="0"/>
                      <wp:wrapNone/>
                      <wp:docPr id="17" name="תיבת טקסט 17"/>
                      <wp:cNvGraphicFramePr/>
                      <a:graphic xmlns:a="http://schemas.openxmlformats.org/drawingml/2006/main">
                        <a:graphicData uri="http://schemas.microsoft.com/office/word/2010/wordprocessingShape">
                          <wps:wsp>
                            <wps:cNvSpPr txBox="1"/>
                            <wps:spPr>
                              <a:xfrm>
                                <a:off x="0" y="0"/>
                                <a:ext cx="1031240" cy="270510"/>
                              </a:xfrm>
                              <a:prstGeom prst="rect">
                                <a:avLst/>
                              </a:prstGeom>
                              <a:noFill/>
                              <a:ln w="6350">
                                <a:noFill/>
                              </a:ln>
                            </wps:spPr>
                            <wps:txbx>
                              <w:txbxContent>
                                <w:p w14:paraId="07C02B3A" w14:textId="77777777" w:rsidR="0099747E" w:rsidRDefault="0099747E" w:rsidP="00137D5D">
                                  <w:r>
                                    <w:t>Dimensions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E9814" id="_x0000_t202" coordsize="21600,21600" o:spt="202" path="m,l,21600r21600,l21600,xe">
                      <v:stroke joinstyle="miter"/>
                      <v:path gradientshapeok="t" o:connecttype="rect"/>
                    </v:shapetype>
                    <v:shape id="תיבת טקסט 17" o:spid="_x0000_s1026" type="#_x0000_t202" style="position:absolute;margin-left:-25.2pt;margin-top:-16.55pt;width:81.2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" filled="f" stroked="f" strokeweight=".5pt">
                      <v:textbox>
                        <w:txbxContent>
                          <w:p w14:paraId="07C02B3A" w14:textId="77777777" w:rsidR="0099747E" w:rsidRDefault="0099747E" w:rsidP="00137D5D">
                            <w:r>
                              <w:t>Dimensions</w:t>
                            </w:r>
                          </w:p>
                        </w:txbxContent>
                      </v:textbox>
                    </v:shape>
                  </w:pict>
                </mc:Fallback>
              </mc:AlternateContent>
            </w:r>
            <w:r w:rsidRPr="005A5830">
              <w:rPr>
                <w:rFonts w:asciiTheme="majorBidi" w:hAnsiTheme="majorBidi" w:cstheme="majorBidi"/>
                <w:szCs w:val="22"/>
              </w:rPr>
              <w:t>Teamwork</w:t>
            </w:r>
            <w:del w:id="1486" w:author="Author">
              <w:r w:rsidRPr="005A5830" w:rsidDel="00C9358B">
                <w:rPr>
                  <w:rFonts w:asciiTheme="majorBidi" w:hAnsiTheme="majorBidi" w:cstheme="majorBidi"/>
                  <w:szCs w:val="22"/>
                </w:rPr>
                <w:delText xml:space="preserve"> </w:delText>
              </w:r>
            </w:del>
            <w:r w:rsidRPr="005A5830">
              <w:rPr>
                <w:rFonts w:asciiTheme="majorBidi" w:hAnsiTheme="majorBidi" w:cstheme="majorBidi"/>
                <w:szCs w:val="22"/>
              </w:rPr>
              <w:t xml:space="preserve"> skills</w:t>
            </w:r>
          </w:p>
        </w:tc>
      </w:tr>
      <w:tr w:rsidR="00137D5D" w:rsidRPr="005A5830" w14:paraId="077AEDDA" w14:textId="77777777" w:rsidTr="00312DC8">
        <w:tc>
          <w:tcPr>
            <w:tcW w:w="1659" w:type="dxa"/>
          </w:tcPr>
          <w:p w14:paraId="62DBA98D" w14:textId="77777777" w:rsidR="00137D5D" w:rsidRPr="005A5830" w:rsidRDefault="00137D5D" w:rsidP="004620A4">
            <w:pPr>
              <w:shd w:val="clear" w:color="auto" w:fill="FFFFFF" w:themeFill="background1"/>
              <w:jc w:val="center"/>
              <w:rPr>
                <w:rFonts w:asciiTheme="majorBidi" w:hAnsiTheme="majorBidi" w:cstheme="majorBidi"/>
                <w:szCs w:val="22"/>
                <w:rtl/>
              </w:rPr>
            </w:pPr>
          </w:p>
        </w:tc>
        <w:tc>
          <w:tcPr>
            <w:tcW w:w="2145" w:type="dxa"/>
          </w:tcPr>
          <w:p w14:paraId="20048441" w14:textId="77777777" w:rsidR="00137D5D" w:rsidRPr="005A5830" w:rsidRDefault="00137D5D" w:rsidP="004D4DBD">
            <w:pPr>
              <w:shd w:val="clear" w:color="auto" w:fill="FFFFFF" w:themeFill="background1"/>
              <w:jc w:val="center"/>
              <w:rPr>
                <w:rFonts w:asciiTheme="majorBidi" w:hAnsiTheme="majorBidi" w:cstheme="majorBidi"/>
                <w:szCs w:val="22"/>
                <w:rtl/>
              </w:rPr>
            </w:pPr>
          </w:p>
        </w:tc>
        <w:tc>
          <w:tcPr>
            <w:tcW w:w="1984" w:type="dxa"/>
            <w:hideMark/>
          </w:tcPr>
          <w:p w14:paraId="68527905" w14:textId="77777777" w:rsidR="00137D5D" w:rsidRPr="005A5830" w:rsidRDefault="00137D5D" w:rsidP="004D4DBD">
            <w:pPr>
              <w:shd w:val="clear" w:color="auto" w:fill="FFFFFF" w:themeFill="background1"/>
              <w:jc w:val="center"/>
              <w:rPr>
                <w:rFonts w:asciiTheme="majorBidi" w:hAnsiTheme="majorBidi" w:cstheme="majorBidi"/>
                <w:szCs w:val="22"/>
                <w:rtl/>
              </w:rPr>
            </w:pPr>
            <w:r w:rsidRPr="005A5830">
              <w:rPr>
                <w:rFonts w:asciiTheme="majorBidi" w:hAnsiTheme="majorBidi" w:cstheme="majorBidi"/>
                <w:szCs w:val="22"/>
              </w:rPr>
              <w:t>X</w:t>
            </w:r>
          </w:p>
        </w:tc>
        <w:tc>
          <w:tcPr>
            <w:tcW w:w="2549" w:type="dxa"/>
            <w:hideMark/>
          </w:tcPr>
          <w:p w14:paraId="3EF992A1" w14:textId="77777777" w:rsidR="00137D5D" w:rsidRPr="00176E0B" w:rsidRDefault="00137D5D" w:rsidP="004620A4">
            <w:pPr>
              <w:shd w:val="clear" w:color="auto" w:fill="FFFFFF" w:themeFill="background1"/>
              <w:jc w:val="right"/>
              <w:rPr>
                <w:rFonts w:asciiTheme="majorBidi" w:hAnsiTheme="majorBidi" w:cstheme="majorBidi"/>
                <w:szCs w:val="22"/>
                <w:rtl/>
              </w:rPr>
            </w:pPr>
            <w:r w:rsidRPr="00176E0B">
              <w:rPr>
                <w:rFonts w:asciiTheme="majorBidi" w:hAnsiTheme="majorBidi" w:cstheme="majorBidi"/>
                <w:szCs w:val="22"/>
              </w:rPr>
              <w:t>Leadership skills</w:t>
            </w:r>
          </w:p>
        </w:tc>
      </w:tr>
      <w:tr w:rsidR="00137D5D" w:rsidRPr="005A5830" w14:paraId="0EAE3ED7" w14:textId="77777777" w:rsidTr="00312DC8">
        <w:tc>
          <w:tcPr>
            <w:tcW w:w="1659" w:type="dxa"/>
          </w:tcPr>
          <w:p w14:paraId="120382FD" w14:textId="77777777" w:rsidR="00137D5D" w:rsidRPr="005A5830" w:rsidRDefault="00137D5D" w:rsidP="004620A4">
            <w:pPr>
              <w:shd w:val="clear" w:color="auto" w:fill="FFFFFF" w:themeFill="background1"/>
              <w:jc w:val="center"/>
              <w:rPr>
                <w:rFonts w:asciiTheme="majorBidi" w:hAnsiTheme="majorBidi" w:cstheme="majorBidi"/>
                <w:szCs w:val="22"/>
                <w:rtl/>
              </w:rPr>
            </w:pPr>
          </w:p>
        </w:tc>
        <w:tc>
          <w:tcPr>
            <w:tcW w:w="2145" w:type="dxa"/>
            <w:hideMark/>
          </w:tcPr>
          <w:p w14:paraId="2BC4DFA1" w14:textId="77777777" w:rsidR="00137D5D" w:rsidRPr="005A5830" w:rsidRDefault="00137D5D" w:rsidP="004620A4">
            <w:pPr>
              <w:shd w:val="clear" w:color="auto" w:fill="FFFFFF" w:themeFill="background1"/>
              <w:jc w:val="center"/>
              <w:rPr>
                <w:rFonts w:asciiTheme="majorBidi" w:hAnsiTheme="majorBidi" w:cstheme="majorBidi"/>
                <w:szCs w:val="22"/>
                <w:rtl/>
              </w:rPr>
            </w:pPr>
            <w:r w:rsidRPr="005A5830">
              <w:rPr>
                <w:rFonts w:asciiTheme="majorBidi" w:hAnsiTheme="majorBidi" w:cstheme="majorBidi"/>
                <w:szCs w:val="22"/>
              </w:rPr>
              <w:t>X</w:t>
            </w:r>
          </w:p>
        </w:tc>
        <w:tc>
          <w:tcPr>
            <w:tcW w:w="1984" w:type="dxa"/>
          </w:tcPr>
          <w:p w14:paraId="3AC3F469" w14:textId="77777777" w:rsidR="00137D5D" w:rsidRPr="005A5830" w:rsidRDefault="00137D5D" w:rsidP="004D4DBD">
            <w:pPr>
              <w:shd w:val="clear" w:color="auto" w:fill="FFFFFF" w:themeFill="background1"/>
              <w:jc w:val="center"/>
              <w:rPr>
                <w:rFonts w:asciiTheme="majorBidi" w:hAnsiTheme="majorBidi" w:cstheme="majorBidi"/>
                <w:szCs w:val="22"/>
                <w:rtl/>
              </w:rPr>
            </w:pPr>
          </w:p>
        </w:tc>
        <w:tc>
          <w:tcPr>
            <w:tcW w:w="2549" w:type="dxa"/>
            <w:hideMark/>
          </w:tcPr>
          <w:p w14:paraId="0A844095" w14:textId="0694C999" w:rsidR="00137D5D" w:rsidRPr="00176E0B" w:rsidRDefault="00137D5D" w:rsidP="004620A4">
            <w:pPr>
              <w:shd w:val="clear" w:color="auto" w:fill="FFFFFF" w:themeFill="background1"/>
              <w:jc w:val="right"/>
              <w:rPr>
                <w:rFonts w:asciiTheme="majorBidi" w:hAnsiTheme="majorBidi" w:cstheme="majorBidi"/>
                <w:szCs w:val="22"/>
                <w:rtl/>
              </w:rPr>
            </w:pPr>
            <w:r w:rsidRPr="00176E0B">
              <w:rPr>
                <w:rFonts w:asciiTheme="majorBidi" w:hAnsiTheme="majorBidi" w:cstheme="majorBidi"/>
                <w:szCs w:val="22"/>
              </w:rPr>
              <w:t>Presentation</w:t>
            </w:r>
            <w:del w:id="1487" w:author="Author">
              <w:r w:rsidRPr="00176E0B" w:rsidDel="00C9358B">
                <w:rPr>
                  <w:rFonts w:asciiTheme="majorBidi" w:hAnsiTheme="majorBidi" w:cstheme="majorBidi"/>
                  <w:szCs w:val="22"/>
                </w:rPr>
                <w:delText xml:space="preserve"> </w:delText>
              </w:r>
            </w:del>
            <w:r w:rsidRPr="00176E0B">
              <w:rPr>
                <w:rFonts w:asciiTheme="majorBidi" w:hAnsiTheme="majorBidi" w:cstheme="majorBidi"/>
                <w:szCs w:val="22"/>
              </w:rPr>
              <w:t xml:space="preserve"> skills</w:t>
            </w:r>
          </w:p>
        </w:tc>
      </w:tr>
      <w:tr w:rsidR="00137D5D" w:rsidRPr="005A5830" w14:paraId="60E77F72" w14:textId="77777777" w:rsidTr="00312DC8">
        <w:tc>
          <w:tcPr>
            <w:tcW w:w="1659" w:type="dxa"/>
            <w:tcBorders>
              <w:top w:val="nil"/>
              <w:left w:val="nil"/>
              <w:bottom w:val="single" w:sz="4" w:space="0" w:color="auto"/>
              <w:right w:val="nil"/>
            </w:tcBorders>
            <w:hideMark/>
          </w:tcPr>
          <w:p w14:paraId="4DAD861C" w14:textId="77777777" w:rsidR="00137D5D" w:rsidRPr="005A5830" w:rsidRDefault="00137D5D" w:rsidP="004620A4">
            <w:pPr>
              <w:shd w:val="clear" w:color="auto" w:fill="FFFFFF" w:themeFill="background1"/>
              <w:jc w:val="center"/>
              <w:rPr>
                <w:rFonts w:asciiTheme="majorBidi" w:hAnsiTheme="majorBidi" w:cstheme="majorBidi"/>
                <w:szCs w:val="22"/>
                <w:rtl/>
              </w:rPr>
            </w:pPr>
            <w:r w:rsidRPr="005A5830">
              <w:rPr>
                <w:rFonts w:asciiTheme="majorBidi" w:hAnsiTheme="majorBidi" w:cstheme="majorBidi"/>
                <w:szCs w:val="22"/>
              </w:rPr>
              <w:t>X</w:t>
            </w:r>
          </w:p>
        </w:tc>
        <w:tc>
          <w:tcPr>
            <w:tcW w:w="2145" w:type="dxa"/>
            <w:tcBorders>
              <w:top w:val="nil"/>
              <w:left w:val="nil"/>
              <w:bottom w:val="single" w:sz="4" w:space="0" w:color="auto"/>
              <w:right w:val="nil"/>
            </w:tcBorders>
          </w:tcPr>
          <w:p w14:paraId="14FECF5E" w14:textId="77777777" w:rsidR="00137D5D" w:rsidRPr="005A5830" w:rsidRDefault="00137D5D" w:rsidP="004D4DBD">
            <w:pPr>
              <w:shd w:val="clear" w:color="auto" w:fill="FFFFFF" w:themeFill="background1"/>
              <w:jc w:val="center"/>
              <w:rPr>
                <w:rFonts w:asciiTheme="majorBidi" w:hAnsiTheme="majorBidi" w:cstheme="majorBidi"/>
                <w:szCs w:val="22"/>
                <w:rtl/>
              </w:rPr>
            </w:pPr>
          </w:p>
        </w:tc>
        <w:tc>
          <w:tcPr>
            <w:tcW w:w="1984" w:type="dxa"/>
            <w:tcBorders>
              <w:top w:val="nil"/>
              <w:left w:val="nil"/>
              <w:bottom w:val="single" w:sz="4" w:space="0" w:color="auto"/>
              <w:right w:val="nil"/>
            </w:tcBorders>
          </w:tcPr>
          <w:p w14:paraId="0E6611E8" w14:textId="77777777" w:rsidR="00137D5D" w:rsidRPr="005A5830" w:rsidRDefault="00137D5D" w:rsidP="00BF13E1">
            <w:pPr>
              <w:shd w:val="clear" w:color="auto" w:fill="FFFFFF" w:themeFill="background1"/>
              <w:jc w:val="center"/>
              <w:rPr>
                <w:rFonts w:asciiTheme="majorBidi" w:hAnsiTheme="majorBidi" w:cstheme="majorBidi"/>
                <w:szCs w:val="22"/>
                <w:rtl/>
              </w:rPr>
            </w:pPr>
          </w:p>
        </w:tc>
        <w:tc>
          <w:tcPr>
            <w:tcW w:w="2549" w:type="dxa"/>
            <w:tcBorders>
              <w:top w:val="nil"/>
              <w:left w:val="nil"/>
              <w:bottom w:val="single" w:sz="4" w:space="0" w:color="auto"/>
              <w:right w:val="nil"/>
            </w:tcBorders>
            <w:hideMark/>
          </w:tcPr>
          <w:p w14:paraId="7CC9B311" w14:textId="77777777" w:rsidR="00137D5D" w:rsidRPr="00176E0B" w:rsidRDefault="00137D5D" w:rsidP="004620A4">
            <w:pPr>
              <w:shd w:val="clear" w:color="auto" w:fill="FFFFFF" w:themeFill="background1"/>
              <w:jc w:val="right"/>
              <w:rPr>
                <w:rFonts w:asciiTheme="majorBidi" w:hAnsiTheme="majorBidi" w:cstheme="majorBidi"/>
                <w:szCs w:val="22"/>
                <w:rtl/>
              </w:rPr>
            </w:pPr>
            <w:r w:rsidRPr="00176E0B">
              <w:rPr>
                <w:rFonts w:asciiTheme="majorBidi" w:hAnsiTheme="majorBidi" w:cstheme="majorBidi"/>
                <w:szCs w:val="22"/>
              </w:rPr>
              <w:t>Interpersonal sensitivity</w:t>
            </w:r>
          </w:p>
        </w:tc>
      </w:tr>
    </w:tbl>
    <w:p w14:paraId="2C112463" w14:textId="77777777" w:rsidR="00322608" w:rsidRPr="005A5830" w:rsidRDefault="00322608" w:rsidP="003107F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color w:val="202124"/>
          <w:sz w:val="22"/>
          <w:szCs w:val="22"/>
        </w:rPr>
      </w:pPr>
    </w:p>
    <w:p w14:paraId="28ADB9FD" w14:textId="77777777" w:rsidR="0077381B" w:rsidRPr="005A5830" w:rsidRDefault="0022391F" w:rsidP="003107FF">
      <w:pPr>
        <w:shd w:val="clear" w:color="auto" w:fill="FFFFFF" w:themeFill="background1"/>
        <w:bidi w:val="0"/>
        <w:spacing w:line="480" w:lineRule="auto"/>
        <w:jc w:val="both"/>
        <w:rPr>
          <w:rStyle w:val="y2iqfc"/>
          <w:rFonts w:asciiTheme="majorBidi" w:hAnsiTheme="majorBidi" w:cstheme="majorBidi"/>
          <w:b/>
          <w:bCs/>
          <w:color w:val="202124"/>
          <w:sz w:val="22"/>
          <w:szCs w:val="22"/>
          <w:lang w:val="en"/>
        </w:rPr>
      </w:pPr>
      <w:r w:rsidRPr="005A5830">
        <w:rPr>
          <w:rStyle w:val="y2iqfc"/>
          <w:rFonts w:asciiTheme="majorBidi" w:hAnsiTheme="majorBidi" w:cstheme="majorBidi"/>
          <w:b/>
          <w:bCs/>
          <w:color w:val="202124"/>
          <w:sz w:val="22"/>
          <w:szCs w:val="22"/>
          <w:lang w:val="en"/>
        </w:rPr>
        <w:t>Measures</w:t>
      </w:r>
      <w:r w:rsidR="0077381B" w:rsidRPr="005A5830">
        <w:rPr>
          <w:rStyle w:val="y2iqfc"/>
          <w:rFonts w:asciiTheme="majorBidi" w:hAnsiTheme="majorBidi" w:cstheme="majorBidi"/>
          <w:b/>
          <w:bCs/>
          <w:color w:val="202124"/>
          <w:sz w:val="22"/>
          <w:szCs w:val="22"/>
          <w:lang w:val="en"/>
        </w:rPr>
        <w:t xml:space="preserve"> </w:t>
      </w:r>
    </w:p>
    <w:p w14:paraId="2AFAB750" w14:textId="35D8ECE0" w:rsidR="00106F50" w:rsidRDefault="008030B0" w:rsidP="00106F50">
      <w:pPr>
        <w:shd w:val="clear" w:color="auto" w:fill="FFFFFF" w:themeFill="background1"/>
        <w:bidi w:val="0"/>
        <w:spacing w:line="480" w:lineRule="auto"/>
        <w:jc w:val="both"/>
        <w:rPr>
          <w:ins w:id="1488" w:author="Author"/>
          <w:rStyle w:val="y2iqfc"/>
          <w:rFonts w:asciiTheme="majorBidi" w:hAnsiTheme="majorBidi" w:cstheme="majorBidi"/>
          <w:color w:val="202124"/>
          <w:sz w:val="22"/>
          <w:szCs w:val="22"/>
          <w:lang w:val="en"/>
        </w:rPr>
      </w:pPr>
      <w:del w:id="1489" w:author="Author">
        <w:r w:rsidRPr="005A5830" w:rsidDel="006A4C38">
          <w:rPr>
            <w:rStyle w:val="y2iqfc"/>
            <w:rFonts w:asciiTheme="majorBidi" w:hAnsiTheme="majorBidi" w:cstheme="majorBidi"/>
            <w:b/>
            <w:bCs/>
            <w:color w:val="202124"/>
            <w:sz w:val="22"/>
            <w:szCs w:val="22"/>
            <w:lang w:val="en"/>
          </w:rPr>
          <w:delText>Assessors</w:delText>
        </w:r>
        <w:r w:rsidRPr="005A5830" w:rsidDel="002C546F">
          <w:rPr>
            <w:rStyle w:val="y2iqfc"/>
            <w:rFonts w:asciiTheme="majorBidi" w:hAnsiTheme="majorBidi" w:cstheme="majorBidi"/>
            <w:b/>
            <w:bCs/>
            <w:color w:val="202124"/>
            <w:sz w:val="22"/>
            <w:szCs w:val="22"/>
            <w:lang w:val="en"/>
          </w:rPr>
          <w:delText>'</w:delText>
        </w:r>
        <w:r w:rsidRPr="005A5830" w:rsidDel="006A4C38">
          <w:rPr>
            <w:rStyle w:val="y2iqfc"/>
            <w:rFonts w:asciiTheme="majorBidi" w:hAnsiTheme="majorBidi" w:cstheme="majorBidi"/>
            <w:b/>
            <w:bCs/>
            <w:color w:val="202124"/>
            <w:sz w:val="22"/>
            <w:szCs w:val="22"/>
            <w:lang w:val="en"/>
          </w:rPr>
          <w:delText xml:space="preserve"> a</w:delText>
        </w:r>
      </w:del>
      <w:ins w:id="1490" w:author="Author">
        <w:r w:rsidR="006A4C38">
          <w:rPr>
            <w:rStyle w:val="y2iqfc"/>
            <w:rFonts w:asciiTheme="majorBidi" w:hAnsiTheme="majorBidi" w:cstheme="majorBidi"/>
            <w:b/>
            <w:bCs/>
            <w:color w:val="202124"/>
            <w:sz w:val="22"/>
            <w:szCs w:val="22"/>
            <w:lang w:val="en"/>
          </w:rPr>
          <w:t>A</w:t>
        </w:r>
      </w:ins>
      <w:r w:rsidRPr="005A5830">
        <w:rPr>
          <w:rStyle w:val="y2iqfc"/>
          <w:rFonts w:asciiTheme="majorBidi" w:hAnsiTheme="majorBidi" w:cstheme="majorBidi"/>
          <w:b/>
          <w:bCs/>
          <w:color w:val="202124"/>
          <w:sz w:val="22"/>
          <w:szCs w:val="22"/>
          <w:lang w:val="en"/>
        </w:rPr>
        <w:t>ssessments</w:t>
      </w:r>
      <w:r w:rsidR="00902EBE" w:rsidRPr="005A5830">
        <w:rPr>
          <w:rStyle w:val="y2iqfc"/>
          <w:rFonts w:asciiTheme="majorBidi" w:hAnsiTheme="majorBidi" w:cstheme="majorBidi"/>
          <w:color w:val="202124"/>
          <w:sz w:val="22"/>
          <w:szCs w:val="22"/>
          <w:lang w:val="en"/>
        </w:rPr>
        <w:t xml:space="preserve"> </w:t>
      </w:r>
    </w:p>
    <w:p w14:paraId="2BC4F873" w14:textId="32648C2C" w:rsidR="00AF601C" w:rsidRPr="00895432" w:rsidRDefault="00902EBE" w:rsidP="00C9358B">
      <w:pPr>
        <w:shd w:val="clear" w:color="auto" w:fill="FFFFFF" w:themeFill="background1"/>
        <w:bidi w:val="0"/>
        <w:spacing w:line="480" w:lineRule="auto"/>
        <w:ind w:firstLine="720"/>
        <w:jc w:val="both"/>
        <w:rPr>
          <w:rFonts w:asciiTheme="majorBidi" w:hAnsiTheme="majorBidi" w:cstheme="majorBidi"/>
          <w:b/>
          <w:bCs/>
          <w:color w:val="202124"/>
          <w:sz w:val="22"/>
          <w:szCs w:val="22"/>
          <w:lang w:val="en"/>
        </w:rPr>
      </w:pPr>
      <w:del w:id="1491" w:author="Author">
        <w:r w:rsidRPr="005A5830" w:rsidDel="00106F50">
          <w:rPr>
            <w:rStyle w:val="y2iqfc"/>
            <w:rFonts w:asciiTheme="majorBidi" w:hAnsiTheme="majorBidi" w:cstheme="majorBidi"/>
            <w:color w:val="202124"/>
            <w:sz w:val="22"/>
            <w:szCs w:val="22"/>
            <w:lang w:val="en"/>
          </w:rPr>
          <w:delText>-</w:delText>
        </w:r>
        <w:r w:rsidR="008030B0" w:rsidRPr="005A5830" w:rsidDel="00106F50">
          <w:rPr>
            <w:rStyle w:val="y2iqfc"/>
            <w:rFonts w:asciiTheme="majorBidi" w:hAnsiTheme="majorBidi" w:cstheme="majorBidi"/>
            <w:color w:val="202124"/>
            <w:sz w:val="22"/>
            <w:szCs w:val="22"/>
            <w:lang w:val="en"/>
          </w:rPr>
          <w:delText xml:space="preserve"> </w:delText>
        </w:r>
        <w:r w:rsidR="008030B0" w:rsidRPr="005A5830" w:rsidDel="0011314C">
          <w:rPr>
            <w:rStyle w:val="y2iqfc"/>
            <w:rFonts w:asciiTheme="majorBidi" w:hAnsiTheme="majorBidi" w:cstheme="majorBidi"/>
            <w:color w:val="202124"/>
            <w:sz w:val="22"/>
            <w:szCs w:val="22"/>
            <w:lang w:val="en"/>
          </w:rPr>
          <w:delText xml:space="preserve">Assessments </w:delText>
        </w:r>
        <w:r w:rsidR="008030B0" w:rsidRPr="005A5830" w:rsidDel="00106F50">
          <w:rPr>
            <w:rStyle w:val="y2iqfc"/>
            <w:rFonts w:asciiTheme="majorBidi" w:hAnsiTheme="majorBidi" w:cstheme="majorBidi"/>
            <w:color w:val="202124"/>
            <w:sz w:val="22"/>
            <w:szCs w:val="22"/>
            <w:lang w:val="en"/>
          </w:rPr>
          <w:delText xml:space="preserve">are </w:delText>
        </w:r>
        <w:r w:rsidR="008030B0" w:rsidRPr="005A5830" w:rsidDel="0011314C">
          <w:rPr>
            <w:rStyle w:val="y2iqfc"/>
            <w:rFonts w:asciiTheme="majorBidi" w:hAnsiTheme="majorBidi" w:cstheme="majorBidi"/>
            <w:color w:val="202124"/>
            <w:sz w:val="22"/>
            <w:szCs w:val="22"/>
            <w:lang w:val="en"/>
          </w:rPr>
          <w:delText>given to c</w:delText>
        </w:r>
      </w:del>
      <w:ins w:id="1492" w:author="Author">
        <w:r w:rsidR="0011314C">
          <w:rPr>
            <w:rStyle w:val="y2iqfc"/>
            <w:rFonts w:asciiTheme="majorBidi" w:hAnsiTheme="majorBidi" w:cstheme="majorBidi"/>
            <w:color w:val="202124"/>
            <w:sz w:val="22"/>
            <w:szCs w:val="22"/>
            <w:lang w:val="en"/>
          </w:rPr>
          <w:t>C</w:t>
        </w:r>
      </w:ins>
      <w:r w:rsidR="008030B0" w:rsidRPr="005A5830">
        <w:rPr>
          <w:rStyle w:val="y2iqfc"/>
          <w:rFonts w:asciiTheme="majorBidi" w:hAnsiTheme="majorBidi" w:cstheme="majorBidi"/>
          <w:color w:val="202124"/>
          <w:sz w:val="22"/>
          <w:szCs w:val="22"/>
          <w:lang w:val="en"/>
        </w:rPr>
        <w:t xml:space="preserve">andidates </w:t>
      </w:r>
      <w:del w:id="1493" w:author="Author">
        <w:r w:rsidR="008030B0" w:rsidRPr="005A5830" w:rsidDel="0011314C">
          <w:rPr>
            <w:rStyle w:val="y2iqfc"/>
            <w:rFonts w:asciiTheme="majorBidi" w:hAnsiTheme="majorBidi" w:cstheme="majorBidi"/>
            <w:color w:val="202124"/>
            <w:sz w:val="22"/>
            <w:szCs w:val="22"/>
            <w:lang w:val="en"/>
          </w:rPr>
          <w:delText>by assessors in</w:delText>
        </w:r>
      </w:del>
      <w:ins w:id="1494" w:author="Author">
        <w:r w:rsidR="0011314C">
          <w:rPr>
            <w:rStyle w:val="y2iqfc"/>
            <w:rFonts w:asciiTheme="majorBidi" w:hAnsiTheme="majorBidi" w:cstheme="majorBidi"/>
            <w:color w:val="202124"/>
            <w:sz w:val="22"/>
            <w:szCs w:val="22"/>
            <w:lang w:val="en"/>
          </w:rPr>
          <w:t>were assessed in</w:t>
        </w:r>
      </w:ins>
      <w:r w:rsidR="008030B0" w:rsidRPr="005A5830">
        <w:rPr>
          <w:rStyle w:val="y2iqfc"/>
          <w:rFonts w:asciiTheme="majorBidi" w:hAnsiTheme="majorBidi" w:cstheme="majorBidi"/>
          <w:color w:val="202124"/>
          <w:sz w:val="22"/>
          <w:szCs w:val="22"/>
          <w:lang w:val="en"/>
        </w:rPr>
        <w:t xml:space="preserve"> four different abilities</w:t>
      </w:r>
      <w:ins w:id="1495" w:author="Author">
        <w:r w:rsidR="00AE0E1F">
          <w:rPr>
            <w:rStyle w:val="y2iqfc"/>
            <w:rFonts w:asciiTheme="majorBidi" w:hAnsiTheme="majorBidi" w:cstheme="majorBidi"/>
            <w:color w:val="202124"/>
            <w:sz w:val="22"/>
            <w:szCs w:val="22"/>
            <w:lang w:val="en"/>
          </w:rPr>
          <w:t>,</w:t>
        </w:r>
      </w:ins>
      <w:del w:id="1496" w:author="Author">
        <w:r w:rsidR="008030B0" w:rsidRPr="005A5830" w:rsidDel="0011314C">
          <w:rPr>
            <w:rStyle w:val="y2iqfc"/>
            <w:rFonts w:asciiTheme="majorBidi" w:hAnsiTheme="majorBidi" w:cstheme="majorBidi"/>
            <w:color w:val="202124"/>
            <w:sz w:val="22"/>
            <w:szCs w:val="22"/>
            <w:lang w:val="en"/>
          </w:rPr>
          <w:delText>,</w:delText>
        </w:r>
      </w:del>
      <w:r w:rsidRPr="00176E0B">
        <w:rPr>
          <w:rStyle w:val="y2iqfc"/>
          <w:rFonts w:asciiTheme="majorBidi" w:hAnsiTheme="majorBidi" w:cstheme="majorBidi"/>
          <w:color w:val="202124"/>
          <w:sz w:val="22"/>
          <w:szCs w:val="22"/>
          <w:lang w:val="en"/>
        </w:rPr>
        <w:t xml:space="preserve"> all</w:t>
      </w:r>
      <w:ins w:id="1497" w:author="Author">
        <w:r w:rsidR="0011314C">
          <w:rPr>
            <w:rStyle w:val="y2iqfc"/>
            <w:rFonts w:asciiTheme="majorBidi" w:hAnsiTheme="majorBidi" w:cstheme="majorBidi"/>
            <w:color w:val="202124"/>
            <w:sz w:val="22"/>
            <w:szCs w:val="22"/>
            <w:lang w:val="en"/>
          </w:rPr>
          <w:t xml:space="preserve"> of which</w:t>
        </w:r>
      </w:ins>
      <w:r w:rsidRPr="00176E0B">
        <w:rPr>
          <w:rStyle w:val="y2iqfc"/>
          <w:rFonts w:asciiTheme="majorBidi" w:hAnsiTheme="majorBidi" w:cstheme="majorBidi"/>
          <w:color w:val="202124"/>
          <w:sz w:val="22"/>
          <w:szCs w:val="22"/>
          <w:lang w:val="en"/>
        </w:rPr>
        <w:t xml:space="preserve"> </w:t>
      </w:r>
      <w:del w:id="1498" w:author="Author">
        <w:r w:rsidRPr="00176E0B" w:rsidDel="00A4421F">
          <w:rPr>
            <w:rStyle w:val="y2iqfc"/>
            <w:rFonts w:asciiTheme="majorBidi" w:hAnsiTheme="majorBidi" w:cstheme="majorBidi"/>
            <w:color w:val="202124"/>
            <w:sz w:val="22"/>
            <w:szCs w:val="22"/>
            <w:lang w:val="en"/>
          </w:rPr>
          <w:delText>are</w:delText>
        </w:r>
        <w:r w:rsidR="008030B0" w:rsidRPr="00176E0B" w:rsidDel="00A4421F">
          <w:rPr>
            <w:rStyle w:val="y2iqfc"/>
            <w:rFonts w:asciiTheme="majorBidi" w:hAnsiTheme="majorBidi" w:cstheme="majorBidi"/>
            <w:color w:val="202124"/>
            <w:sz w:val="22"/>
            <w:szCs w:val="22"/>
            <w:lang w:val="en"/>
          </w:rPr>
          <w:delText xml:space="preserve"> </w:delText>
        </w:r>
      </w:del>
      <w:ins w:id="1499" w:author="Author">
        <w:r w:rsidR="00A4421F">
          <w:rPr>
            <w:rStyle w:val="y2iqfc"/>
            <w:rFonts w:asciiTheme="majorBidi" w:hAnsiTheme="majorBidi" w:cstheme="majorBidi"/>
            <w:color w:val="202124"/>
            <w:sz w:val="22"/>
            <w:szCs w:val="22"/>
            <w:lang w:val="en"/>
          </w:rPr>
          <w:t>were</w:t>
        </w:r>
        <w:r w:rsidR="00A4421F" w:rsidRPr="00176E0B">
          <w:rPr>
            <w:rStyle w:val="y2iqfc"/>
            <w:rFonts w:asciiTheme="majorBidi" w:hAnsiTheme="majorBidi" w:cstheme="majorBidi"/>
            <w:color w:val="202124"/>
            <w:sz w:val="22"/>
            <w:szCs w:val="22"/>
            <w:lang w:val="en"/>
          </w:rPr>
          <w:t xml:space="preserve"> </w:t>
        </w:r>
      </w:ins>
      <w:del w:id="1500" w:author="Author">
        <w:r w:rsidR="008030B0" w:rsidRPr="00176E0B" w:rsidDel="0011314C">
          <w:rPr>
            <w:rStyle w:val="y2iqfc"/>
            <w:rFonts w:asciiTheme="majorBidi" w:hAnsiTheme="majorBidi" w:cstheme="majorBidi"/>
            <w:color w:val="202124"/>
            <w:sz w:val="22"/>
            <w:szCs w:val="22"/>
            <w:lang w:val="en"/>
          </w:rPr>
          <w:delText xml:space="preserve">accepted </w:delText>
        </w:r>
      </w:del>
      <w:ins w:id="1501" w:author="Author">
        <w:r w:rsidR="0011314C">
          <w:rPr>
            <w:rStyle w:val="y2iqfc"/>
            <w:rFonts w:asciiTheme="majorBidi" w:hAnsiTheme="majorBidi" w:cstheme="majorBidi"/>
            <w:color w:val="202124"/>
            <w:sz w:val="22"/>
            <w:szCs w:val="22"/>
            <w:lang w:val="en"/>
          </w:rPr>
          <w:t>appropriate to the</w:t>
        </w:r>
        <w:r w:rsidR="0011314C" w:rsidRPr="00176E0B">
          <w:rPr>
            <w:rStyle w:val="y2iqfc"/>
            <w:rFonts w:asciiTheme="majorBidi" w:hAnsiTheme="majorBidi" w:cstheme="majorBidi"/>
            <w:color w:val="202124"/>
            <w:sz w:val="22"/>
            <w:szCs w:val="22"/>
            <w:lang w:val="en"/>
          </w:rPr>
          <w:t xml:space="preserve"> </w:t>
        </w:r>
      </w:ins>
      <w:del w:id="1502" w:author="Author">
        <w:r w:rsidR="008030B0" w:rsidRPr="00176E0B" w:rsidDel="0011314C">
          <w:rPr>
            <w:rStyle w:val="y2iqfc"/>
            <w:rFonts w:asciiTheme="majorBidi" w:hAnsiTheme="majorBidi" w:cstheme="majorBidi"/>
            <w:color w:val="202124"/>
            <w:sz w:val="22"/>
            <w:szCs w:val="22"/>
            <w:lang w:val="en"/>
          </w:rPr>
          <w:delText xml:space="preserve">in </w:delText>
        </w:r>
      </w:del>
      <w:r w:rsidR="008030B0" w:rsidRPr="00176E0B">
        <w:rPr>
          <w:rStyle w:val="y2iqfc"/>
          <w:rFonts w:asciiTheme="majorBidi" w:hAnsiTheme="majorBidi" w:cstheme="majorBidi"/>
          <w:color w:val="202124"/>
          <w:sz w:val="22"/>
          <w:szCs w:val="22"/>
          <w:lang w:val="en"/>
        </w:rPr>
        <w:t>AC</w:t>
      </w:r>
      <w:ins w:id="1503" w:author="Author">
        <w:r w:rsidR="0011314C">
          <w:rPr>
            <w:rStyle w:val="y2iqfc"/>
            <w:rFonts w:asciiTheme="majorBidi" w:hAnsiTheme="majorBidi" w:cstheme="majorBidi"/>
            <w:color w:val="202124"/>
            <w:sz w:val="22"/>
            <w:szCs w:val="22"/>
            <w:lang w:val="en"/>
          </w:rPr>
          <w:t xml:space="preserve"> setting</w:t>
        </w:r>
      </w:ins>
      <w:del w:id="1504" w:author="Author">
        <w:r w:rsidR="008030B0" w:rsidRPr="00176E0B" w:rsidDel="0011314C">
          <w:rPr>
            <w:rStyle w:val="y2iqfc"/>
            <w:rFonts w:asciiTheme="majorBidi" w:hAnsiTheme="majorBidi" w:cstheme="majorBidi"/>
            <w:color w:val="202124"/>
            <w:sz w:val="22"/>
            <w:szCs w:val="22"/>
            <w:lang w:val="en"/>
          </w:rPr>
          <w:delText>,</w:delText>
        </w:r>
      </w:del>
      <w:r w:rsidR="008030B0" w:rsidRPr="00176E0B">
        <w:rPr>
          <w:rStyle w:val="y2iqfc"/>
          <w:rFonts w:asciiTheme="majorBidi" w:hAnsiTheme="majorBidi" w:cstheme="majorBidi"/>
          <w:color w:val="202124"/>
          <w:sz w:val="22"/>
          <w:szCs w:val="22"/>
          <w:lang w:val="en"/>
        </w:rPr>
        <w:t xml:space="preserve"> and </w:t>
      </w:r>
      <w:del w:id="1505" w:author="Author">
        <w:r w:rsidR="008030B0" w:rsidRPr="00176E0B" w:rsidDel="0011314C">
          <w:rPr>
            <w:rStyle w:val="y2iqfc"/>
            <w:rFonts w:asciiTheme="majorBidi" w:hAnsiTheme="majorBidi" w:cstheme="majorBidi"/>
            <w:color w:val="202124"/>
            <w:sz w:val="22"/>
            <w:szCs w:val="22"/>
            <w:lang w:val="en"/>
          </w:rPr>
          <w:delText xml:space="preserve">are </w:delText>
        </w:r>
      </w:del>
      <w:ins w:id="1506" w:author="Author">
        <w:r w:rsidR="0011314C">
          <w:rPr>
            <w:rStyle w:val="y2iqfc"/>
            <w:rFonts w:asciiTheme="majorBidi" w:hAnsiTheme="majorBidi" w:cstheme="majorBidi"/>
            <w:color w:val="202124"/>
            <w:sz w:val="22"/>
            <w:szCs w:val="22"/>
            <w:lang w:val="en"/>
          </w:rPr>
          <w:t>were</w:t>
        </w:r>
        <w:r w:rsidR="0011314C" w:rsidRPr="00176E0B">
          <w:rPr>
            <w:rStyle w:val="y2iqfc"/>
            <w:rFonts w:asciiTheme="majorBidi" w:hAnsiTheme="majorBidi" w:cstheme="majorBidi"/>
            <w:color w:val="202124"/>
            <w:sz w:val="22"/>
            <w:szCs w:val="22"/>
            <w:lang w:val="en"/>
          </w:rPr>
          <w:t xml:space="preserve"> </w:t>
        </w:r>
      </w:ins>
      <w:r w:rsidR="008030B0" w:rsidRPr="00176E0B">
        <w:rPr>
          <w:rStyle w:val="y2iqfc"/>
          <w:rFonts w:asciiTheme="majorBidi" w:hAnsiTheme="majorBidi" w:cstheme="majorBidi"/>
          <w:color w:val="202124"/>
          <w:sz w:val="22"/>
          <w:szCs w:val="22"/>
          <w:lang w:val="en"/>
        </w:rPr>
        <w:t>relevant to a variety of</w:t>
      </w:r>
      <w:r w:rsidR="0022391F" w:rsidRPr="00BF5463">
        <w:rPr>
          <w:rStyle w:val="y2iqfc"/>
          <w:rFonts w:asciiTheme="majorBidi" w:hAnsiTheme="majorBidi" w:cstheme="majorBidi"/>
          <w:color w:val="202124"/>
          <w:sz w:val="22"/>
          <w:szCs w:val="22"/>
          <w:lang w:val="en"/>
        </w:rPr>
        <w:t xml:space="preserve"> </w:t>
      </w:r>
      <w:del w:id="1507" w:author="Author">
        <w:r w:rsidR="0022391F" w:rsidRPr="00BF5463" w:rsidDel="0011314C">
          <w:rPr>
            <w:rStyle w:val="y2iqfc"/>
            <w:rFonts w:asciiTheme="majorBidi" w:hAnsiTheme="majorBidi" w:cstheme="majorBidi"/>
            <w:color w:val="202124"/>
            <w:sz w:val="22"/>
            <w:szCs w:val="22"/>
            <w:lang w:val="en"/>
          </w:rPr>
          <w:delText>military's</w:delText>
        </w:r>
        <w:r w:rsidR="008030B0" w:rsidRPr="00BF5463" w:rsidDel="0011314C">
          <w:rPr>
            <w:rStyle w:val="y2iqfc"/>
            <w:rFonts w:asciiTheme="majorBidi" w:hAnsiTheme="majorBidi" w:cstheme="majorBidi"/>
            <w:color w:val="202124"/>
            <w:sz w:val="22"/>
            <w:szCs w:val="22"/>
            <w:lang w:val="en"/>
          </w:rPr>
          <w:delText xml:space="preserve"> </w:delText>
        </w:r>
      </w:del>
      <w:ins w:id="1508" w:author="Author">
        <w:r w:rsidR="0011314C" w:rsidRPr="00BF5463">
          <w:rPr>
            <w:rStyle w:val="y2iqfc"/>
            <w:rFonts w:asciiTheme="majorBidi" w:hAnsiTheme="majorBidi" w:cstheme="majorBidi"/>
            <w:color w:val="202124"/>
            <w:sz w:val="22"/>
            <w:szCs w:val="22"/>
            <w:lang w:val="en"/>
          </w:rPr>
          <w:t xml:space="preserve">military </w:t>
        </w:r>
      </w:ins>
      <w:r w:rsidR="008030B0" w:rsidRPr="00BF5463">
        <w:rPr>
          <w:rStyle w:val="y2iqfc"/>
          <w:rFonts w:asciiTheme="majorBidi" w:hAnsiTheme="majorBidi" w:cstheme="majorBidi"/>
          <w:color w:val="202124"/>
          <w:sz w:val="22"/>
          <w:szCs w:val="22"/>
          <w:lang w:val="en"/>
        </w:rPr>
        <w:t>roles</w:t>
      </w:r>
      <w:ins w:id="1509" w:author="Author">
        <w:r w:rsidR="0011314C">
          <w:rPr>
            <w:rStyle w:val="y2iqfc"/>
            <w:rFonts w:asciiTheme="majorBidi" w:hAnsiTheme="majorBidi" w:cstheme="majorBidi"/>
            <w:color w:val="202124"/>
            <w:sz w:val="22"/>
            <w:szCs w:val="22"/>
            <w:lang w:val="en"/>
          </w:rPr>
          <w:t>.</w:t>
        </w:r>
      </w:ins>
      <w:del w:id="1510" w:author="Author">
        <w:r w:rsidR="008030B0" w:rsidRPr="00BF5463" w:rsidDel="0011314C">
          <w:rPr>
            <w:rStyle w:val="y2iqfc"/>
            <w:rFonts w:asciiTheme="majorBidi" w:hAnsiTheme="majorBidi" w:cstheme="majorBidi"/>
            <w:color w:val="202124"/>
            <w:sz w:val="22"/>
            <w:szCs w:val="22"/>
            <w:lang w:val="en"/>
          </w:rPr>
          <w:delText>:</w:delText>
        </w:r>
      </w:del>
      <w:r w:rsidRPr="00BF5463">
        <w:rPr>
          <w:rStyle w:val="y2iqfc"/>
          <w:rFonts w:asciiTheme="majorBidi" w:hAnsiTheme="majorBidi" w:cstheme="majorBidi"/>
          <w:color w:val="202124"/>
          <w:sz w:val="22"/>
          <w:szCs w:val="22"/>
          <w:lang w:val="en"/>
        </w:rPr>
        <w:t xml:space="preserve"> </w:t>
      </w:r>
      <w:del w:id="1511" w:author="Author">
        <w:r w:rsidRPr="00BF5463" w:rsidDel="0011314C">
          <w:rPr>
            <w:rStyle w:val="y2iqfc"/>
            <w:rFonts w:asciiTheme="majorBidi" w:hAnsiTheme="majorBidi" w:cstheme="majorBidi"/>
            <w:color w:val="202124"/>
            <w:sz w:val="22"/>
            <w:szCs w:val="22"/>
            <w:lang w:val="en"/>
          </w:rPr>
          <w:delText>t</w:delText>
        </w:r>
      </w:del>
      <w:ins w:id="1512" w:author="Author">
        <w:r w:rsidR="0011314C">
          <w:rPr>
            <w:rStyle w:val="y2iqfc"/>
            <w:rFonts w:asciiTheme="majorBidi" w:hAnsiTheme="majorBidi" w:cstheme="majorBidi"/>
            <w:color w:val="202124"/>
            <w:sz w:val="22"/>
            <w:szCs w:val="22"/>
            <w:lang w:val="en"/>
          </w:rPr>
          <w:t>T</w:t>
        </w:r>
      </w:ins>
      <w:r w:rsidRPr="00BF5463">
        <w:rPr>
          <w:rStyle w:val="y2iqfc"/>
          <w:rFonts w:asciiTheme="majorBidi" w:hAnsiTheme="majorBidi" w:cstheme="majorBidi"/>
          <w:color w:val="202124"/>
          <w:sz w:val="22"/>
          <w:szCs w:val="22"/>
          <w:lang w:val="en"/>
        </w:rPr>
        <w:t xml:space="preserve">he </w:t>
      </w:r>
      <w:r w:rsidR="008030B0" w:rsidRPr="00B25BDB">
        <w:rPr>
          <w:rStyle w:val="y2iqfc"/>
          <w:rFonts w:asciiTheme="majorBidi" w:hAnsiTheme="majorBidi" w:cstheme="majorBidi"/>
          <w:color w:val="202124"/>
          <w:sz w:val="22"/>
          <w:szCs w:val="22"/>
          <w:lang w:val="en"/>
        </w:rPr>
        <w:t>first</w:t>
      </w:r>
      <w:r w:rsidRPr="00B25BDB">
        <w:rPr>
          <w:rStyle w:val="y2iqfc"/>
          <w:rFonts w:asciiTheme="majorBidi" w:hAnsiTheme="majorBidi" w:cstheme="majorBidi"/>
          <w:color w:val="202124"/>
          <w:sz w:val="22"/>
          <w:szCs w:val="22"/>
          <w:lang w:val="en"/>
        </w:rPr>
        <w:t xml:space="preserve"> </w:t>
      </w:r>
      <w:del w:id="1513" w:author="Author">
        <w:r w:rsidRPr="00B25BDB" w:rsidDel="00F720BE">
          <w:rPr>
            <w:rStyle w:val="y2iqfc"/>
            <w:rFonts w:asciiTheme="majorBidi" w:hAnsiTheme="majorBidi" w:cstheme="majorBidi"/>
            <w:color w:val="202124"/>
            <w:sz w:val="22"/>
            <w:szCs w:val="22"/>
            <w:lang w:val="en"/>
          </w:rPr>
          <w:delText>is</w:delText>
        </w:r>
        <w:r w:rsidR="008030B0" w:rsidRPr="00AA783E" w:rsidDel="00F720BE">
          <w:rPr>
            <w:rStyle w:val="y2iqfc"/>
            <w:rFonts w:asciiTheme="majorBidi" w:hAnsiTheme="majorBidi" w:cstheme="majorBidi"/>
            <w:color w:val="202124"/>
            <w:sz w:val="22"/>
            <w:szCs w:val="22"/>
            <w:lang w:val="en"/>
          </w:rPr>
          <w:delText xml:space="preserve"> </w:delText>
        </w:r>
      </w:del>
      <w:ins w:id="1514" w:author="Author">
        <w:r w:rsidR="00F720BE">
          <w:rPr>
            <w:rStyle w:val="y2iqfc"/>
            <w:rFonts w:asciiTheme="majorBidi" w:hAnsiTheme="majorBidi" w:cstheme="majorBidi"/>
            <w:color w:val="202124"/>
            <w:sz w:val="22"/>
            <w:szCs w:val="22"/>
            <w:lang w:val="en"/>
          </w:rPr>
          <w:t>was</w:t>
        </w:r>
        <w:r w:rsidR="00F720BE" w:rsidRPr="00AA783E">
          <w:rPr>
            <w:rStyle w:val="y2iqfc"/>
            <w:rFonts w:asciiTheme="majorBidi" w:hAnsiTheme="majorBidi" w:cstheme="majorBidi"/>
            <w:color w:val="202124"/>
            <w:sz w:val="22"/>
            <w:szCs w:val="22"/>
            <w:lang w:val="en"/>
          </w:rPr>
          <w:t xml:space="preserve"> </w:t>
        </w:r>
      </w:ins>
      <w:r w:rsidR="008030B0" w:rsidRPr="00AA783E">
        <w:rPr>
          <w:rStyle w:val="y2iqfc"/>
          <w:rFonts w:asciiTheme="majorBidi" w:hAnsiTheme="majorBidi" w:cstheme="majorBidi"/>
          <w:color w:val="202124"/>
          <w:sz w:val="22"/>
          <w:szCs w:val="22"/>
          <w:lang w:val="en"/>
        </w:rPr>
        <w:t>teamwork ability</w:t>
      </w:r>
      <w:ins w:id="1515" w:author="Author">
        <w:r w:rsidR="00FC66BD">
          <w:rPr>
            <w:rStyle w:val="y2iqfc"/>
            <w:rFonts w:asciiTheme="majorBidi" w:hAnsiTheme="majorBidi" w:cstheme="majorBidi"/>
            <w:color w:val="202124"/>
            <w:sz w:val="22"/>
            <w:szCs w:val="22"/>
            <w:lang w:val="en"/>
          </w:rPr>
          <w:t>,</w:t>
        </w:r>
      </w:ins>
      <w:r w:rsidR="008030B0" w:rsidRPr="00AA783E">
        <w:rPr>
          <w:rStyle w:val="y2iqfc"/>
          <w:rFonts w:asciiTheme="majorBidi" w:hAnsiTheme="majorBidi" w:cstheme="majorBidi"/>
          <w:color w:val="202124"/>
          <w:sz w:val="22"/>
          <w:szCs w:val="22"/>
          <w:lang w:val="en"/>
        </w:rPr>
        <w:t xml:space="preserve"> relating to the candidate</w:t>
      </w:r>
      <w:ins w:id="1516" w:author="Author">
        <w:r w:rsidR="000534AB">
          <w:rPr>
            <w:rStyle w:val="y2iqfc"/>
            <w:rFonts w:asciiTheme="majorBidi" w:hAnsiTheme="majorBidi" w:cstheme="majorBidi"/>
            <w:color w:val="202124"/>
            <w:sz w:val="22"/>
            <w:szCs w:val="22"/>
            <w:lang w:val="en"/>
          </w:rPr>
          <w:t>’s</w:t>
        </w:r>
      </w:ins>
      <w:del w:id="1517" w:author="Author">
        <w:r w:rsidR="008030B0" w:rsidRPr="00AA783E" w:rsidDel="002C546F">
          <w:rPr>
            <w:rStyle w:val="y2iqfc"/>
            <w:rFonts w:asciiTheme="majorBidi" w:hAnsiTheme="majorBidi" w:cstheme="majorBidi"/>
            <w:color w:val="202124"/>
            <w:sz w:val="22"/>
            <w:szCs w:val="22"/>
            <w:lang w:val="en"/>
          </w:rPr>
          <w:delText>'</w:delText>
        </w:r>
        <w:r w:rsidR="008030B0" w:rsidRPr="00AA783E" w:rsidDel="000534AB">
          <w:rPr>
            <w:rStyle w:val="y2iqfc"/>
            <w:rFonts w:asciiTheme="majorBidi" w:hAnsiTheme="majorBidi" w:cstheme="majorBidi"/>
            <w:color w:val="202124"/>
            <w:sz w:val="22"/>
            <w:szCs w:val="22"/>
            <w:lang w:val="en"/>
          </w:rPr>
          <w:delText>s</w:delText>
        </w:r>
      </w:del>
      <w:ins w:id="1518" w:author="Author">
        <w:del w:id="1519" w:author="Author">
          <w:r w:rsidR="00F720BE" w:rsidDel="000534AB">
            <w:rPr>
              <w:rStyle w:val="y2iqfc"/>
              <w:rFonts w:asciiTheme="majorBidi" w:hAnsiTheme="majorBidi" w:cstheme="majorBidi"/>
              <w:color w:val="202124"/>
              <w:sz w:val="22"/>
              <w:szCs w:val="22"/>
              <w:lang w:val="en"/>
            </w:rPr>
            <w:delText>’</w:delText>
          </w:r>
        </w:del>
      </w:ins>
      <w:r w:rsidR="008030B0" w:rsidRPr="00AA783E">
        <w:rPr>
          <w:rStyle w:val="y2iqfc"/>
          <w:rFonts w:asciiTheme="majorBidi" w:hAnsiTheme="majorBidi" w:cstheme="majorBidi"/>
          <w:color w:val="202124"/>
          <w:sz w:val="22"/>
          <w:szCs w:val="22"/>
          <w:lang w:val="en"/>
        </w:rPr>
        <w:t xml:space="preserve"> involvement in the group</w:t>
      </w:r>
      <w:ins w:id="1520" w:author="Author">
        <w:r w:rsidR="00485547">
          <w:rPr>
            <w:rStyle w:val="y2iqfc"/>
            <w:rFonts w:asciiTheme="majorBidi" w:hAnsiTheme="majorBidi" w:cstheme="majorBidi"/>
            <w:color w:val="202124"/>
            <w:sz w:val="22"/>
            <w:szCs w:val="22"/>
            <w:lang w:val="en"/>
          </w:rPr>
          <w:t xml:space="preserve"> and</w:t>
        </w:r>
      </w:ins>
      <w:del w:id="1521" w:author="Author">
        <w:r w:rsidR="008030B0" w:rsidRPr="00AA783E" w:rsidDel="00485547">
          <w:rPr>
            <w:rStyle w:val="y2iqfc"/>
            <w:rFonts w:asciiTheme="majorBidi" w:hAnsiTheme="majorBidi" w:cstheme="majorBidi"/>
            <w:color w:val="202124"/>
            <w:sz w:val="22"/>
            <w:szCs w:val="22"/>
            <w:lang w:val="en"/>
          </w:rPr>
          <w:delText>,</w:delText>
        </w:r>
      </w:del>
      <w:r w:rsidR="008030B0" w:rsidRPr="00AA783E">
        <w:rPr>
          <w:rStyle w:val="y2iqfc"/>
          <w:rFonts w:asciiTheme="majorBidi" w:hAnsiTheme="majorBidi" w:cstheme="majorBidi"/>
          <w:color w:val="202124"/>
          <w:sz w:val="22"/>
          <w:szCs w:val="22"/>
          <w:lang w:val="en"/>
        </w:rPr>
        <w:t xml:space="preserve"> </w:t>
      </w:r>
      <w:del w:id="1522" w:author="Author">
        <w:r w:rsidR="008030B0" w:rsidRPr="00AA783E" w:rsidDel="00485547">
          <w:rPr>
            <w:rStyle w:val="y2iqfc"/>
            <w:rFonts w:asciiTheme="majorBidi" w:hAnsiTheme="majorBidi" w:cstheme="majorBidi"/>
            <w:color w:val="202124"/>
            <w:sz w:val="22"/>
            <w:szCs w:val="22"/>
            <w:lang w:val="en"/>
          </w:rPr>
          <w:delText xml:space="preserve">his </w:delText>
        </w:r>
      </w:del>
      <w:ins w:id="1523" w:author="Author">
        <w:r w:rsidR="00F566BB">
          <w:rPr>
            <w:rStyle w:val="y2iqfc"/>
            <w:rFonts w:asciiTheme="majorBidi" w:hAnsiTheme="majorBidi" w:cstheme="majorBidi"/>
            <w:color w:val="202124"/>
            <w:sz w:val="22"/>
            <w:szCs w:val="22"/>
            <w:lang w:val="en"/>
          </w:rPr>
          <w:t>her</w:t>
        </w:r>
        <w:r w:rsidR="00485547" w:rsidRPr="00AA783E">
          <w:rPr>
            <w:rStyle w:val="y2iqfc"/>
            <w:rFonts w:asciiTheme="majorBidi" w:hAnsiTheme="majorBidi" w:cstheme="majorBidi"/>
            <w:color w:val="202124"/>
            <w:sz w:val="22"/>
            <w:szCs w:val="22"/>
            <w:lang w:val="en"/>
          </w:rPr>
          <w:t xml:space="preserve"> </w:t>
        </w:r>
      </w:ins>
      <w:r w:rsidR="008030B0" w:rsidRPr="00AA783E">
        <w:rPr>
          <w:rStyle w:val="y2iqfc"/>
          <w:rFonts w:asciiTheme="majorBidi" w:hAnsiTheme="majorBidi" w:cstheme="majorBidi"/>
          <w:color w:val="202124"/>
          <w:sz w:val="22"/>
          <w:szCs w:val="22"/>
          <w:lang w:val="en"/>
        </w:rPr>
        <w:t>investment in advancing the group mission</w:t>
      </w:r>
      <w:ins w:id="1524" w:author="Author">
        <w:r w:rsidR="002F2BBE">
          <w:rPr>
            <w:rStyle w:val="y2iqfc"/>
            <w:rFonts w:asciiTheme="majorBidi" w:hAnsiTheme="majorBidi" w:cstheme="majorBidi"/>
            <w:color w:val="202124"/>
            <w:sz w:val="22"/>
            <w:szCs w:val="22"/>
            <w:lang w:val="en"/>
          </w:rPr>
          <w:t xml:space="preserve">, </w:t>
        </w:r>
      </w:ins>
      <w:del w:id="1525" w:author="Author">
        <w:r w:rsidR="008030B0" w:rsidRPr="00AA783E" w:rsidDel="002F2BBE">
          <w:rPr>
            <w:rStyle w:val="y2iqfc"/>
            <w:rFonts w:asciiTheme="majorBidi" w:hAnsiTheme="majorBidi" w:cstheme="majorBidi"/>
            <w:color w:val="202124"/>
            <w:sz w:val="22"/>
            <w:szCs w:val="22"/>
            <w:lang w:val="en"/>
          </w:rPr>
          <w:delText xml:space="preserve"> and </w:delText>
        </w:r>
      </w:del>
      <w:r w:rsidR="008030B0" w:rsidRPr="00AA783E">
        <w:rPr>
          <w:rStyle w:val="y2iqfc"/>
          <w:rFonts w:asciiTheme="majorBidi" w:hAnsiTheme="majorBidi" w:cstheme="majorBidi"/>
          <w:color w:val="202124"/>
          <w:sz w:val="22"/>
          <w:szCs w:val="22"/>
          <w:lang w:val="en"/>
        </w:rPr>
        <w:t>producing fruitful collaboration</w:t>
      </w:r>
      <w:ins w:id="1526" w:author="Author">
        <w:r w:rsidR="00485547">
          <w:rPr>
            <w:rStyle w:val="y2iqfc"/>
            <w:rFonts w:asciiTheme="majorBidi" w:hAnsiTheme="majorBidi" w:cstheme="majorBidi"/>
            <w:color w:val="202124"/>
            <w:sz w:val="22"/>
            <w:szCs w:val="22"/>
            <w:lang w:val="en"/>
          </w:rPr>
          <w:t>s</w:t>
        </w:r>
        <w:r w:rsidR="002F2BBE">
          <w:rPr>
            <w:rStyle w:val="y2iqfc"/>
            <w:rFonts w:asciiTheme="majorBidi" w:hAnsiTheme="majorBidi" w:cstheme="majorBidi"/>
            <w:color w:val="202124"/>
            <w:sz w:val="22"/>
            <w:szCs w:val="22"/>
            <w:lang w:val="en"/>
          </w:rPr>
          <w:t>,</w:t>
        </w:r>
      </w:ins>
      <w:r w:rsidR="008030B0" w:rsidRPr="00AA783E">
        <w:rPr>
          <w:rStyle w:val="y2iqfc"/>
          <w:rFonts w:asciiTheme="majorBidi" w:hAnsiTheme="majorBidi" w:cstheme="majorBidi"/>
          <w:color w:val="202124"/>
          <w:sz w:val="22"/>
          <w:szCs w:val="22"/>
          <w:lang w:val="en"/>
        </w:rPr>
        <w:t xml:space="preserve"> and</w:t>
      </w:r>
      <w:ins w:id="1527" w:author="Author">
        <w:r w:rsidR="002D1194">
          <w:rPr>
            <w:rStyle w:val="y2iqfc"/>
            <w:rFonts w:asciiTheme="majorBidi" w:hAnsiTheme="majorBidi" w:cstheme="majorBidi"/>
            <w:color w:val="202124"/>
            <w:sz w:val="22"/>
            <w:szCs w:val="22"/>
            <w:lang w:val="en"/>
          </w:rPr>
          <w:t xml:space="preserve"> developing</w:t>
        </w:r>
      </w:ins>
      <w:r w:rsidR="008030B0" w:rsidRPr="00AA783E">
        <w:rPr>
          <w:rStyle w:val="y2iqfc"/>
          <w:rFonts w:asciiTheme="majorBidi" w:hAnsiTheme="majorBidi" w:cstheme="majorBidi"/>
          <w:color w:val="202124"/>
          <w:sz w:val="22"/>
          <w:szCs w:val="22"/>
          <w:lang w:val="en"/>
        </w:rPr>
        <w:t xml:space="preserve"> working relationships with others.</w:t>
      </w:r>
      <w:r w:rsidR="00E446C6" w:rsidRPr="00AA713C">
        <w:rPr>
          <w:rStyle w:val="y2iqfc"/>
          <w:rFonts w:asciiTheme="majorBidi" w:hAnsiTheme="majorBidi" w:cstheme="majorBidi"/>
          <w:color w:val="202124"/>
          <w:sz w:val="22"/>
          <w:szCs w:val="22"/>
          <w:lang w:val="en"/>
        </w:rPr>
        <w:t xml:space="preserve"> </w:t>
      </w:r>
      <w:r w:rsidR="00AF601C" w:rsidRPr="00AA713C">
        <w:rPr>
          <w:rStyle w:val="y2iqfc"/>
          <w:rFonts w:asciiTheme="majorBidi" w:hAnsiTheme="majorBidi" w:cstheme="majorBidi"/>
          <w:color w:val="202124"/>
          <w:sz w:val="22"/>
          <w:szCs w:val="22"/>
          <w:lang w:val="en"/>
        </w:rPr>
        <w:t xml:space="preserve">The second ability </w:t>
      </w:r>
      <w:del w:id="1528" w:author="Author">
        <w:r w:rsidR="00AF601C" w:rsidRPr="00AA713C" w:rsidDel="006A4C38">
          <w:rPr>
            <w:rStyle w:val="y2iqfc"/>
            <w:rFonts w:asciiTheme="majorBidi" w:hAnsiTheme="majorBidi" w:cstheme="majorBidi"/>
            <w:color w:val="202124"/>
            <w:sz w:val="22"/>
            <w:szCs w:val="22"/>
            <w:lang w:val="en"/>
          </w:rPr>
          <w:delText xml:space="preserve">is </w:delText>
        </w:r>
      </w:del>
      <w:ins w:id="1529" w:author="Author">
        <w:r w:rsidR="006A4C38">
          <w:rPr>
            <w:rStyle w:val="y2iqfc"/>
            <w:rFonts w:asciiTheme="majorBidi" w:hAnsiTheme="majorBidi" w:cstheme="majorBidi"/>
            <w:color w:val="202124"/>
            <w:sz w:val="22"/>
            <w:szCs w:val="22"/>
            <w:lang w:val="en"/>
          </w:rPr>
          <w:t>was</w:t>
        </w:r>
        <w:r w:rsidR="006A4C38" w:rsidRPr="00AA713C">
          <w:rPr>
            <w:rStyle w:val="y2iqfc"/>
            <w:rFonts w:asciiTheme="majorBidi" w:hAnsiTheme="majorBidi" w:cstheme="majorBidi"/>
            <w:color w:val="202124"/>
            <w:sz w:val="22"/>
            <w:szCs w:val="22"/>
            <w:lang w:val="en"/>
          </w:rPr>
          <w:t xml:space="preserve"> </w:t>
        </w:r>
      </w:ins>
      <w:r w:rsidR="00AF601C" w:rsidRPr="00AA713C">
        <w:rPr>
          <w:rStyle w:val="y2iqfc"/>
          <w:rFonts w:asciiTheme="majorBidi" w:hAnsiTheme="majorBidi" w:cstheme="majorBidi"/>
          <w:color w:val="202124"/>
          <w:sz w:val="22"/>
          <w:szCs w:val="22"/>
          <w:lang w:val="en"/>
        </w:rPr>
        <w:t>leadership</w:t>
      </w:r>
      <w:ins w:id="1530" w:author="Author">
        <w:r w:rsidR="00AE0E1F">
          <w:rPr>
            <w:rStyle w:val="y2iqfc"/>
            <w:rFonts w:asciiTheme="majorBidi" w:hAnsiTheme="majorBidi" w:cstheme="majorBidi"/>
            <w:color w:val="202124"/>
            <w:sz w:val="22"/>
            <w:szCs w:val="22"/>
            <w:lang w:val="en"/>
          </w:rPr>
          <w:t>,</w:t>
        </w:r>
      </w:ins>
      <w:del w:id="1531" w:author="Author">
        <w:r w:rsidR="00AF601C" w:rsidRPr="00AA713C" w:rsidDel="006A4C38">
          <w:rPr>
            <w:rStyle w:val="y2iqfc"/>
            <w:rFonts w:asciiTheme="majorBidi" w:hAnsiTheme="majorBidi" w:cstheme="majorBidi"/>
            <w:color w:val="202124"/>
            <w:sz w:val="22"/>
            <w:szCs w:val="22"/>
            <w:lang w:val="en"/>
          </w:rPr>
          <w:delText xml:space="preserve"> ability</w:delText>
        </w:r>
      </w:del>
      <w:r w:rsidR="00AF601C" w:rsidRPr="00AA713C">
        <w:rPr>
          <w:rStyle w:val="y2iqfc"/>
          <w:rFonts w:asciiTheme="majorBidi" w:hAnsiTheme="majorBidi" w:cstheme="majorBidi"/>
          <w:color w:val="202124"/>
          <w:sz w:val="22"/>
          <w:szCs w:val="22"/>
          <w:lang w:val="en"/>
        </w:rPr>
        <w:t xml:space="preserve"> </w:t>
      </w:r>
      <w:del w:id="1532" w:author="Author">
        <w:r w:rsidR="00AF601C" w:rsidRPr="00AA713C" w:rsidDel="00485547">
          <w:rPr>
            <w:rStyle w:val="y2iqfc"/>
            <w:rFonts w:asciiTheme="majorBidi" w:hAnsiTheme="majorBidi" w:cstheme="majorBidi"/>
            <w:color w:val="202124"/>
            <w:sz w:val="22"/>
            <w:szCs w:val="22"/>
            <w:lang w:val="en"/>
          </w:rPr>
          <w:delText xml:space="preserve">that </w:delText>
        </w:r>
      </w:del>
      <w:ins w:id="1533" w:author="Author">
        <w:r w:rsidR="00485547">
          <w:rPr>
            <w:rStyle w:val="y2iqfc"/>
            <w:rFonts w:asciiTheme="majorBidi" w:hAnsiTheme="majorBidi" w:cstheme="majorBidi"/>
            <w:color w:val="202124"/>
            <w:sz w:val="22"/>
            <w:szCs w:val="22"/>
            <w:lang w:val="en"/>
          </w:rPr>
          <w:t>which</w:t>
        </w:r>
        <w:r w:rsidR="00485547" w:rsidRPr="00AA713C">
          <w:rPr>
            <w:rStyle w:val="y2iqfc"/>
            <w:rFonts w:asciiTheme="majorBidi" w:hAnsiTheme="majorBidi" w:cstheme="majorBidi"/>
            <w:color w:val="202124"/>
            <w:sz w:val="22"/>
            <w:szCs w:val="22"/>
            <w:lang w:val="en"/>
          </w:rPr>
          <w:t xml:space="preserve"> </w:t>
        </w:r>
      </w:ins>
      <w:r w:rsidR="00AF601C" w:rsidRPr="00AA713C">
        <w:rPr>
          <w:rStyle w:val="y2iqfc"/>
          <w:rFonts w:asciiTheme="majorBidi" w:hAnsiTheme="majorBidi" w:cstheme="majorBidi"/>
          <w:color w:val="202124"/>
          <w:sz w:val="22"/>
          <w:szCs w:val="22"/>
          <w:lang w:val="en"/>
        </w:rPr>
        <w:t xml:space="preserve">relates to exercising effective authority over others, taking responsibility for the group </w:t>
      </w:r>
      <w:r w:rsidR="00E96E60" w:rsidRPr="00662D03">
        <w:rPr>
          <w:rStyle w:val="y2iqfc"/>
          <w:rFonts w:asciiTheme="majorBidi" w:hAnsiTheme="majorBidi" w:cstheme="majorBidi"/>
          <w:color w:val="202124"/>
          <w:sz w:val="22"/>
          <w:szCs w:val="22"/>
          <w:lang w:val="en"/>
        </w:rPr>
        <w:t>task,</w:t>
      </w:r>
      <w:r w:rsidR="00AF601C" w:rsidRPr="00662D03">
        <w:rPr>
          <w:rStyle w:val="y2iqfc"/>
          <w:rFonts w:asciiTheme="majorBidi" w:hAnsiTheme="majorBidi" w:cstheme="majorBidi"/>
          <w:color w:val="202124"/>
          <w:sz w:val="22"/>
          <w:szCs w:val="22"/>
          <w:lang w:val="en"/>
        </w:rPr>
        <w:t xml:space="preserve"> and </w:t>
      </w:r>
      <w:del w:id="1534" w:author="Author">
        <w:r w:rsidR="00AF601C" w:rsidRPr="00D25D4B" w:rsidDel="002C546F">
          <w:rPr>
            <w:rStyle w:val="y2iqfc"/>
            <w:rFonts w:asciiTheme="majorBidi" w:hAnsiTheme="majorBidi" w:cstheme="majorBidi"/>
            <w:color w:val="202124"/>
            <w:sz w:val="22"/>
            <w:szCs w:val="22"/>
            <w:highlight w:val="lightGray"/>
            <w:lang w:val="en"/>
            <w:rPrChange w:id="1535" w:author="Author">
              <w:rPr>
                <w:rStyle w:val="y2iqfc"/>
                <w:rFonts w:asciiTheme="majorBidi" w:hAnsiTheme="majorBidi" w:cstheme="majorBidi"/>
                <w:color w:val="202124"/>
                <w:sz w:val="22"/>
                <w:szCs w:val="22"/>
                <w:lang w:val="en"/>
              </w:rPr>
            </w:rPrChange>
          </w:rPr>
          <w:delText xml:space="preserve">promoting </w:delText>
        </w:r>
      </w:del>
      <w:commentRangeStart w:id="1536"/>
      <w:ins w:id="1537" w:author="Author">
        <w:r w:rsidR="002C546F" w:rsidRPr="00D25D4B">
          <w:rPr>
            <w:rStyle w:val="y2iqfc"/>
            <w:rFonts w:asciiTheme="majorBidi" w:hAnsiTheme="majorBidi" w:cstheme="majorBidi"/>
            <w:color w:val="202124"/>
            <w:sz w:val="22"/>
            <w:szCs w:val="22"/>
            <w:highlight w:val="lightGray"/>
            <w:lang w:val="en"/>
            <w:rPrChange w:id="1538" w:author="Author">
              <w:rPr>
                <w:rStyle w:val="y2iqfc"/>
                <w:rFonts w:asciiTheme="majorBidi" w:hAnsiTheme="majorBidi" w:cstheme="majorBidi"/>
                <w:color w:val="202124"/>
                <w:sz w:val="22"/>
                <w:szCs w:val="22"/>
                <w:lang w:val="en"/>
              </w:rPr>
            </w:rPrChange>
          </w:rPr>
          <w:t xml:space="preserve">motivating </w:t>
        </w:r>
        <w:commentRangeEnd w:id="1536"/>
        <w:r w:rsidR="002C546F" w:rsidRPr="00D25D4B">
          <w:rPr>
            <w:rStyle w:val="CommentReference"/>
            <w:highlight w:val="lightGray"/>
            <w:rPrChange w:id="1539" w:author="Author">
              <w:rPr>
                <w:rStyle w:val="CommentReference"/>
              </w:rPr>
            </w:rPrChange>
          </w:rPr>
          <w:commentReference w:id="1536"/>
        </w:r>
      </w:ins>
      <w:r w:rsidR="00AF601C" w:rsidRPr="00D25D4B">
        <w:rPr>
          <w:rStyle w:val="y2iqfc"/>
          <w:rFonts w:asciiTheme="majorBidi" w:hAnsiTheme="majorBidi" w:cstheme="majorBidi"/>
          <w:color w:val="202124"/>
          <w:sz w:val="22"/>
          <w:szCs w:val="22"/>
          <w:highlight w:val="lightGray"/>
          <w:lang w:val="en"/>
          <w:rPrChange w:id="1540" w:author="Author">
            <w:rPr>
              <w:rStyle w:val="y2iqfc"/>
              <w:rFonts w:asciiTheme="majorBidi" w:hAnsiTheme="majorBidi" w:cstheme="majorBidi"/>
              <w:color w:val="202124"/>
              <w:sz w:val="22"/>
              <w:szCs w:val="22"/>
              <w:lang w:val="en"/>
            </w:rPr>
          </w:rPrChange>
        </w:rPr>
        <w:t>the group</w:t>
      </w:r>
      <w:r w:rsidR="00AF601C" w:rsidRPr="00662D03">
        <w:rPr>
          <w:rStyle w:val="y2iqfc"/>
          <w:rFonts w:asciiTheme="majorBidi" w:hAnsiTheme="majorBidi" w:cstheme="majorBidi"/>
          <w:color w:val="202124"/>
          <w:sz w:val="22"/>
          <w:szCs w:val="22"/>
          <w:lang w:val="en"/>
        </w:rPr>
        <w:t xml:space="preserve"> to achieve its goals successfully. T</w:t>
      </w:r>
      <w:r w:rsidR="00E96E60" w:rsidRPr="00DE65AE">
        <w:rPr>
          <w:rStyle w:val="y2iqfc"/>
          <w:rFonts w:asciiTheme="majorBidi" w:hAnsiTheme="majorBidi" w:cstheme="majorBidi"/>
          <w:color w:val="202124"/>
          <w:sz w:val="22"/>
          <w:szCs w:val="22"/>
          <w:lang w:val="en"/>
        </w:rPr>
        <w:t>he t</w:t>
      </w:r>
      <w:r w:rsidR="00AF601C" w:rsidRPr="00DE65AE">
        <w:rPr>
          <w:rStyle w:val="y2iqfc"/>
          <w:rFonts w:asciiTheme="majorBidi" w:hAnsiTheme="majorBidi" w:cstheme="majorBidi"/>
          <w:color w:val="202124"/>
          <w:sz w:val="22"/>
          <w:szCs w:val="22"/>
          <w:lang w:val="en"/>
        </w:rPr>
        <w:t>hird</w:t>
      </w:r>
      <w:r w:rsidR="00E96E60" w:rsidRPr="001B679A">
        <w:rPr>
          <w:rStyle w:val="y2iqfc"/>
          <w:rFonts w:asciiTheme="majorBidi" w:hAnsiTheme="majorBidi" w:cstheme="majorBidi"/>
          <w:color w:val="202124"/>
          <w:sz w:val="22"/>
          <w:szCs w:val="22"/>
          <w:lang w:val="en"/>
        </w:rPr>
        <w:t xml:space="preserve"> </w:t>
      </w:r>
      <w:del w:id="1541" w:author="Author">
        <w:r w:rsidR="00E96E60" w:rsidRPr="001B679A" w:rsidDel="006A4C38">
          <w:rPr>
            <w:rStyle w:val="y2iqfc"/>
            <w:rFonts w:asciiTheme="majorBidi" w:hAnsiTheme="majorBidi" w:cstheme="majorBidi"/>
            <w:color w:val="202124"/>
            <w:sz w:val="22"/>
            <w:szCs w:val="22"/>
            <w:lang w:val="en"/>
          </w:rPr>
          <w:delText>is</w:delText>
        </w:r>
        <w:r w:rsidR="00AF601C" w:rsidRPr="001B679A" w:rsidDel="006A4C38">
          <w:rPr>
            <w:rStyle w:val="y2iqfc"/>
            <w:rFonts w:asciiTheme="majorBidi" w:hAnsiTheme="majorBidi" w:cstheme="majorBidi"/>
            <w:color w:val="202124"/>
            <w:sz w:val="22"/>
            <w:szCs w:val="22"/>
            <w:lang w:val="en"/>
          </w:rPr>
          <w:delText xml:space="preserve"> </w:delText>
        </w:r>
      </w:del>
      <w:ins w:id="1542" w:author="Author">
        <w:r w:rsidR="006A4C38">
          <w:rPr>
            <w:rStyle w:val="y2iqfc"/>
            <w:rFonts w:asciiTheme="majorBidi" w:hAnsiTheme="majorBidi" w:cstheme="majorBidi"/>
            <w:color w:val="202124"/>
            <w:sz w:val="22"/>
            <w:szCs w:val="22"/>
            <w:lang w:val="en"/>
          </w:rPr>
          <w:t>was</w:t>
        </w:r>
        <w:r w:rsidR="006A4C38" w:rsidRPr="001B679A">
          <w:rPr>
            <w:rStyle w:val="y2iqfc"/>
            <w:rFonts w:asciiTheme="majorBidi" w:hAnsiTheme="majorBidi" w:cstheme="majorBidi"/>
            <w:color w:val="202124"/>
            <w:sz w:val="22"/>
            <w:szCs w:val="22"/>
            <w:lang w:val="en"/>
          </w:rPr>
          <w:t xml:space="preserve"> </w:t>
        </w:r>
      </w:ins>
      <w:del w:id="1543" w:author="Author">
        <w:r w:rsidR="00AF601C" w:rsidRPr="001B679A" w:rsidDel="00485547">
          <w:rPr>
            <w:rStyle w:val="y2iqfc"/>
            <w:rFonts w:asciiTheme="majorBidi" w:hAnsiTheme="majorBidi" w:cstheme="majorBidi"/>
            <w:color w:val="202124"/>
            <w:sz w:val="22"/>
            <w:szCs w:val="22"/>
            <w:lang w:val="en"/>
          </w:rPr>
          <w:delText xml:space="preserve">a </w:delText>
        </w:r>
      </w:del>
      <w:r w:rsidR="008E4AF2" w:rsidRPr="001B679A">
        <w:rPr>
          <w:rStyle w:val="y2iqfc"/>
          <w:rFonts w:asciiTheme="majorBidi" w:hAnsiTheme="majorBidi" w:cstheme="majorBidi"/>
          <w:sz w:val="22"/>
          <w:szCs w:val="22"/>
          <w:lang w:val="en"/>
        </w:rPr>
        <w:t>presentation</w:t>
      </w:r>
      <w:r w:rsidR="00E96E60" w:rsidRPr="001B679A">
        <w:rPr>
          <w:rStyle w:val="y2iqfc"/>
          <w:rFonts w:asciiTheme="majorBidi" w:hAnsiTheme="majorBidi" w:cstheme="majorBidi"/>
          <w:color w:val="202124"/>
          <w:sz w:val="22"/>
          <w:szCs w:val="22"/>
          <w:lang w:val="en"/>
        </w:rPr>
        <w:t xml:space="preserve"> </w:t>
      </w:r>
      <w:r w:rsidR="00AF601C" w:rsidRPr="001B679A">
        <w:rPr>
          <w:rStyle w:val="y2iqfc"/>
          <w:rFonts w:asciiTheme="majorBidi" w:hAnsiTheme="majorBidi" w:cstheme="majorBidi"/>
          <w:color w:val="202124"/>
          <w:sz w:val="22"/>
          <w:szCs w:val="22"/>
          <w:lang w:val="en"/>
        </w:rPr>
        <w:t>ability that relates to the candidate</w:t>
      </w:r>
      <w:del w:id="1544" w:author="Author">
        <w:r w:rsidR="00AF601C" w:rsidRPr="001B679A" w:rsidDel="002C546F">
          <w:rPr>
            <w:rStyle w:val="y2iqfc"/>
            <w:rFonts w:asciiTheme="majorBidi" w:hAnsiTheme="majorBidi" w:cstheme="majorBidi"/>
            <w:color w:val="202124"/>
            <w:sz w:val="22"/>
            <w:szCs w:val="22"/>
            <w:lang w:val="en"/>
          </w:rPr>
          <w:delText>'</w:delText>
        </w:r>
      </w:del>
      <w:r w:rsidR="00AF601C" w:rsidRPr="001B679A">
        <w:rPr>
          <w:rStyle w:val="y2iqfc"/>
          <w:rFonts w:asciiTheme="majorBidi" w:hAnsiTheme="majorBidi" w:cstheme="majorBidi"/>
          <w:color w:val="202124"/>
          <w:sz w:val="22"/>
          <w:szCs w:val="22"/>
          <w:lang w:val="en"/>
        </w:rPr>
        <w:t>s</w:t>
      </w:r>
      <w:ins w:id="1545" w:author="Author">
        <w:r w:rsidR="006A4C38">
          <w:rPr>
            <w:rStyle w:val="y2iqfc"/>
            <w:rFonts w:asciiTheme="majorBidi" w:hAnsiTheme="majorBidi" w:cstheme="majorBidi"/>
            <w:color w:val="202124"/>
            <w:sz w:val="22"/>
            <w:szCs w:val="22"/>
            <w:lang w:val="en"/>
          </w:rPr>
          <w:t>’</w:t>
        </w:r>
      </w:ins>
      <w:r w:rsidR="00AF601C" w:rsidRPr="001B679A">
        <w:rPr>
          <w:rStyle w:val="y2iqfc"/>
          <w:rFonts w:asciiTheme="majorBidi" w:hAnsiTheme="majorBidi" w:cstheme="majorBidi"/>
          <w:color w:val="202124"/>
          <w:sz w:val="22"/>
          <w:szCs w:val="22"/>
          <w:lang w:val="en"/>
        </w:rPr>
        <w:t xml:space="preserve"> ability to deliver professional content in a clear and interesting manner</w:t>
      </w:r>
      <w:r w:rsidR="00AF601C" w:rsidRPr="00317E92">
        <w:rPr>
          <w:rStyle w:val="y2iqfc"/>
          <w:rFonts w:asciiTheme="majorBidi" w:hAnsiTheme="majorBidi" w:cstheme="majorBidi"/>
          <w:color w:val="202124"/>
          <w:sz w:val="22"/>
          <w:szCs w:val="22"/>
          <w:lang w:val="en"/>
        </w:rPr>
        <w:t xml:space="preserve">. </w:t>
      </w:r>
      <w:r w:rsidR="00E96E60" w:rsidRPr="00317E92">
        <w:rPr>
          <w:rStyle w:val="y2iqfc"/>
          <w:rFonts w:asciiTheme="majorBidi" w:hAnsiTheme="majorBidi" w:cstheme="majorBidi"/>
          <w:color w:val="202124"/>
          <w:sz w:val="22"/>
          <w:szCs w:val="22"/>
          <w:lang w:val="en"/>
        </w:rPr>
        <w:t>The f</w:t>
      </w:r>
      <w:r w:rsidR="00AF601C" w:rsidRPr="00317E92">
        <w:rPr>
          <w:rStyle w:val="y2iqfc"/>
          <w:rFonts w:asciiTheme="majorBidi" w:hAnsiTheme="majorBidi" w:cstheme="majorBidi"/>
          <w:color w:val="202124"/>
          <w:sz w:val="22"/>
          <w:szCs w:val="22"/>
          <w:lang w:val="en"/>
        </w:rPr>
        <w:t>ourth</w:t>
      </w:r>
      <w:r w:rsidR="00E96E60" w:rsidRPr="00895432">
        <w:rPr>
          <w:rStyle w:val="y2iqfc"/>
          <w:rFonts w:asciiTheme="majorBidi" w:hAnsiTheme="majorBidi" w:cstheme="majorBidi"/>
          <w:color w:val="202124"/>
          <w:sz w:val="22"/>
          <w:szCs w:val="22"/>
          <w:lang w:val="en"/>
        </w:rPr>
        <w:t xml:space="preserve"> </w:t>
      </w:r>
      <w:ins w:id="1546" w:author="Author">
        <w:r w:rsidR="00C9358B">
          <w:rPr>
            <w:rStyle w:val="y2iqfc"/>
            <w:rFonts w:asciiTheme="majorBidi" w:hAnsiTheme="majorBidi" w:cstheme="majorBidi"/>
            <w:color w:val="202124"/>
            <w:sz w:val="22"/>
            <w:szCs w:val="22"/>
            <w:lang w:val="en"/>
          </w:rPr>
          <w:t>was</w:t>
        </w:r>
      </w:ins>
      <w:del w:id="1547" w:author="Author">
        <w:r w:rsidR="00E96E60" w:rsidRPr="00895432" w:rsidDel="00C9358B">
          <w:rPr>
            <w:rStyle w:val="y2iqfc"/>
            <w:rFonts w:asciiTheme="majorBidi" w:hAnsiTheme="majorBidi" w:cstheme="majorBidi"/>
            <w:color w:val="202124"/>
            <w:sz w:val="22"/>
            <w:szCs w:val="22"/>
            <w:lang w:val="en"/>
          </w:rPr>
          <w:delText>is</w:delText>
        </w:r>
      </w:del>
      <w:r w:rsidR="00AF601C" w:rsidRPr="00895432">
        <w:rPr>
          <w:rStyle w:val="y2iqfc"/>
          <w:rFonts w:asciiTheme="majorBidi" w:hAnsiTheme="majorBidi" w:cstheme="majorBidi"/>
          <w:color w:val="202124"/>
          <w:sz w:val="22"/>
          <w:szCs w:val="22"/>
          <w:lang w:val="en"/>
        </w:rPr>
        <w:t xml:space="preserve"> the ability to care for </w:t>
      </w:r>
      <w:del w:id="1548" w:author="Author">
        <w:r w:rsidR="00AF601C" w:rsidRPr="00895432" w:rsidDel="002F02A6">
          <w:rPr>
            <w:rStyle w:val="y2iqfc"/>
            <w:rFonts w:asciiTheme="majorBidi" w:hAnsiTheme="majorBidi" w:cstheme="majorBidi"/>
            <w:color w:val="202124"/>
            <w:sz w:val="22"/>
            <w:szCs w:val="22"/>
            <w:lang w:val="en"/>
          </w:rPr>
          <w:delText>a person</w:delText>
        </w:r>
      </w:del>
      <w:ins w:id="1549" w:author="Author">
        <w:r w:rsidR="002F02A6">
          <w:rPr>
            <w:rStyle w:val="y2iqfc"/>
            <w:rFonts w:asciiTheme="majorBidi" w:hAnsiTheme="majorBidi" w:cstheme="majorBidi"/>
            <w:color w:val="202124"/>
            <w:sz w:val="22"/>
            <w:szCs w:val="22"/>
            <w:lang w:val="en"/>
          </w:rPr>
          <w:t>other people</w:t>
        </w:r>
        <w:r w:rsidR="00C9358B">
          <w:rPr>
            <w:rStyle w:val="y2iqfc"/>
            <w:rFonts w:asciiTheme="majorBidi" w:hAnsiTheme="majorBidi" w:cstheme="majorBidi"/>
            <w:color w:val="202124"/>
            <w:sz w:val="22"/>
            <w:szCs w:val="22"/>
            <w:lang w:val="en"/>
          </w:rPr>
          <w:t>, which refers to the ability to create</w:t>
        </w:r>
      </w:ins>
      <w:del w:id="1550" w:author="Author">
        <w:r w:rsidR="00AF601C" w:rsidRPr="00895432" w:rsidDel="00C9358B">
          <w:rPr>
            <w:rStyle w:val="y2iqfc"/>
            <w:rFonts w:asciiTheme="majorBidi" w:hAnsiTheme="majorBidi" w:cstheme="majorBidi"/>
            <w:color w:val="202124"/>
            <w:sz w:val="22"/>
            <w:szCs w:val="22"/>
            <w:lang w:val="en"/>
          </w:rPr>
          <w:delText xml:space="preserve"> that refers</w:delText>
        </w:r>
      </w:del>
      <w:ins w:id="1551" w:author="Author">
        <w:del w:id="1552" w:author="Author">
          <w:r w:rsidR="002F02A6" w:rsidDel="00C9358B">
            <w:rPr>
              <w:rStyle w:val="y2iqfc"/>
              <w:rFonts w:asciiTheme="majorBidi" w:hAnsiTheme="majorBidi" w:cstheme="majorBidi"/>
              <w:color w:val="202124"/>
              <w:sz w:val="22"/>
              <w:szCs w:val="22"/>
              <w:lang w:val="en"/>
            </w:rPr>
            <w:delText xml:space="preserve">which concerns </w:delText>
          </w:r>
          <w:r w:rsidR="006A4C38" w:rsidDel="00C9358B">
            <w:rPr>
              <w:rStyle w:val="y2iqfc"/>
              <w:rFonts w:asciiTheme="majorBidi" w:hAnsiTheme="majorBidi" w:cstheme="majorBidi"/>
              <w:color w:val="202124"/>
              <w:sz w:val="22"/>
              <w:szCs w:val="22"/>
              <w:lang w:val="en"/>
            </w:rPr>
            <w:delText>creating</w:delText>
          </w:r>
        </w:del>
      </w:ins>
      <w:del w:id="1553" w:author="Author">
        <w:r w:rsidR="00AF601C" w:rsidRPr="00895432" w:rsidDel="00C9358B">
          <w:rPr>
            <w:rStyle w:val="y2iqfc"/>
            <w:rFonts w:asciiTheme="majorBidi" w:hAnsiTheme="majorBidi" w:cstheme="majorBidi"/>
            <w:color w:val="202124"/>
            <w:sz w:val="22"/>
            <w:szCs w:val="22"/>
            <w:lang w:val="en"/>
          </w:rPr>
          <w:delText xml:space="preserve"> to the ability to create </w:delText>
        </w:r>
      </w:del>
      <w:ins w:id="1554" w:author="Author">
        <w:r w:rsidR="00C9358B">
          <w:rPr>
            <w:rStyle w:val="y2iqfc"/>
            <w:rFonts w:asciiTheme="majorBidi" w:hAnsiTheme="majorBidi" w:cstheme="majorBidi"/>
            <w:color w:val="202124"/>
            <w:sz w:val="22"/>
            <w:szCs w:val="22"/>
            <w:lang w:val="en"/>
          </w:rPr>
          <w:t xml:space="preserve"> </w:t>
        </w:r>
      </w:ins>
      <w:r w:rsidR="00AF601C" w:rsidRPr="00895432">
        <w:rPr>
          <w:rStyle w:val="y2iqfc"/>
          <w:rFonts w:asciiTheme="majorBidi" w:hAnsiTheme="majorBidi" w:cstheme="majorBidi"/>
          <w:color w:val="202124"/>
          <w:sz w:val="22"/>
          <w:szCs w:val="22"/>
          <w:lang w:val="en"/>
        </w:rPr>
        <w:t xml:space="preserve">service </w:t>
      </w:r>
      <w:commentRangeStart w:id="1555"/>
      <w:r w:rsidR="00AF601C" w:rsidRPr="00895432">
        <w:rPr>
          <w:rStyle w:val="y2iqfc"/>
          <w:rFonts w:asciiTheme="majorBidi" w:hAnsiTheme="majorBidi" w:cstheme="majorBidi"/>
          <w:color w:val="202124"/>
          <w:sz w:val="22"/>
          <w:szCs w:val="22"/>
          <w:lang w:val="en"/>
        </w:rPr>
        <w:t>relationships</w:t>
      </w:r>
      <w:commentRangeEnd w:id="1555"/>
      <w:r w:rsidR="00C9358B">
        <w:rPr>
          <w:rStyle w:val="CommentReference"/>
        </w:rPr>
        <w:commentReference w:id="1555"/>
      </w:r>
      <w:del w:id="1556" w:author="Author">
        <w:r w:rsidR="00AF601C" w:rsidRPr="00895432" w:rsidDel="002F02A6">
          <w:rPr>
            <w:rStyle w:val="y2iqfc"/>
            <w:rFonts w:asciiTheme="majorBidi" w:hAnsiTheme="majorBidi" w:cstheme="majorBidi"/>
            <w:color w:val="202124"/>
            <w:sz w:val="22"/>
            <w:szCs w:val="22"/>
            <w:lang w:val="en"/>
          </w:rPr>
          <w:delText>,</w:delText>
        </w:r>
      </w:del>
      <w:r w:rsidR="00AF601C" w:rsidRPr="00895432">
        <w:rPr>
          <w:rStyle w:val="y2iqfc"/>
          <w:rFonts w:asciiTheme="majorBidi" w:hAnsiTheme="majorBidi" w:cstheme="majorBidi"/>
          <w:color w:val="202124"/>
          <w:sz w:val="22"/>
          <w:szCs w:val="22"/>
          <w:lang w:val="en"/>
        </w:rPr>
        <w:t xml:space="preserve"> while expressing empathy and sensitivity to the other.</w:t>
      </w:r>
    </w:p>
    <w:p w14:paraId="3E7C2FF1" w14:textId="122B6207" w:rsidR="00C53C1C" w:rsidRPr="005A5830" w:rsidRDefault="000924FF" w:rsidP="00B011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color w:val="202124"/>
          <w:sz w:val="22"/>
          <w:szCs w:val="22"/>
        </w:rPr>
      </w:pPr>
      <w:r w:rsidRPr="005A5830">
        <w:rPr>
          <w:rFonts w:asciiTheme="majorBidi" w:hAnsiTheme="majorBidi" w:cstheme="majorBidi"/>
          <w:color w:val="202124"/>
          <w:sz w:val="22"/>
          <w:szCs w:val="22"/>
          <w:lang w:val="en"/>
        </w:rPr>
        <w:tab/>
      </w:r>
      <w:r w:rsidR="001E6B62" w:rsidRPr="005A5830">
        <w:rPr>
          <w:rFonts w:asciiTheme="majorBidi" w:hAnsiTheme="majorBidi" w:cstheme="majorBidi"/>
          <w:color w:val="202124"/>
          <w:sz w:val="22"/>
          <w:szCs w:val="22"/>
          <w:lang w:val="en"/>
        </w:rPr>
        <w:t>The a</w:t>
      </w:r>
      <w:r w:rsidR="00C53C1C" w:rsidRPr="005A5830">
        <w:rPr>
          <w:rFonts w:asciiTheme="majorBidi" w:hAnsiTheme="majorBidi" w:cstheme="majorBidi"/>
          <w:color w:val="202124"/>
          <w:sz w:val="22"/>
          <w:szCs w:val="22"/>
          <w:lang w:val="en"/>
        </w:rPr>
        <w:t xml:space="preserve">ssessment </w:t>
      </w:r>
      <w:r w:rsidR="001E6B62" w:rsidRPr="005A5830">
        <w:rPr>
          <w:rFonts w:asciiTheme="majorBidi" w:hAnsiTheme="majorBidi" w:cstheme="majorBidi"/>
          <w:color w:val="202124"/>
          <w:sz w:val="22"/>
          <w:szCs w:val="22"/>
          <w:lang w:val="en"/>
        </w:rPr>
        <w:t>was</w:t>
      </w:r>
      <w:r w:rsidR="00C53C1C" w:rsidRPr="005A5830">
        <w:rPr>
          <w:rFonts w:asciiTheme="majorBidi" w:hAnsiTheme="majorBidi" w:cstheme="majorBidi"/>
          <w:color w:val="202124"/>
          <w:sz w:val="22"/>
          <w:szCs w:val="22"/>
          <w:lang w:val="en"/>
        </w:rPr>
        <w:t xml:space="preserve"> based on the behaviors of the candidates in three group</w:t>
      </w:r>
      <w:del w:id="1557" w:author="Author">
        <w:r w:rsidR="00FA17CD" w:rsidRPr="005A5830" w:rsidDel="000B5A0F">
          <w:rPr>
            <w:rFonts w:asciiTheme="majorBidi" w:hAnsiTheme="majorBidi" w:cstheme="majorBidi"/>
            <w:color w:val="202124"/>
            <w:sz w:val="22"/>
            <w:szCs w:val="22"/>
            <w:lang w:val="en"/>
          </w:rPr>
          <w:delText>s</w:delText>
        </w:r>
      </w:del>
      <w:r w:rsidR="00C53C1C" w:rsidRPr="005A5830">
        <w:rPr>
          <w:rFonts w:asciiTheme="majorBidi" w:hAnsiTheme="majorBidi" w:cstheme="majorBidi"/>
          <w:color w:val="202124"/>
          <w:sz w:val="22"/>
          <w:szCs w:val="22"/>
          <w:lang w:val="en"/>
        </w:rPr>
        <w:t xml:space="preserve"> and individual exercises at the </w:t>
      </w:r>
      <w:r w:rsidR="001E6B62" w:rsidRPr="005A5830">
        <w:rPr>
          <w:rFonts w:asciiTheme="majorBidi" w:hAnsiTheme="majorBidi" w:cstheme="majorBidi"/>
          <w:color w:val="202124"/>
          <w:sz w:val="22"/>
          <w:szCs w:val="22"/>
          <w:lang w:val="en"/>
        </w:rPr>
        <w:t>AC</w:t>
      </w:r>
      <w:r w:rsidR="00C53C1C" w:rsidRPr="005A5830">
        <w:rPr>
          <w:rFonts w:asciiTheme="majorBidi" w:hAnsiTheme="majorBidi" w:cstheme="majorBidi"/>
          <w:color w:val="202124"/>
          <w:sz w:val="22"/>
          <w:szCs w:val="22"/>
          <w:lang w:val="en"/>
        </w:rPr>
        <w:t xml:space="preserve">. </w:t>
      </w:r>
      <w:ins w:id="1558" w:author="Author">
        <w:r w:rsidR="000534AB">
          <w:rPr>
            <w:rFonts w:asciiTheme="majorBidi" w:hAnsiTheme="majorBidi" w:cstheme="majorBidi"/>
            <w:color w:val="202124"/>
            <w:sz w:val="22"/>
            <w:szCs w:val="22"/>
            <w:lang w:val="en"/>
          </w:rPr>
          <w:t>P</w:t>
        </w:r>
      </w:ins>
      <w:del w:id="1559" w:author="Author">
        <w:r w:rsidR="00C53C1C" w:rsidRPr="005A5830" w:rsidDel="00A246F5">
          <w:rPr>
            <w:rFonts w:asciiTheme="majorBidi" w:hAnsiTheme="majorBidi" w:cstheme="majorBidi"/>
            <w:color w:val="202124"/>
            <w:sz w:val="22"/>
            <w:szCs w:val="22"/>
            <w:lang w:val="en"/>
          </w:rPr>
          <w:delText>Assessment was performed using a</w:delText>
        </w:r>
      </w:del>
      <w:ins w:id="1560" w:author="Author">
        <w:del w:id="1561" w:author="Author">
          <w:r w:rsidR="00A246F5" w:rsidDel="000534AB">
            <w:rPr>
              <w:rFonts w:asciiTheme="majorBidi" w:hAnsiTheme="majorBidi" w:cstheme="majorBidi"/>
              <w:color w:val="202124"/>
              <w:sz w:val="22"/>
              <w:szCs w:val="22"/>
              <w:lang w:val="en"/>
            </w:rPr>
            <w:delText>p</w:delText>
          </w:r>
        </w:del>
        <w:r w:rsidR="00A246F5">
          <w:rPr>
            <w:rFonts w:asciiTheme="majorBidi" w:hAnsiTheme="majorBidi" w:cstheme="majorBidi"/>
            <w:color w:val="202124"/>
            <w:sz w:val="22"/>
            <w:szCs w:val="22"/>
            <w:lang w:val="en"/>
          </w:rPr>
          <w:t>erformance was graded on a</w:t>
        </w:r>
      </w:ins>
      <w:r w:rsidR="00C53C1C" w:rsidRPr="005A5830">
        <w:rPr>
          <w:rFonts w:asciiTheme="majorBidi" w:hAnsiTheme="majorBidi" w:cstheme="majorBidi"/>
          <w:color w:val="202124"/>
          <w:sz w:val="22"/>
          <w:szCs w:val="22"/>
          <w:lang w:val="en"/>
        </w:rPr>
        <w:t xml:space="preserve"> five-level scale (1</w:t>
      </w:r>
      <w:r w:rsidR="001E6B62" w:rsidRPr="005A5830">
        <w:rPr>
          <w:rFonts w:asciiTheme="majorBidi" w:hAnsiTheme="majorBidi" w:cstheme="majorBidi"/>
          <w:color w:val="202124"/>
          <w:sz w:val="22"/>
          <w:szCs w:val="22"/>
          <w:lang w:val="en"/>
        </w:rPr>
        <w:t xml:space="preserve"> </w:t>
      </w:r>
      <w:del w:id="1562" w:author="Author">
        <w:r w:rsidR="00C53C1C" w:rsidRPr="005A5830" w:rsidDel="00080038">
          <w:rPr>
            <w:rFonts w:asciiTheme="majorBidi" w:hAnsiTheme="majorBidi" w:cstheme="majorBidi"/>
            <w:color w:val="202124"/>
            <w:sz w:val="22"/>
            <w:szCs w:val="22"/>
            <w:lang w:val="en"/>
          </w:rPr>
          <w:delText xml:space="preserve">- </w:delText>
        </w:r>
      </w:del>
      <w:ins w:id="1563" w:author="Author">
        <w:r w:rsidR="00080038">
          <w:rPr>
            <w:rFonts w:asciiTheme="majorBidi" w:hAnsiTheme="majorBidi" w:cstheme="majorBidi"/>
            <w:color w:val="202124"/>
            <w:sz w:val="22"/>
            <w:szCs w:val="22"/>
            <w:lang w:val="en"/>
          </w:rPr>
          <w:t>–</w:t>
        </w:r>
        <w:r w:rsidR="00080038" w:rsidRPr="005A5830">
          <w:rPr>
            <w:rFonts w:asciiTheme="majorBidi" w:hAnsiTheme="majorBidi" w:cstheme="majorBidi"/>
            <w:color w:val="202124"/>
            <w:sz w:val="22"/>
            <w:szCs w:val="22"/>
            <w:lang w:val="en"/>
          </w:rPr>
          <w:t xml:space="preserve"> </w:t>
        </w:r>
      </w:ins>
      <w:del w:id="1564" w:author="Author">
        <w:r w:rsidR="00C53C1C" w:rsidRPr="005A5830" w:rsidDel="002C546F">
          <w:rPr>
            <w:rFonts w:asciiTheme="majorBidi" w:hAnsiTheme="majorBidi" w:cstheme="majorBidi"/>
            <w:color w:val="202124"/>
            <w:sz w:val="22"/>
            <w:szCs w:val="22"/>
            <w:lang w:val="en"/>
          </w:rPr>
          <w:delText>"</w:delText>
        </w:r>
      </w:del>
      <w:ins w:id="1565" w:author="Author">
        <w:r w:rsidR="002C546F">
          <w:rPr>
            <w:rFonts w:asciiTheme="majorBidi" w:hAnsiTheme="majorBidi" w:cstheme="majorBidi"/>
            <w:color w:val="202124"/>
            <w:sz w:val="22"/>
            <w:szCs w:val="22"/>
            <w:lang w:val="en"/>
          </w:rPr>
          <w:t>“</w:t>
        </w:r>
      </w:ins>
      <w:r w:rsidR="00C53C1C" w:rsidRPr="005A5830">
        <w:rPr>
          <w:rFonts w:asciiTheme="majorBidi" w:hAnsiTheme="majorBidi" w:cstheme="majorBidi"/>
          <w:color w:val="202124"/>
          <w:sz w:val="22"/>
          <w:szCs w:val="22"/>
          <w:lang w:val="en"/>
        </w:rPr>
        <w:t>very low</w:t>
      </w:r>
      <w:del w:id="1566" w:author="Author">
        <w:r w:rsidR="00C53C1C" w:rsidRPr="005A5830" w:rsidDel="002C546F">
          <w:rPr>
            <w:rFonts w:asciiTheme="majorBidi" w:hAnsiTheme="majorBidi" w:cstheme="majorBidi"/>
            <w:color w:val="202124"/>
            <w:sz w:val="22"/>
            <w:szCs w:val="22"/>
            <w:lang w:val="en"/>
          </w:rPr>
          <w:delText>"</w:delText>
        </w:r>
      </w:del>
      <w:ins w:id="1567" w:author="Author">
        <w:r w:rsidR="002C546F">
          <w:rPr>
            <w:rFonts w:asciiTheme="majorBidi" w:hAnsiTheme="majorBidi" w:cstheme="majorBidi"/>
            <w:color w:val="202124"/>
            <w:sz w:val="22"/>
            <w:szCs w:val="22"/>
            <w:lang w:val="en"/>
          </w:rPr>
          <w:t>”</w:t>
        </w:r>
      </w:ins>
      <w:r w:rsidR="00C53C1C" w:rsidRPr="005A5830">
        <w:rPr>
          <w:rFonts w:asciiTheme="majorBidi" w:hAnsiTheme="majorBidi" w:cstheme="majorBidi"/>
          <w:color w:val="202124"/>
          <w:sz w:val="22"/>
          <w:szCs w:val="22"/>
          <w:lang w:val="en"/>
        </w:rPr>
        <w:t xml:space="preserve"> to 5</w:t>
      </w:r>
      <w:r w:rsidR="001E6B62" w:rsidRPr="005A5830">
        <w:rPr>
          <w:rFonts w:asciiTheme="majorBidi" w:hAnsiTheme="majorBidi" w:cstheme="majorBidi"/>
          <w:color w:val="202124"/>
          <w:sz w:val="22"/>
          <w:szCs w:val="22"/>
          <w:lang w:val="en"/>
        </w:rPr>
        <w:t xml:space="preserve"> </w:t>
      </w:r>
      <w:del w:id="1568" w:author="Author">
        <w:r w:rsidR="00C53C1C" w:rsidRPr="005A5830" w:rsidDel="00080038">
          <w:rPr>
            <w:rFonts w:asciiTheme="majorBidi" w:hAnsiTheme="majorBidi" w:cstheme="majorBidi"/>
            <w:color w:val="202124"/>
            <w:sz w:val="22"/>
            <w:szCs w:val="22"/>
            <w:lang w:val="en"/>
          </w:rPr>
          <w:delText xml:space="preserve">- </w:delText>
        </w:r>
      </w:del>
      <w:ins w:id="1569" w:author="Author">
        <w:r w:rsidR="00080038">
          <w:rPr>
            <w:rFonts w:asciiTheme="majorBidi" w:hAnsiTheme="majorBidi" w:cstheme="majorBidi"/>
            <w:color w:val="202124"/>
            <w:sz w:val="22"/>
            <w:szCs w:val="22"/>
            <w:lang w:val="en"/>
          </w:rPr>
          <w:t>–</w:t>
        </w:r>
        <w:r w:rsidR="00080038" w:rsidRPr="005A5830">
          <w:rPr>
            <w:rFonts w:asciiTheme="majorBidi" w:hAnsiTheme="majorBidi" w:cstheme="majorBidi"/>
            <w:color w:val="202124"/>
            <w:sz w:val="22"/>
            <w:szCs w:val="22"/>
            <w:lang w:val="en"/>
          </w:rPr>
          <w:t xml:space="preserve"> </w:t>
        </w:r>
      </w:ins>
      <w:del w:id="1570" w:author="Author">
        <w:r w:rsidR="00C53C1C" w:rsidRPr="005A5830" w:rsidDel="002C546F">
          <w:rPr>
            <w:rFonts w:asciiTheme="majorBidi" w:hAnsiTheme="majorBidi" w:cstheme="majorBidi"/>
            <w:color w:val="202124"/>
            <w:sz w:val="22"/>
            <w:szCs w:val="22"/>
            <w:lang w:val="en"/>
          </w:rPr>
          <w:delText>"</w:delText>
        </w:r>
      </w:del>
      <w:ins w:id="1571" w:author="Author">
        <w:r w:rsidR="002C546F">
          <w:rPr>
            <w:rFonts w:asciiTheme="majorBidi" w:hAnsiTheme="majorBidi" w:cstheme="majorBidi"/>
            <w:color w:val="202124"/>
            <w:sz w:val="22"/>
            <w:szCs w:val="22"/>
            <w:lang w:val="en"/>
          </w:rPr>
          <w:t>“</w:t>
        </w:r>
      </w:ins>
      <w:r w:rsidR="00C53C1C" w:rsidRPr="005A5830">
        <w:rPr>
          <w:rFonts w:asciiTheme="majorBidi" w:hAnsiTheme="majorBidi" w:cstheme="majorBidi"/>
          <w:color w:val="202124"/>
          <w:sz w:val="22"/>
          <w:szCs w:val="22"/>
          <w:lang w:val="en"/>
        </w:rPr>
        <w:t>very high</w:t>
      </w:r>
      <w:del w:id="1572" w:author="Author">
        <w:r w:rsidR="00C53C1C" w:rsidRPr="005A5830" w:rsidDel="002C546F">
          <w:rPr>
            <w:rFonts w:asciiTheme="majorBidi" w:hAnsiTheme="majorBidi" w:cstheme="majorBidi"/>
            <w:color w:val="202124"/>
            <w:sz w:val="22"/>
            <w:szCs w:val="22"/>
            <w:lang w:val="en"/>
          </w:rPr>
          <w:delText>"</w:delText>
        </w:r>
      </w:del>
      <w:ins w:id="1573" w:author="Author">
        <w:r w:rsidR="002C546F">
          <w:rPr>
            <w:rFonts w:asciiTheme="majorBidi" w:hAnsiTheme="majorBidi" w:cstheme="majorBidi"/>
            <w:color w:val="202124"/>
            <w:sz w:val="22"/>
            <w:szCs w:val="22"/>
            <w:lang w:val="en"/>
          </w:rPr>
          <w:t>”</w:t>
        </w:r>
      </w:ins>
      <w:r w:rsidR="00C53C1C" w:rsidRPr="005A5830">
        <w:rPr>
          <w:rFonts w:asciiTheme="majorBidi" w:hAnsiTheme="majorBidi" w:cstheme="majorBidi"/>
          <w:color w:val="202124"/>
          <w:sz w:val="22"/>
          <w:szCs w:val="22"/>
          <w:lang w:val="en"/>
        </w:rPr>
        <w:t xml:space="preserve">). The final score of each candidate in each </w:t>
      </w:r>
      <w:r w:rsidR="00997E9E" w:rsidRPr="005A5830">
        <w:rPr>
          <w:rFonts w:asciiTheme="majorBidi" w:hAnsiTheme="majorBidi" w:cstheme="majorBidi"/>
          <w:color w:val="202124"/>
          <w:sz w:val="22"/>
          <w:szCs w:val="22"/>
          <w:lang w:val="en"/>
        </w:rPr>
        <w:t>dimension</w:t>
      </w:r>
      <w:del w:id="1574" w:author="Author">
        <w:r w:rsidR="00997E9E" w:rsidRPr="005A5830" w:rsidDel="002F02A6">
          <w:rPr>
            <w:rFonts w:asciiTheme="majorBidi" w:hAnsiTheme="majorBidi" w:cstheme="majorBidi"/>
            <w:color w:val="202124"/>
            <w:sz w:val="22"/>
            <w:szCs w:val="22"/>
            <w:lang w:val="en"/>
          </w:rPr>
          <w:delText>s</w:delText>
        </w:r>
      </w:del>
      <w:r w:rsidR="00C53C1C" w:rsidRPr="005A5830">
        <w:rPr>
          <w:rFonts w:asciiTheme="majorBidi" w:hAnsiTheme="majorBidi" w:cstheme="majorBidi"/>
          <w:color w:val="202124"/>
          <w:sz w:val="22"/>
          <w:szCs w:val="22"/>
          <w:lang w:val="en"/>
        </w:rPr>
        <w:t xml:space="preserve"> is </w:t>
      </w:r>
      <w:r w:rsidR="001E6B62" w:rsidRPr="005A5830">
        <w:rPr>
          <w:rFonts w:asciiTheme="majorBidi" w:hAnsiTheme="majorBidi" w:cstheme="majorBidi"/>
          <w:color w:val="202124"/>
          <w:sz w:val="22"/>
          <w:szCs w:val="22"/>
          <w:lang w:val="en"/>
        </w:rPr>
        <w:t>the</w:t>
      </w:r>
      <w:r w:rsidR="00C53C1C" w:rsidRPr="005A5830">
        <w:rPr>
          <w:rFonts w:asciiTheme="majorBidi" w:hAnsiTheme="majorBidi" w:cstheme="majorBidi"/>
          <w:color w:val="202124"/>
          <w:sz w:val="22"/>
          <w:szCs w:val="22"/>
          <w:lang w:val="en"/>
        </w:rPr>
        <w:t xml:space="preserve"> average of the scores of the two </w:t>
      </w:r>
      <w:r w:rsidR="001E6B62" w:rsidRPr="005A5830">
        <w:rPr>
          <w:rFonts w:asciiTheme="majorBidi" w:hAnsiTheme="majorBidi" w:cstheme="majorBidi"/>
          <w:color w:val="202124"/>
          <w:sz w:val="22"/>
          <w:szCs w:val="22"/>
          <w:lang w:val="en"/>
        </w:rPr>
        <w:t>assess</w:t>
      </w:r>
      <w:r w:rsidR="00C53C1C" w:rsidRPr="005A5830">
        <w:rPr>
          <w:rFonts w:asciiTheme="majorBidi" w:hAnsiTheme="majorBidi" w:cstheme="majorBidi"/>
          <w:color w:val="202124"/>
          <w:sz w:val="22"/>
          <w:szCs w:val="22"/>
          <w:lang w:val="en"/>
        </w:rPr>
        <w:t xml:space="preserve">ors who </w:t>
      </w:r>
      <w:del w:id="1575" w:author="Author">
        <w:r w:rsidR="00C53C1C" w:rsidRPr="005A5830" w:rsidDel="002F02A6">
          <w:rPr>
            <w:rFonts w:asciiTheme="majorBidi" w:hAnsiTheme="majorBidi" w:cstheme="majorBidi"/>
            <w:color w:val="202124"/>
            <w:sz w:val="22"/>
            <w:szCs w:val="22"/>
            <w:lang w:val="en"/>
          </w:rPr>
          <w:delText xml:space="preserve">watched </w:delText>
        </w:r>
      </w:del>
      <w:ins w:id="1576" w:author="Author">
        <w:r w:rsidR="002F02A6">
          <w:rPr>
            <w:rFonts w:asciiTheme="majorBidi" w:hAnsiTheme="majorBidi" w:cstheme="majorBidi"/>
            <w:color w:val="202124"/>
            <w:sz w:val="22"/>
            <w:szCs w:val="22"/>
            <w:lang w:val="en"/>
          </w:rPr>
          <w:t>observed</w:t>
        </w:r>
        <w:r w:rsidR="002F02A6" w:rsidRPr="005A5830">
          <w:rPr>
            <w:rFonts w:asciiTheme="majorBidi" w:hAnsiTheme="majorBidi" w:cstheme="majorBidi"/>
            <w:color w:val="202124"/>
            <w:sz w:val="22"/>
            <w:szCs w:val="22"/>
            <w:lang w:val="en"/>
          </w:rPr>
          <w:t xml:space="preserve"> </w:t>
        </w:r>
      </w:ins>
      <w:r w:rsidR="001E6B62" w:rsidRPr="005A5830">
        <w:rPr>
          <w:rFonts w:asciiTheme="majorBidi" w:hAnsiTheme="majorBidi" w:cstheme="majorBidi"/>
          <w:color w:val="202124"/>
          <w:sz w:val="22"/>
          <w:szCs w:val="22"/>
          <w:lang w:val="en"/>
        </w:rPr>
        <w:t>the candidate</w:t>
      </w:r>
      <w:r w:rsidR="00C53C1C" w:rsidRPr="005A5830">
        <w:rPr>
          <w:rFonts w:asciiTheme="majorBidi" w:hAnsiTheme="majorBidi" w:cstheme="majorBidi"/>
          <w:color w:val="202124"/>
          <w:sz w:val="22"/>
          <w:szCs w:val="22"/>
          <w:lang w:val="en"/>
        </w:rPr>
        <w:t xml:space="preserve"> (apart from </w:t>
      </w:r>
      <w:del w:id="1577" w:author="Author">
        <w:r w:rsidR="001E6B62" w:rsidRPr="005A5830" w:rsidDel="002C546F">
          <w:rPr>
            <w:rFonts w:asciiTheme="majorBidi" w:hAnsiTheme="majorBidi" w:cstheme="majorBidi"/>
            <w:color w:val="202124"/>
            <w:sz w:val="22"/>
            <w:szCs w:val="22"/>
            <w:lang w:val="en"/>
          </w:rPr>
          <w:delText>"</w:delText>
        </w:r>
      </w:del>
      <w:ins w:id="1578" w:author="Author">
        <w:r w:rsidR="002C546F">
          <w:rPr>
            <w:rFonts w:asciiTheme="majorBidi" w:hAnsiTheme="majorBidi" w:cstheme="majorBidi"/>
            <w:color w:val="202124"/>
            <w:sz w:val="22"/>
            <w:szCs w:val="22"/>
            <w:lang w:val="en"/>
          </w:rPr>
          <w:t>“</w:t>
        </w:r>
      </w:ins>
      <w:r w:rsidR="003953C9" w:rsidRPr="005A5830">
        <w:rPr>
          <w:rFonts w:asciiTheme="majorBidi" w:hAnsiTheme="majorBidi" w:cstheme="majorBidi"/>
          <w:color w:val="202124"/>
          <w:sz w:val="22"/>
          <w:szCs w:val="22"/>
          <w:lang w:val="en"/>
        </w:rPr>
        <w:t xml:space="preserve"> </w:t>
      </w:r>
      <w:del w:id="1579" w:author="Author">
        <w:r w:rsidR="003953C9" w:rsidRPr="005A5830" w:rsidDel="000332A0">
          <w:rPr>
            <w:rFonts w:asciiTheme="majorBidi" w:hAnsiTheme="majorBidi" w:cstheme="majorBidi"/>
            <w:color w:val="202124"/>
            <w:sz w:val="22"/>
            <w:szCs w:val="22"/>
            <w:lang w:val="en"/>
          </w:rPr>
          <w:delText xml:space="preserve">Interpersonal </w:delText>
        </w:r>
      </w:del>
      <w:ins w:id="1580" w:author="Author">
        <w:r w:rsidR="000332A0">
          <w:rPr>
            <w:rFonts w:asciiTheme="majorBidi" w:hAnsiTheme="majorBidi" w:cstheme="majorBidi"/>
            <w:color w:val="202124"/>
            <w:sz w:val="22"/>
            <w:szCs w:val="22"/>
            <w:lang w:val="en"/>
          </w:rPr>
          <w:t>i</w:t>
        </w:r>
        <w:r w:rsidR="000332A0" w:rsidRPr="005A5830">
          <w:rPr>
            <w:rFonts w:asciiTheme="majorBidi" w:hAnsiTheme="majorBidi" w:cstheme="majorBidi"/>
            <w:color w:val="202124"/>
            <w:sz w:val="22"/>
            <w:szCs w:val="22"/>
            <w:lang w:val="en"/>
          </w:rPr>
          <w:t xml:space="preserve">nterpersonal </w:t>
        </w:r>
      </w:ins>
      <w:r w:rsidR="003953C9" w:rsidRPr="005A5830">
        <w:rPr>
          <w:rFonts w:asciiTheme="majorBidi" w:hAnsiTheme="majorBidi" w:cstheme="majorBidi"/>
          <w:color w:val="202124"/>
          <w:sz w:val="22"/>
          <w:szCs w:val="22"/>
          <w:lang w:val="en"/>
        </w:rPr>
        <w:t>sensitivity</w:t>
      </w:r>
      <w:ins w:id="1581" w:author="Author">
        <w:r w:rsidR="00C9358B">
          <w:rPr>
            <w:rFonts w:asciiTheme="majorBidi" w:hAnsiTheme="majorBidi" w:cstheme="majorBidi"/>
            <w:color w:val="202124"/>
            <w:sz w:val="22"/>
            <w:szCs w:val="22"/>
            <w:lang w:val="en"/>
          </w:rPr>
          <w:t>,</w:t>
        </w:r>
      </w:ins>
      <w:del w:id="1582" w:author="Author">
        <w:r w:rsidR="001E6B62" w:rsidRPr="005A5830" w:rsidDel="002C546F">
          <w:rPr>
            <w:rFonts w:asciiTheme="majorBidi" w:hAnsiTheme="majorBidi" w:cstheme="majorBidi"/>
            <w:color w:val="202124"/>
            <w:sz w:val="22"/>
            <w:szCs w:val="22"/>
            <w:lang w:val="en"/>
          </w:rPr>
          <w:delText>"</w:delText>
        </w:r>
      </w:del>
      <w:ins w:id="1583" w:author="Author">
        <w:r w:rsidR="002C546F">
          <w:rPr>
            <w:rFonts w:asciiTheme="majorBidi" w:hAnsiTheme="majorBidi" w:cstheme="majorBidi"/>
            <w:color w:val="202124"/>
            <w:sz w:val="22"/>
            <w:szCs w:val="22"/>
            <w:lang w:val="en"/>
          </w:rPr>
          <w:t>”</w:t>
        </w:r>
      </w:ins>
      <w:r w:rsidR="00C53C1C" w:rsidRPr="005A5830">
        <w:rPr>
          <w:rFonts w:asciiTheme="majorBidi" w:hAnsiTheme="majorBidi" w:cstheme="majorBidi"/>
          <w:color w:val="202124"/>
          <w:sz w:val="22"/>
          <w:szCs w:val="22"/>
          <w:lang w:val="en"/>
        </w:rPr>
        <w:t xml:space="preserve"> </w:t>
      </w:r>
      <w:ins w:id="1584" w:author="Author">
        <w:r w:rsidR="000332A0">
          <w:rPr>
            <w:rFonts w:asciiTheme="majorBidi" w:hAnsiTheme="majorBidi" w:cstheme="majorBidi"/>
            <w:color w:val="202124"/>
            <w:sz w:val="22"/>
            <w:szCs w:val="22"/>
            <w:lang w:val="en"/>
          </w:rPr>
          <w:t xml:space="preserve">which was </w:t>
        </w:r>
      </w:ins>
      <w:r w:rsidR="00C53C1C" w:rsidRPr="005A5830">
        <w:rPr>
          <w:rFonts w:asciiTheme="majorBidi" w:hAnsiTheme="majorBidi" w:cstheme="majorBidi"/>
          <w:color w:val="202124"/>
          <w:sz w:val="22"/>
          <w:szCs w:val="22"/>
          <w:lang w:val="en"/>
        </w:rPr>
        <w:t xml:space="preserve">based on the </w:t>
      </w:r>
      <w:r w:rsidR="001E6B62" w:rsidRPr="005A5830">
        <w:rPr>
          <w:rFonts w:asciiTheme="majorBidi" w:hAnsiTheme="majorBidi" w:cstheme="majorBidi"/>
          <w:color w:val="202124"/>
          <w:sz w:val="22"/>
          <w:szCs w:val="22"/>
          <w:lang w:val="en"/>
        </w:rPr>
        <w:t>assessment</w:t>
      </w:r>
      <w:r w:rsidR="00C53C1C" w:rsidRPr="005A5830">
        <w:rPr>
          <w:rFonts w:asciiTheme="majorBidi" w:hAnsiTheme="majorBidi" w:cstheme="majorBidi"/>
          <w:color w:val="202124"/>
          <w:sz w:val="22"/>
          <w:szCs w:val="22"/>
          <w:lang w:val="en"/>
        </w:rPr>
        <w:t xml:space="preserve"> of a single evaluator in two different role-plays)</w:t>
      </w:r>
      <w:r w:rsidR="001E6B62" w:rsidRPr="005A5830">
        <w:rPr>
          <w:rFonts w:asciiTheme="majorBidi" w:hAnsiTheme="majorBidi" w:cstheme="majorBidi"/>
          <w:color w:val="202124"/>
          <w:sz w:val="22"/>
          <w:szCs w:val="22"/>
          <w:lang w:val="en"/>
        </w:rPr>
        <w:t>.</w:t>
      </w:r>
      <w:r w:rsidR="00C53C1C" w:rsidRPr="005A5830">
        <w:rPr>
          <w:rFonts w:asciiTheme="majorBidi" w:hAnsiTheme="majorBidi" w:cstheme="majorBidi"/>
          <w:color w:val="202124"/>
          <w:sz w:val="22"/>
          <w:szCs w:val="22"/>
          <w:lang w:val="en"/>
        </w:rPr>
        <w:t xml:space="preserve"> </w:t>
      </w:r>
    </w:p>
    <w:p w14:paraId="3D47F410" w14:textId="255C6D6D" w:rsidR="001E6B62" w:rsidRPr="005A5830" w:rsidRDefault="000924FF" w:rsidP="00D15103">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Style w:val="y2iqfc"/>
          <w:rFonts w:asciiTheme="majorBidi" w:hAnsiTheme="majorBidi" w:cstheme="majorBidi"/>
          <w:b/>
          <w:bCs/>
          <w:color w:val="202124"/>
          <w:sz w:val="22"/>
          <w:szCs w:val="22"/>
          <w:lang w:val="en"/>
        </w:rPr>
        <w:tab/>
      </w:r>
      <w:ins w:id="1585" w:author="Author">
        <w:r w:rsidR="00437D2C">
          <w:rPr>
            <w:rStyle w:val="y2iqfc"/>
            <w:rFonts w:asciiTheme="majorBidi" w:hAnsiTheme="majorBidi" w:cstheme="majorBidi"/>
            <w:b/>
            <w:bCs/>
            <w:color w:val="202124"/>
            <w:sz w:val="22"/>
            <w:szCs w:val="22"/>
            <w:lang w:val="en"/>
          </w:rPr>
          <w:t>“</w:t>
        </w:r>
      </w:ins>
      <w:r w:rsidR="001E6B62" w:rsidRPr="00D25D4B">
        <w:rPr>
          <w:rStyle w:val="y2iqfc"/>
          <w:rFonts w:asciiTheme="majorBidi" w:hAnsiTheme="majorBidi" w:cstheme="majorBidi"/>
          <w:color w:val="202124"/>
          <w:sz w:val="22"/>
          <w:szCs w:val="22"/>
          <w:lang w:val="en"/>
          <w:rPrChange w:id="1586" w:author="Author">
            <w:rPr>
              <w:rStyle w:val="y2iqfc"/>
              <w:rFonts w:asciiTheme="majorBidi" w:hAnsiTheme="majorBidi" w:cstheme="majorBidi"/>
              <w:b/>
              <w:bCs/>
              <w:color w:val="202124"/>
              <w:sz w:val="22"/>
              <w:szCs w:val="22"/>
              <w:lang w:val="en"/>
            </w:rPr>
          </w:rPrChange>
        </w:rPr>
        <w:t>General cognitive ability</w:t>
      </w:r>
      <w:ins w:id="1587" w:author="Author">
        <w:r w:rsidR="00437D2C">
          <w:rPr>
            <w:rStyle w:val="y2iqfc"/>
            <w:rFonts w:asciiTheme="majorBidi" w:hAnsiTheme="majorBidi" w:cstheme="majorBidi"/>
            <w:color w:val="202124"/>
            <w:sz w:val="22"/>
            <w:szCs w:val="22"/>
            <w:lang w:val="en"/>
          </w:rPr>
          <w:t>”</w:t>
        </w:r>
      </w:ins>
      <w:r w:rsidR="001E6B62" w:rsidRPr="005A5830">
        <w:rPr>
          <w:rStyle w:val="y2iqfc"/>
          <w:rFonts w:asciiTheme="majorBidi" w:hAnsiTheme="majorBidi" w:cstheme="majorBidi"/>
          <w:color w:val="202124"/>
          <w:sz w:val="22"/>
          <w:szCs w:val="22"/>
          <w:lang w:val="en"/>
        </w:rPr>
        <w:t xml:space="preserve"> </w:t>
      </w:r>
      <w:r w:rsidR="00EC3681" w:rsidRPr="005A5830">
        <w:rPr>
          <w:rStyle w:val="y2iqfc"/>
          <w:rFonts w:asciiTheme="majorBidi" w:hAnsiTheme="majorBidi" w:cstheme="majorBidi"/>
          <w:color w:val="202124"/>
          <w:sz w:val="22"/>
          <w:szCs w:val="22"/>
          <w:lang w:val="en"/>
        </w:rPr>
        <w:t>w</w:t>
      </w:r>
      <w:r w:rsidR="001E6B62" w:rsidRPr="005A5830">
        <w:rPr>
          <w:rStyle w:val="y2iqfc"/>
          <w:rFonts w:asciiTheme="majorBidi" w:hAnsiTheme="majorBidi" w:cstheme="majorBidi"/>
          <w:color w:val="202124"/>
          <w:sz w:val="22"/>
          <w:szCs w:val="22"/>
          <w:lang w:val="en"/>
        </w:rPr>
        <w:t xml:space="preserve">as measured </w:t>
      </w:r>
      <w:r w:rsidR="00A148FC" w:rsidRPr="005A5830">
        <w:rPr>
          <w:rStyle w:val="y2iqfc"/>
          <w:rFonts w:asciiTheme="majorBidi" w:hAnsiTheme="majorBidi" w:cstheme="majorBidi"/>
          <w:color w:val="202124"/>
          <w:sz w:val="22"/>
          <w:szCs w:val="22"/>
          <w:lang w:val="en"/>
        </w:rPr>
        <w:t>o</w:t>
      </w:r>
      <w:r w:rsidR="00655B5B" w:rsidRPr="005A5830">
        <w:rPr>
          <w:rStyle w:val="y2iqfc"/>
          <w:rFonts w:asciiTheme="majorBidi" w:hAnsiTheme="majorBidi" w:cstheme="majorBidi"/>
          <w:color w:val="202124"/>
          <w:sz w:val="22"/>
          <w:szCs w:val="22"/>
          <w:lang w:val="en"/>
        </w:rPr>
        <w:t xml:space="preserve">n the first selection day </w:t>
      </w:r>
      <w:r w:rsidR="001E6B62" w:rsidRPr="005A5830">
        <w:rPr>
          <w:rStyle w:val="y2iqfc"/>
          <w:rFonts w:asciiTheme="majorBidi" w:hAnsiTheme="majorBidi" w:cstheme="majorBidi"/>
          <w:color w:val="202124"/>
          <w:sz w:val="22"/>
          <w:szCs w:val="22"/>
          <w:lang w:val="en"/>
        </w:rPr>
        <w:t xml:space="preserve">of the military </w:t>
      </w:r>
      <w:r w:rsidR="00EC3681" w:rsidRPr="005A5830">
        <w:rPr>
          <w:rStyle w:val="y2iqfc"/>
          <w:rFonts w:asciiTheme="majorBidi" w:hAnsiTheme="majorBidi" w:cstheme="majorBidi"/>
          <w:color w:val="202124"/>
          <w:sz w:val="22"/>
          <w:szCs w:val="22"/>
          <w:lang w:val="en"/>
        </w:rPr>
        <w:t>assessment</w:t>
      </w:r>
      <w:r w:rsidR="001E6B62" w:rsidRPr="005A5830">
        <w:rPr>
          <w:rStyle w:val="y2iqfc"/>
          <w:rFonts w:asciiTheme="majorBidi" w:hAnsiTheme="majorBidi" w:cstheme="majorBidi"/>
          <w:color w:val="202124"/>
          <w:sz w:val="22"/>
          <w:szCs w:val="22"/>
          <w:lang w:val="en"/>
        </w:rPr>
        <w:t xml:space="preserve"> process using </w:t>
      </w:r>
      <w:del w:id="1588" w:author="Author">
        <w:r w:rsidR="001E6B62" w:rsidRPr="005A5830" w:rsidDel="00642445">
          <w:rPr>
            <w:rStyle w:val="y2iqfc"/>
            <w:rFonts w:asciiTheme="majorBidi" w:hAnsiTheme="majorBidi" w:cstheme="majorBidi"/>
            <w:color w:val="202124"/>
            <w:sz w:val="22"/>
            <w:szCs w:val="22"/>
            <w:lang w:val="en"/>
          </w:rPr>
          <w:delText>a basic cognitive ability test</w:delText>
        </w:r>
        <w:r w:rsidR="00EC3681" w:rsidRPr="005A5830" w:rsidDel="00642445">
          <w:rPr>
            <w:rStyle w:val="y2iqfc"/>
            <w:rFonts w:asciiTheme="majorBidi" w:hAnsiTheme="majorBidi" w:cstheme="majorBidi"/>
            <w:color w:val="202124"/>
            <w:sz w:val="22"/>
            <w:szCs w:val="22"/>
            <w:lang w:val="en"/>
          </w:rPr>
          <w:delText>,</w:delText>
        </w:r>
      </w:del>
      <w:ins w:id="1589" w:author="Author">
        <w:r w:rsidR="00642445">
          <w:rPr>
            <w:rStyle w:val="y2iqfc"/>
            <w:rFonts w:asciiTheme="majorBidi" w:hAnsiTheme="majorBidi" w:cstheme="majorBidi"/>
            <w:color w:val="202124"/>
            <w:sz w:val="22"/>
            <w:szCs w:val="22"/>
            <w:lang w:val="en"/>
          </w:rPr>
          <w:t>the same basic cognitive ability test</w:t>
        </w:r>
      </w:ins>
      <w:r w:rsidR="001E6B62" w:rsidRPr="005A5830">
        <w:rPr>
          <w:rStyle w:val="y2iqfc"/>
          <w:rFonts w:asciiTheme="majorBidi" w:hAnsiTheme="majorBidi" w:cstheme="majorBidi"/>
          <w:color w:val="202124"/>
          <w:sz w:val="22"/>
          <w:szCs w:val="22"/>
          <w:lang w:val="en"/>
        </w:rPr>
        <w:t xml:space="preserve"> given to all new recruits</w:t>
      </w:r>
      <w:ins w:id="1590" w:author="Author">
        <w:r w:rsidR="00C9358B">
          <w:rPr>
            <w:rStyle w:val="y2iqfc"/>
            <w:rFonts w:asciiTheme="majorBidi" w:hAnsiTheme="majorBidi" w:cstheme="majorBidi"/>
            <w:color w:val="202124"/>
            <w:sz w:val="22"/>
            <w:szCs w:val="22"/>
            <w:lang w:val="en"/>
          </w:rPr>
          <w:t xml:space="preserve"> –</w:t>
        </w:r>
      </w:ins>
      <w:del w:id="1591" w:author="Author">
        <w:r w:rsidR="001E6B62" w:rsidRPr="005A5830" w:rsidDel="00C9358B">
          <w:rPr>
            <w:rStyle w:val="y2iqfc"/>
            <w:rFonts w:asciiTheme="majorBidi" w:hAnsiTheme="majorBidi" w:cstheme="majorBidi"/>
            <w:color w:val="202124"/>
            <w:sz w:val="22"/>
            <w:szCs w:val="22"/>
            <w:lang w:val="en"/>
          </w:rPr>
          <w:delText>,</w:delText>
        </w:r>
      </w:del>
      <w:r w:rsidR="001E6B62" w:rsidRPr="005A5830">
        <w:rPr>
          <w:rStyle w:val="y2iqfc"/>
          <w:rFonts w:asciiTheme="majorBidi" w:hAnsiTheme="majorBidi" w:cstheme="majorBidi"/>
          <w:color w:val="202124"/>
          <w:sz w:val="22"/>
          <w:szCs w:val="22"/>
          <w:lang w:val="en"/>
        </w:rPr>
        <w:t xml:space="preserve"> called</w:t>
      </w:r>
      <w:ins w:id="1592" w:author="Author">
        <w:r w:rsidR="00E91F40">
          <w:rPr>
            <w:rStyle w:val="y2iqfc"/>
            <w:rFonts w:asciiTheme="majorBidi" w:hAnsiTheme="majorBidi" w:cstheme="majorBidi"/>
            <w:color w:val="202124"/>
            <w:sz w:val="22"/>
            <w:szCs w:val="22"/>
            <w:lang w:val="en"/>
          </w:rPr>
          <w:t xml:space="preserve"> the</w:t>
        </w:r>
      </w:ins>
      <w:del w:id="1593" w:author="Author">
        <w:r w:rsidR="001E6B62" w:rsidRPr="005A5830" w:rsidDel="000332A0">
          <w:rPr>
            <w:rStyle w:val="y2iqfc"/>
            <w:rFonts w:asciiTheme="majorBidi" w:hAnsiTheme="majorBidi" w:cstheme="majorBidi"/>
            <w:color w:val="202124"/>
            <w:sz w:val="22"/>
            <w:szCs w:val="22"/>
            <w:lang w:val="en"/>
          </w:rPr>
          <w:delText>:</w:delText>
        </w:r>
      </w:del>
      <w:r w:rsidR="001E6B62" w:rsidRPr="005A5830">
        <w:rPr>
          <w:rStyle w:val="y2iqfc"/>
          <w:rFonts w:asciiTheme="majorBidi" w:hAnsiTheme="majorBidi" w:cstheme="majorBidi"/>
          <w:color w:val="202124"/>
          <w:sz w:val="22"/>
          <w:szCs w:val="22"/>
          <w:lang w:val="en"/>
        </w:rPr>
        <w:t xml:space="preserve"> Initial </w:t>
      </w:r>
      <w:proofErr w:type="spellStart"/>
      <w:r w:rsidR="001E6B62" w:rsidRPr="005A5830">
        <w:rPr>
          <w:rStyle w:val="y2iqfc"/>
          <w:rFonts w:asciiTheme="majorBidi" w:hAnsiTheme="majorBidi" w:cstheme="majorBidi"/>
          <w:color w:val="202124"/>
          <w:sz w:val="22"/>
          <w:szCs w:val="22"/>
          <w:lang w:val="en"/>
        </w:rPr>
        <w:t>Psychotechnical</w:t>
      </w:r>
      <w:proofErr w:type="spellEnd"/>
      <w:r w:rsidR="001E6B62" w:rsidRPr="005A5830">
        <w:rPr>
          <w:rStyle w:val="y2iqfc"/>
          <w:rFonts w:asciiTheme="majorBidi" w:hAnsiTheme="majorBidi" w:cstheme="majorBidi"/>
          <w:color w:val="202124"/>
          <w:sz w:val="22"/>
          <w:szCs w:val="22"/>
          <w:lang w:val="en"/>
        </w:rPr>
        <w:t xml:space="preserve"> Rating (IPR). Th</w:t>
      </w:r>
      <w:ins w:id="1594" w:author="Author">
        <w:r w:rsidR="00C9358B">
          <w:rPr>
            <w:rStyle w:val="y2iqfc"/>
            <w:rFonts w:asciiTheme="majorBidi" w:hAnsiTheme="majorBidi" w:cstheme="majorBidi"/>
            <w:color w:val="202124"/>
            <w:sz w:val="22"/>
            <w:szCs w:val="22"/>
            <w:lang w:val="en"/>
          </w:rPr>
          <w:t>is</w:t>
        </w:r>
      </w:ins>
      <w:del w:id="1595" w:author="Author">
        <w:r w:rsidR="001E6B62" w:rsidRPr="005A5830" w:rsidDel="00C9358B">
          <w:rPr>
            <w:rStyle w:val="y2iqfc"/>
            <w:rFonts w:asciiTheme="majorBidi" w:hAnsiTheme="majorBidi" w:cstheme="majorBidi"/>
            <w:color w:val="202124"/>
            <w:sz w:val="22"/>
            <w:szCs w:val="22"/>
            <w:lang w:val="en"/>
          </w:rPr>
          <w:delText>e</w:delText>
        </w:r>
      </w:del>
      <w:r w:rsidR="001E6B62" w:rsidRPr="005A5830">
        <w:rPr>
          <w:rStyle w:val="y2iqfc"/>
          <w:rFonts w:asciiTheme="majorBidi" w:hAnsiTheme="majorBidi" w:cstheme="majorBidi"/>
          <w:color w:val="202124"/>
          <w:sz w:val="22"/>
          <w:szCs w:val="22"/>
          <w:lang w:val="en"/>
        </w:rPr>
        <w:t xml:space="preserve"> test has been used in many </w:t>
      </w:r>
      <w:del w:id="1596" w:author="Author">
        <w:r w:rsidR="001E6B62" w:rsidRPr="005A5830" w:rsidDel="00D34C2D">
          <w:rPr>
            <w:rStyle w:val="y2iqfc"/>
            <w:rFonts w:asciiTheme="majorBidi" w:hAnsiTheme="majorBidi" w:cstheme="majorBidi"/>
            <w:color w:val="202124"/>
            <w:sz w:val="22"/>
            <w:szCs w:val="22"/>
            <w:lang w:val="en"/>
          </w:rPr>
          <w:delText>academic publications</w:delText>
        </w:r>
      </w:del>
      <w:ins w:id="1597" w:author="Author">
        <w:r w:rsidR="00D34C2D">
          <w:rPr>
            <w:rStyle w:val="y2iqfc"/>
            <w:rFonts w:asciiTheme="majorBidi" w:hAnsiTheme="majorBidi" w:cstheme="majorBidi"/>
            <w:color w:val="202124"/>
            <w:sz w:val="22"/>
            <w:szCs w:val="22"/>
            <w:lang w:val="en"/>
          </w:rPr>
          <w:t>studies</w:t>
        </w:r>
      </w:ins>
      <w:r w:rsidR="00EC3681" w:rsidRPr="005A5830">
        <w:rPr>
          <w:rStyle w:val="y2iqfc"/>
          <w:rFonts w:asciiTheme="majorBidi" w:hAnsiTheme="majorBidi" w:cstheme="majorBidi"/>
          <w:color w:val="202124"/>
          <w:sz w:val="22"/>
          <w:szCs w:val="22"/>
          <w:lang w:val="en"/>
        </w:rPr>
        <w:t>,</w:t>
      </w:r>
      <w:r w:rsidR="001E6B62" w:rsidRPr="005A5830">
        <w:rPr>
          <w:rStyle w:val="y2iqfc"/>
          <w:rFonts w:asciiTheme="majorBidi" w:hAnsiTheme="majorBidi" w:cstheme="majorBidi"/>
          <w:color w:val="202124"/>
          <w:sz w:val="22"/>
          <w:szCs w:val="22"/>
          <w:lang w:val="en"/>
        </w:rPr>
        <w:t xml:space="preserve"> and </w:t>
      </w:r>
      <w:ins w:id="1598" w:author="Author">
        <w:r w:rsidR="00C9358B">
          <w:rPr>
            <w:rStyle w:val="y2iqfc"/>
            <w:rFonts w:asciiTheme="majorBidi" w:hAnsiTheme="majorBidi" w:cstheme="majorBidi"/>
            <w:color w:val="202124"/>
            <w:sz w:val="22"/>
            <w:szCs w:val="22"/>
            <w:lang w:val="en"/>
          </w:rPr>
          <w:t>has been</w:t>
        </w:r>
      </w:ins>
      <w:del w:id="1599" w:author="Author">
        <w:r w:rsidR="001E6B62" w:rsidRPr="005A5830" w:rsidDel="00C9358B">
          <w:rPr>
            <w:rStyle w:val="y2iqfc"/>
            <w:rFonts w:asciiTheme="majorBidi" w:hAnsiTheme="majorBidi" w:cstheme="majorBidi"/>
            <w:color w:val="202124"/>
            <w:sz w:val="22"/>
            <w:szCs w:val="22"/>
            <w:lang w:val="en"/>
          </w:rPr>
          <w:delText>is</w:delText>
        </w:r>
      </w:del>
      <w:r w:rsidR="001E6B62" w:rsidRPr="005A5830">
        <w:rPr>
          <w:rStyle w:val="y2iqfc"/>
          <w:rFonts w:asciiTheme="majorBidi" w:hAnsiTheme="majorBidi" w:cstheme="majorBidi"/>
          <w:color w:val="202124"/>
          <w:sz w:val="22"/>
          <w:szCs w:val="22"/>
          <w:lang w:val="en"/>
        </w:rPr>
        <w:t xml:space="preserve"> widely validated according to a variety of criteria (Fine et al., 2016; Luria et al., 2019; </w:t>
      </w:r>
      <w:proofErr w:type="spellStart"/>
      <w:r w:rsidR="001E6B62" w:rsidRPr="005A5830">
        <w:rPr>
          <w:rStyle w:val="y2iqfc"/>
          <w:rFonts w:asciiTheme="majorBidi" w:hAnsiTheme="majorBidi" w:cstheme="majorBidi"/>
          <w:color w:val="202124"/>
          <w:sz w:val="22"/>
          <w:szCs w:val="22"/>
          <w:lang w:val="en"/>
        </w:rPr>
        <w:t>Tziner</w:t>
      </w:r>
      <w:proofErr w:type="spellEnd"/>
      <w:r w:rsidR="001E6B62" w:rsidRPr="005A5830">
        <w:rPr>
          <w:rStyle w:val="y2iqfc"/>
          <w:rFonts w:asciiTheme="majorBidi" w:hAnsiTheme="majorBidi" w:cstheme="majorBidi"/>
          <w:color w:val="202124"/>
          <w:sz w:val="22"/>
          <w:szCs w:val="22"/>
          <w:lang w:val="en"/>
        </w:rPr>
        <w:t>, 1988). The test consists of four sub</w:t>
      </w:r>
      <w:ins w:id="1600" w:author="Author">
        <w:r w:rsidR="000534AB">
          <w:rPr>
            <w:rStyle w:val="y2iqfc"/>
            <w:rFonts w:asciiTheme="majorBidi" w:hAnsiTheme="majorBidi" w:cstheme="majorBidi"/>
            <w:color w:val="202124"/>
            <w:sz w:val="22"/>
            <w:szCs w:val="22"/>
            <w:lang w:val="en"/>
          </w:rPr>
          <w:t>-</w:t>
        </w:r>
      </w:ins>
      <w:del w:id="1601" w:author="Author">
        <w:r w:rsidR="001E6B62" w:rsidRPr="005A5830" w:rsidDel="00D34C2D">
          <w:rPr>
            <w:rStyle w:val="y2iqfc"/>
            <w:rFonts w:asciiTheme="majorBidi" w:hAnsiTheme="majorBidi" w:cstheme="majorBidi"/>
            <w:color w:val="202124"/>
            <w:sz w:val="22"/>
            <w:szCs w:val="22"/>
            <w:lang w:val="en"/>
          </w:rPr>
          <w:delText>-</w:delText>
        </w:r>
      </w:del>
      <w:r w:rsidR="001E6B62" w:rsidRPr="005A5830">
        <w:rPr>
          <w:rStyle w:val="y2iqfc"/>
          <w:rFonts w:asciiTheme="majorBidi" w:hAnsiTheme="majorBidi" w:cstheme="majorBidi"/>
          <w:color w:val="202124"/>
          <w:sz w:val="22"/>
          <w:szCs w:val="22"/>
          <w:lang w:val="en"/>
        </w:rPr>
        <w:t>tests</w:t>
      </w:r>
      <w:ins w:id="1602" w:author="Author">
        <w:r w:rsidR="00C9358B">
          <w:rPr>
            <w:rStyle w:val="y2iqfc"/>
            <w:rFonts w:asciiTheme="majorBidi" w:hAnsiTheme="majorBidi" w:cstheme="majorBidi"/>
            <w:color w:val="202124"/>
            <w:sz w:val="22"/>
            <w:szCs w:val="22"/>
            <w:lang w:val="en"/>
          </w:rPr>
          <w:t xml:space="preserve"> –</w:t>
        </w:r>
      </w:ins>
      <w:del w:id="1603" w:author="Author">
        <w:r w:rsidR="001E6B62" w:rsidRPr="005A5830" w:rsidDel="00C9358B">
          <w:rPr>
            <w:rStyle w:val="y2iqfc"/>
            <w:rFonts w:asciiTheme="majorBidi" w:hAnsiTheme="majorBidi" w:cstheme="majorBidi"/>
            <w:color w:val="202124"/>
            <w:sz w:val="22"/>
            <w:szCs w:val="22"/>
            <w:lang w:val="en"/>
          </w:rPr>
          <w:delText>:</w:delText>
        </w:r>
      </w:del>
      <w:ins w:id="1604" w:author="Author">
        <w:del w:id="1605" w:author="Author">
          <w:r w:rsidR="00CD4B73" w:rsidDel="00C9358B">
            <w:rPr>
              <w:rStyle w:val="y2iqfc"/>
              <w:rFonts w:asciiTheme="majorBidi" w:hAnsiTheme="majorBidi" w:cstheme="majorBidi"/>
              <w:color w:val="202124"/>
              <w:sz w:val="22"/>
              <w:szCs w:val="22"/>
              <w:lang w:val="en"/>
            </w:rPr>
            <w:delText>–</w:delText>
          </w:r>
        </w:del>
      </w:ins>
      <w:del w:id="1606" w:author="Author">
        <w:r w:rsidR="001E6B62" w:rsidRPr="005A5830" w:rsidDel="00C9358B">
          <w:rPr>
            <w:rStyle w:val="y2iqfc"/>
            <w:rFonts w:asciiTheme="majorBidi" w:hAnsiTheme="majorBidi" w:cstheme="majorBidi"/>
            <w:color w:val="202124"/>
            <w:sz w:val="22"/>
            <w:szCs w:val="22"/>
            <w:lang w:val="en"/>
          </w:rPr>
          <w:delText xml:space="preserve"> </w:delText>
        </w:r>
      </w:del>
      <w:ins w:id="1607" w:author="Author">
        <w:r w:rsidR="00C9358B">
          <w:rPr>
            <w:rStyle w:val="y2iqfc"/>
            <w:rFonts w:asciiTheme="majorBidi" w:hAnsiTheme="majorBidi" w:cstheme="majorBidi"/>
            <w:color w:val="202124"/>
            <w:sz w:val="22"/>
            <w:szCs w:val="22"/>
            <w:lang w:val="en"/>
          </w:rPr>
          <w:t xml:space="preserve"> </w:t>
        </w:r>
      </w:ins>
      <w:r w:rsidR="001E6B62" w:rsidRPr="005A5830">
        <w:rPr>
          <w:rStyle w:val="y2iqfc"/>
          <w:rFonts w:asciiTheme="majorBidi" w:hAnsiTheme="majorBidi" w:cstheme="majorBidi"/>
          <w:color w:val="202124"/>
          <w:sz w:val="22"/>
          <w:szCs w:val="22"/>
          <w:lang w:val="en"/>
        </w:rPr>
        <w:t>two tests of analogies, formal and verbal (Mulholland et al., 1980), which measure the ability to deduce from a rule and apply it in other verbal or formal relations</w:t>
      </w:r>
      <w:ins w:id="1608" w:author="Author">
        <w:r w:rsidR="00C9358B">
          <w:rPr>
            <w:rStyle w:val="y2iqfc"/>
            <w:rFonts w:asciiTheme="majorBidi" w:hAnsiTheme="majorBidi" w:cstheme="majorBidi"/>
            <w:color w:val="202124"/>
            <w:sz w:val="22"/>
            <w:szCs w:val="22"/>
            <w:lang w:val="en"/>
          </w:rPr>
          <w:t>; a</w:t>
        </w:r>
      </w:ins>
      <w:del w:id="1609" w:author="Author">
        <w:r w:rsidR="001E6B62" w:rsidRPr="005A5830" w:rsidDel="00C9358B">
          <w:rPr>
            <w:rStyle w:val="y2iqfc"/>
            <w:rFonts w:asciiTheme="majorBidi" w:hAnsiTheme="majorBidi" w:cstheme="majorBidi"/>
            <w:color w:val="202124"/>
            <w:sz w:val="22"/>
            <w:szCs w:val="22"/>
            <w:lang w:val="en"/>
          </w:rPr>
          <w:delText>. The third</w:delText>
        </w:r>
      </w:del>
      <w:r w:rsidR="001E6B62" w:rsidRPr="005A5830">
        <w:rPr>
          <w:rStyle w:val="y2iqfc"/>
          <w:rFonts w:asciiTheme="majorBidi" w:hAnsiTheme="majorBidi" w:cstheme="majorBidi"/>
          <w:color w:val="202124"/>
          <w:sz w:val="22"/>
          <w:szCs w:val="22"/>
          <w:lang w:val="en"/>
        </w:rPr>
        <w:t xml:space="preserve"> test examin</w:t>
      </w:r>
      <w:ins w:id="1610" w:author="Author">
        <w:r w:rsidR="00C9358B">
          <w:rPr>
            <w:rStyle w:val="y2iqfc"/>
            <w:rFonts w:asciiTheme="majorBidi" w:hAnsiTheme="majorBidi" w:cstheme="majorBidi"/>
            <w:color w:val="202124"/>
            <w:sz w:val="22"/>
            <w:szCs w:val="22"/>
            <w:lang w:val="en"/>
          </w:rPr>
          <w:t>ing</w:t>
        </w:r>
      </w:ins>
      <w:del w:id="1611" w:author="Author">
        <w:r w:rsidR="001E6B62" w:rsidRPr="005A5830" w:rsidDel="00C9358B">
          <w:rPr>
            <w:rStyle w:val="y2iqfc"/>
            <w:rFonts w:asciiTheme="majorBidi" w:hAnsiTheme="majorBidi" w:cstheme="majorBidi"/>
            <w:color w:val="202124"/>
            <w:sz w:val="22"/>
            <w:szCs w:val="22"/>
            <w:lang w:val="en"/>
          </w:rPr>
          <w:delText>es</w:delText>
        </w:r>
      </w:del>
      <w:r w:rsidR="001E6B62" w:rsidRPr="005A5830">
        <w:rPr>
          <w:rStyle w:val="y2iqfc"/>
          <w:rFonts w:asciiTheme="majorBidi" w:hAnsiTheme="majorBidi" w:cstheme="majorBidi"/>
          <w:color w:val="202124"/>
          <w:sz w:val="22"/>
          <w:szCs w:val="22"/>
          <w:lang w:val="en"/>
        </w:rPr>
        <w:t xml:space="preserve"> arithmetic ability and </w:t>
      </w:r>
      <w:del w:id="1612" w:author="Author">
        <w:r w:rsidR="001E6B62" w:rsidRPr="005A5830" w:rsidDel="00C9358B">
          <w:rPr>
            <w:rStyle w:val="y2iqfc"/>
            <w:rFonts w:asciiTheme="majorBidi" w:hAnsiTheme="majorBidi" w:cstheme="majorBidi"/>
            <w:color w:val="202124"/>
            <w:sz w:val="22"/>
            <w:szCs w:val="22"/>
            <w:lang w:val="en"/>
          </w:rPr>
          <w:delText xml:space="preserve">is </w:delText>
        </w:r>
      </w:del>
      <w:r w:rsidR="001E6B62" w:rsidRPr="005A5830">
        <w:rPr>
          <w:rStyle w:val="y2iqfc"/>
          <w:rFonts w:asciiTheme="majorBidi" w:hAnsiTheme="majorBidi" w:cstheme="majorBidi"/>
          <w:color w:val="202124"/>
          <w:sz w:val="22"/>
          <w:szCs w:val="22"/>
          <w:lang w:val="en"/>
        </w:rPr>
        <w:t xml:space="preserve">based on </w:t>
      </w:r>
      <w:del w:id="1613" w:author="Author">
        <w:r w:rsidR="001E6B62" w:rsidRPr="005A5830" w:rsidDel="00463253">
          <w:rPr>
            <w:rStyle w:val="y2iqfc"/>
            <w:rFonts w:asciiTheme="majorBidi" w:hAnsiTheme="majorBidi" w:cstheme="majorBidi"/>
            <w:color w:val="202124"/>
            <w:sz w:val="22"/>
            <w:szCs w:val="22"/>
            <w:lang w:val="en"/>
          </w:rPr>
          <w:delText>an adult accounting scale of Wechsler</w:delText>
        </w:r>
      </w:del>
      <w:commentRangeStart w:id="1614"/>
      <w:ins w:id="1615" w:author="Author">
        <w:r w:rsidR="00463253">
          <w:rPr>
            <w:rStyle w:val="y2iqfc"/>
            <w:rFonts w:asciiTheme="majorBidi" w:hAnsiTheme="majorBidi" w:cstheme="majorBidi"/>
            <w:color w:val="202124"/>
            <w:sz w:val="22"/>
            <w:szCs w:val="22"/>
            <w:lang w:val="en"/>
          </w:rPr>
          <w:t>the Wechsler Adult Intelligence Scale</w:t>
        </w:r>
        <w:commentRangeEnd w:id="1614"/>
        <w:r w:rsidR="00463253">
          <w:rPr>
            <w:rStyle w:val="CommentReference"/>
            <w:rFonts w:ascii="Times New Roman" w:hAnsi="Times New Roman" w:cs="David"/>
          </w:rPr>
          <w:commentReference w:id="1614"/>
        </w:r>
        <w:r w:rsidR="00C9358B">
          <w:rPr>
            <w:rStyle w:val="y2iqfc"/>
            <w:rFonts w:asciiTheme="majorBidi" w:hAnsiTheme="majorBidi" w:cstheme="majorBidi"/>
            <w:color w:val="202124"/>
            <w:sz w:val="22"/>
            <w:szCs w:val="22"/>
            <w:lang w:val="en"/>
          </w:rPr>
          <w:t xml:space="preserve">; and the </w:t>
        </w:r>
      </w:ins>
      <w:del w:id="1616" w:author="Author">
        <w:r w:rsidR="001E6B62" w:rsidRPr="005A5830" w:rsidDel="00C9358B">
          <w:rPr>
            <w:rStyle w:val="y2iqfc"/>
            <w:rFonts w:asciiTheme="majorBidi" w:hAnsiTheme="majorBidi" w:cstheme="majorBidi"/>
            <w:color w:val="202124"/>
            <w:sz w:val="22"/>
            <w:szCs w:val="22"/>
            <w:lang w:val="en"/>
          </w:rPr>
          <w:delText>. The</w:delText>
        </w:r>
        <w:r w:rsidR="001E6B62" w:rsidRPr="005A5830" w:rsidDel="00336B6D">
          <w:rPr>
            <w:rStyle w:val="y2iqfc"/>
            <w:rFonts w:asciiTheme="majorBidi" w:hAnsiTheme="majorBidi" w:cstheme="majorBidi"/>
            <w:color w:val="202124"/>
            <w:sz w:val="22"/>
            <w:szCs w:val="22"/>
            <w:lang w:val="en"/>
          </w:rPr>
          <w:delText xml:space="preserve"> </w:delText>
        </w:r>
      </w:del>
      <w:r w:rsidR="001E6B62" w:rsidRPr="005A5830">
        <w:rPr>
          <w:rStyle w:val="y2iqfc"/>
          <w:rFonts w:asciiTheme="majorBidi" w:hAnsiTheme="majorBidi" w:cstheme="majorBidi"/>
          <w:color w:val="202124"/>
          <w:sz w:val="22"/>
          <w:szCs w:val="22"/>
          <w:lang w:val="en"/>
        </w:rPr>
        <w:t>fourth test examin</w:t>
      </w:r>
      <w:ins w:id="1617" w:author="Author">
        <w:r w:rsidR="00C9358B">
          <w:rPr>
            <w:rStyle w:val="y2iqfc"/>
            <w:rFonts w:asciiTheme="majorBidi" w:hAnsiTheme="majorBidi" w:cstheme="majorBidi"/>
            <w:color w:val="202124"/>
            <w:sz w:val="22"/>
            <w:szCs w:val="22"/>
            <w:lang w:val="en"/>
          </w:rPr>
          <w:t>ing</w:t>
        </w:r>
      </w:ins>
      <w:del w:id="1618" w:author="Author">
        <w:r w:rsidR="001E6B62" w:rsidRPr="005A5830" w:rsidDel="00C9358B">
          <w:rPr>
            <w:rStyle w:val="y2iqfc"/>
            <w:rFonts w:asciiTheme="majorBidi" w:hAnsiTheme="majorBidi" w:cstheme="majorBidi"/>
            <w:color w:val="202124"/>
            <w:sz w:val="22"/>
            <w:szCs w:val="22"/>
            <w:lang w:val="en"/>
          </w:rPr>
          <w:delText>es</w:delText>
        </w:r>
      </w:del>
      <w:r w:rsidR="001E6B62" w:rsidRPr="005A5830">
        <w:rPr>
          <w:rStyle w:val="y2iqfc"/>
          <w:rFonts w:asciiTheme="majorBidi" w:hAnsiTheme="majorBidi" w:cstheme="majorBidi"/>
          <w:color w:val="202124"/>
          <w:sz w:val="22"/>
          <w:szCs w:val="22"/>
          <w:lang w:val="en"/>
        </w:rPr>
        <w:t xml:space="preserve"> </w:t>
      </w:r>
      <w:del w:id="1619" w:author="Author">
        <w:r w:rsidR="001E6B62" w:rsidRPr="005A5830" w:rsidDel="001F03AD">
          <w:rPr>
            <w:rStyle w:val="y2iqfc"/>
            <w:rFonts w:asciiTheme="majorBidi" w:hAnsiTheme="majorBidi" w:cstheme="majorBidi"/>
            <w:color w:val="202124"/>
            <w:sz w:val="22"/>
            <w:szCs w:val="22"/>
            <w:lang w:val="en"/>
          </w:rPr>
          <w:delText xml:space="preserve">the </w:delText>
        </w:r>
      </w:del>
      <w:r w:rsidR="001E6B62" w:rsidRPr="005A5830">
        <w:rPr>
          <w:rStyle w:val="y2iqfc"/>
          <w:rFonts w:asciiTheme="majorBidi" w:hAnsiTheme="majorBidi" w:cstheme="majorBidi"/>
          <w:color w:val="202124"/>
          <w:sz w:val="22"/>
          <w:szCs w:val="22"/>
          <w:lang w:val="en"/>
        </w:rPr>
        <w:t xml:space="preserve">comprehension ability and accuracy </w:t>
      </w:r>
      <w:del w:id="1620" w:author="Author">
        <w:r w:rsidR="001E6B62" w:rsidRPr="005A5830" w:rsidDel="001F03AD">
          <w:rPr>
            <w:rStyle w:val="y2iqfc"/>
            <w:rFonts w:asciiTheme="majorBidi" w:hAnsiTheme="majorBidi" w:cstheme="majorBidi"/>
            <w:color w:val="202124"/>
            <w:sz w:val="22"/>
            <w:szCs w:val="22"/>
            <w:lang w:val="en"/>
          </w:rPr>
          <w:delText xml:space="preserve">of </w:delText>
        </w:r>
      </w:del>
      <w:ins w:id="1621" w:author="Author">
        <w:r w:rsidR="001F03AD">
          <w:rPr>
            <w:rStyle w:val="y2iqfc"/>
            <w:rFonts w:asciiTheme="majorBidi" w:hAnsiTheme="majorBidi" w:cstheme="majorBidi"/>
            <w:color w:val="202124"/>
            <w:sz w:val="22"/>
            <w:szCs w:val="22"/>
            <w:lang w:val="en"/>
          </w:rPr>
          <w:t>in</w:t>
        </w:r>
        <w:r w:rsidR="001F03AD" w:rsidRPr="005A5830">
          <w:rPr>
            <w:rStyle w:val="y2iqfc"/>
            <w:rFonts w:asciiTheme="majorBidi" w:hAnsiTheme="majorBidi" w:cstheme="majorBidi"/>
            <w:color w:val="202124"/>
            <w:sz w:val="22"/>
            <w:szCs w:val="22"/>
            <w:lang w:val="en"/>
          </w:rPr>
          <w:t xml:space="preserve"> </w:t>
        </w:r>
      </w:ins>
      <w:r w:rsidR="001E6B62" w:rsidRPr="005A5830">
        <w:rPr>
          <w:rStyle w:val="y2iqfc"/>
          <w:rFonts w:asciiTheme="majorBidi" w:hAnsiTheme="majorBidi" w:cstheme="majorBidi"/>
          <w:color w:val="202124"/>
          <w:sz w:val="22"/>
          <w:szCs w:val="22"/>
          <w:lang w:val="en"/>
        </w:rPr>
        <w:lastRenderedPageBreak/>
        <w:t>executing instructions</w:t>
      </w:r>
      <w:ins w:id="1622" w:author="Author">
        <w:r w:rsidR="00E91F40">
          <w:rPr>
            <w:rStyle w:val="y2iqfc"/>
            <w:rFonts w:asciiTheme="majorBidi" w:hAnsiTheme="majorBidi" w:cstheme="majorBidi"/>
            <w:color w:val="202124"/>
            <w:sz w:val="22"/>
            <w:szCs w:val="22"/>
            <w:lang w:val="en"/>
          </w:rPr>
          <w:t xml:space="preserve"> </w:t>
        </w:r>
      </w:ins>
      <w:del w:id="1623" w:author="Author">
        <w:r w:rsidR="001E6B62" w:rsidRPr="005A5830" w:rsidDel="001F03AD">
          <w:rPr>
            <w:rStyle w:val="y2iqfc"/>
            <w:rFonts w:asciiTheme="majorBidi" w:hAnsiTheme="majorBidi" w:cstheme="majorBidi"/>
            <w:color w:val="202124"/>
            <w:sz w:val="22"/>
            <w:szCs w:val="22"/>
            <w:lang w:val="en"/>
          </w:rPr>
          <w:delText xml:space="preserve"> </w:delText>
        </w:r>
      </w:del>
      <w:r w:rsidR="001E6B62" w:rsidRPr="005A5830">
        <w:rPr>
          <w:rStyle w:val="y2iqfc"/>
          <w:rFonts w:asciiTheme="majorBidi" w:hAnsiTheme="majorBidi" w:cstheme="majorBidi"/>
          <w:color w:val="202124"/>
          <w:sz w:val="22"/>
          <w:szCs w:val="22"/>
          <w:lang w:val="en"/>
        </w:rPr>
        <w:t xml:space="preserve">(based </w:t>
      </w:r>
      <w:del w:id="1624" w:author="Author">
        <w:r w:rsidR="001E6B62" w:rsidRPr="005A5830" w:rsidDel="001F03AD">
          <w:rPr>
            <w:rStyle w:val="y2iqfc"/>
            <w:rFonts w:asciiTheme="majorBidi" w:hAnsiTheme="majorBidi" w:cstheme="majorBidi"/>
            <w:color w:val="202124"/>
            <w:sz w:val="22"/>
            <w:szCs w:val="22"/>
            <w:lang w:val="en"/>
          </w:rPr>
          <w:delText xml:space="preserve">on </w:delText>
        </w:r>
      </w:del>
      <w:ins w:id="1625" w:author="Author">
        <w:r w:rsidR="001F03AD">
          <w:rPr>
            <w:rStyle w:val="y2iqfc"/>
            <w:rFonts w:asciiTheme="majorBidi" w:hAnsiTheme="majorBidi" w:cstheme="majorBidi"/>
            <w:color w:val="202124"/>
            <w:sz w:val="22"/>
            <w:szCs w:val="22"/>
            <w:lang w:val="en"/>
          </w:rPr>
          <w:t>on an</w:t>
        </w:r>
        <w:r w:rsidR="001F03AD" w:rsidRPr="005A5830">
          <w:rPr>
            <w:rStyle w:val="y2iqfc"/>
            <w:rFonts w:asciiTheme="majorBidi" w:hAnsiTheme="majorBidi" w:cstheme="majorBidi"/>
            <w:color w:val="202124"/>
            <w:sz w:val="22"/>
            <w:szCs w:val="22"/>
            <w:lang w:val="en"/>
          </w:rPr>
          <w:t xml:space="preserve"> </w:t>
        </w:r>
      </w:ins>
      <w:del w:id="1626" w:author="Author">
        <w:r w:rsidR="001E6B62" w:rsidRPr="005A5830" w:rsidDel="001F03AD">
          <w:rPr>
            <w:rStyle w:val="y2iqfc"/>
            <w:rFonts w:asciiTheme="majorBidi" w:hAnsiTheme="majorBidi" w:cstheme="majorBidi"/>
            <w:color w:val="202124"/>
            <w:sz w:val="22"/>
            <w:szCs w:val="22"/>
            <w:lang w:val="en"/>
          </w:rPr>
          <w:delText xml:space="preserve">adjustments </w:delText>
        </w:r>
      </w:del>
      <w:ins w:id="1627" w:author="Author">
        <w:r w:rsidR="001F03AD">
          <w:rPr>
            <w:rStyle w:val="y2iqfc"/>
            <w:rFonts w:asciiTheme="majorBidi" w:hAnsiTheme="majorBidi" w:cstheme="majorBidi"/>
            <w:color w:val="202124"/>
            <w:sz w:val="22"/>
            <w:szCs w:val="22"/>
            <w:lang w:val="en"/>
          </w:rPr>
          <w:t>adaptation</w:t>
        </w:r>
        <w:r w:rsidR="001F03AD" w:rsidRPr="005A5830">
          <w:rPr>
            <w:rStyle w:val="y2iqfc"/>
            <w:rFonts w:asciiTheme="majorBidi" w:hAnsiTheme="majorBidi" w:cstheme="majorBidi"/>
            <w:color w:val="202124"/>
            <w:sz w:val="22"/>
            <w:szCs w:val="22"/>
            <w:lang w:val="en"/>
          </w:rPr>
          <w:t xml:space="preserve"> </w:t>
        </w:r>
      </w:ins>
      <w:r w:rsidR="001E6B62" w:rsidRPr="005A5830">
        <w:rPr>
          <w:rStyle w:val="y2iqfc"/>
          <w:rFonts w:asciiTheme="majorBidi" w:hAnsiTheme="majorBidi" w:cstheme="majorBidi"/>
          <w:color w:val="202124"/>
          <w:sz w:val="22"/>
          <w:szCs w:val="22"/>
          <w:lang w:val="en"/>
        </w:rPr>
        <w:t>of a U.S. military intelligence test</w:t>
      </w:r>
      <w:del w:id="1628" w:author="Author">
        <w:r w:rsidR="001E6B62" w:rsidRPr="005A5830" w:rsidDel="001F03AD">
          <w:rPr>
            <w:rStyle w:val="y2iqfc"/>
            <w:rFonts w:asciiTheme="majorBidi" w:hAnsiTheme="majorBidi" w:cstheme="majorBidi"/>
            <w:color w:val="202124"/>
            <w:sz w:val="22"/>
            <w:szCs w:val="22"/>
            <w:lang w:val="en"/>
          </w:rPr>
          <w:delText>,</w:delText>
        </w:r>
      </w:del>
      <w:r w:rsidR="001E6B62" w:rsidRPr="005A5830">
        <w:rPr>
          <w:rStyle w:val="y2iqfc"/>
          <w:rFonts w:asciiTheme="majorBidi" w:hAnsiTheme="majorBidi" w:cstheme="majorBidi"/>
          <w:color w:val="202124"/>
          <w:sz w:val="22"/>
          <w:szCs w:val="22"/>
          <w:lang w:val="en"/>
        </w:rPr>
        <w:t xml:space="preserve"> </w:t>
      </w:r>
      <w:ins w:id="1629" w:author="Author">
        <w:r w:rsidR="00E91F40">
          <w:rPr>
            <w:rStyle w:val="y2iqfc"/>
            <w:rFonts w:asciiTheme="majorBidi" w:hAnsiTheme="majorBidi" w:cstheme="majorBidi"/>
            <w:color w:val="202124"/>
            <w:sz w:val="22"/>
            <w:szCs w:val="22"/>
            <w:lang w:val="en"/>
          </w:rPr>
          <w:t>[</w:t>
        </w:r>
      </w:ins>
      <w:r w:rsidR="001E6B62" w:rsidRPr="005A5830">
        <w:rPr>
          <w:rStyle w:val="y2iqfc"/>
          <w:rFonts w:asciiTheme="majorBidi" w:hAnsiTheme="majorBidi" w:cstheme="majorBidi"/>
          <w:color w:val="202124"/>
          <w:sz w:val="22"/>
          <w:szCs w:val="22"/>
          <w:lang w:val="en"/>
        </w:rPr>
        <w:t>Rabinowitz et al., 2000</w:t>
      </w:r>
      <w:ins w:id="1630" w:author="Author">
        <w:r w:rsidR="00E91F40">
          <w:rPr>
            <w:rStyle w:val="y2iqfc"/>
            <w:rFonts w:asciiTheme="majorBidi" w:hAnsiTheme="majorBidi" w:cstheme="majorBidi"/>
            <w:color w:val="202124"/>
            <w:sz w:val="22"/>
            <w:szCs w:val="22"/>
            <w:lang w:val="en"/>
          </w:rPr>
          <w:t>]</w:t>
        </w:r>
      </w:ins>
      <w:r w:rsidR="001E6B62" w:rsidRPr="005A5830">
        <w:rPr>
          <w:rStyle w:val="y2iqfc"/>
          <w:rFonts w:asciiTheme="majorBidi" w:hAnsiTheme="majorBidi" w:cstheme="majorBidi"/>
          <w:color w:val="202124"/>
          <w:sz w:val="22"/>
          <w:szCs w:val="22"/>
          <w:lang w:val="en"/>
        </w:rPr>
        <w:t xml:space="preserve">). The test score range </w:t>
      </w:r>
      <w:del w:id="1631" w:author="Author">
        <w:r w:rsidR="001E6B62" w:rsidRPr="005A5830" w:rsidDel="00CA1EDF">
          <w:rPr>
            <w:rStyle w:val="y2iqfc"/>
            <w:rFonts w:asciiTheme="majorBidi" w:hAnsiTheme="majorBidi" w:cstheme="majorBidi"/>
            <w:color w:val="202124"/>
            <w:sz w:val="22"/>
            <w:szCs w:val="22"/>
            <w:lang w:val="en"/>
          </w:rPr>
          <w:delText xml:space="preserve">is </w:delText>
        </w:r>
      </w:del>
      <w:ins w:id="1632" w:author="Author">
        <w:r w:rsidR="00CA1EDF">
          <w:rPr>
            <w:rStyle w:val="y2iqfc"/>
            <w:rFonts w:asciiTheme="majorBidi" w:hAnsiTheme="majorBidi" w:cstheme="majorBidi"/>
            <w:color w:val="202124"/>
            <w:sz w:val="22"/>
            <w:szCs w:val="22"/>
            <w:lang w:val="en"/>
          </w:rPr>
          <w:t>was</w:t>
        </w:r>
        <w:r w:rsidR="00CA1EDF" w:rsidRPr="005A5830">
          <w:rPr>
            <w:rStyle w:val="y2iqfc"/>
            <w:rFonts w:asciiTheme="majorBidi" w:hAnsiTheme="majorBidi" w:cstheme="majorBidi"/>
            <w:color w:val="202124"/>
            <w:sz w:val="22"/>
            <w:szCs w:val="22"/>
            <w:lang w:val="en"/>
          </w:rPr>
          <w:t xml:space="preserve"> </w:t>
        </w:r>
      </w:ins>
      <w:r w:rsidR="001E6B62" w:rsidRPr="005A5830">
        <w:rPr>
          <w:rStyle w:val="y2iqfc"/>
          <w:rFonts w:asciiTheme="majorBidi" w:hAnsiTheme="majorBidi" w:cstheme="majorBidi"/>
          <w:color w:val="202124"/>
          <w:sz w:val="22"/>
          <w:szCs w:val="22"/>
          <w:lang w:val="en"/>
        </w:rPr>
        <w:t>10</w:t>
      </w:r>
      <w:del w:id="1633" w:author="Author">
        <w:r w:rsidR="001E6B62" w:rsidRPr="005A5830" w:rsidDel="00FF1310">
          <w:rPr>
            <w:rStyle w:val="y2iqfc"/>
            <w:rFonts w:asciiTheme="majorBidi" w:hAnsiTheme="majorBidi" w:cstheme="majorBidi"/>
            <w:color w:val="202124"/>
            <w:sz w:val="22"/>
            <w:szCs w:val="22"/>
            <w:lang w:val="en"/>
          </w:rPr>
          <w:delText>-</w:delText>
        </w:r>
      </w:del>
      <w:ins w:id="1634" w:author="Author">
        <w:r w:rsidR="00FF1310">
          <w:rPr>
            <w:rStyle w:val="y2iqfc"/>
            <w:rFonts w:asciiTheme="majorBidi" w:hAnsiTheme="majorBidi" w:cstheme="majorBidi"/>
            <w:color w:val="202124"/>
            <w:sz w:val="22"/>
            <w:szCs w:val="22"/>
            <w:lang w:val="en"/>
          </w:rPr>
          <w:t>–</w:t>
        </w:r>
      </w:ins>
      <w:r w:rsidR="001E6B62" w:rsidRPr="005A5830">
        <w:rPr>
          <w:rStyle w:val="y2iqfc"/>
          <w:rFonts w:asciiTheme="majorBidi" w:hAnsiTheme="majorBidi" w:cstheme="majorBidi"/>
          <w:color w:val="202124"/>
          <w:sz w:val="22"/>
          <w:szCs w:val="22"/>
          <w:lang w:val="en"/>
        </w:rPr>
        <w:t>90 (M = 56.599, SD = 18.025).</w:t>
      </w:r>
    </w:p>
    <w:p w14:paraId="0C6AD68B" w14:textId="0733E1D6" w:rsidR="00DC3ED6" w:rsidRPr="005A5830" w:rsidRDefault="008A7299" w:rsidP="00D15103">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Style w:val="y2iqfc"/>
          <w:rFonts w:asciiTheme="majorBidi" w:hAnsiTheme="majorBidi" w:cstheme="majorBidi"/>
          <w:b/>
          <w:bCs/>
          <w:color w:val="202124"/>
          <w:sz w:val="22"/>
          <w:szCs w:val="22"/>
          <w:lang w:val="en"/>
        </w:rPr>
        <w:tab/>
      </w:r>
      <w:ins w:id="1635" w:author="Author">
        <w:r w:rsidR="00313D80">
          <w:rPr>
            <w:rStyle w:val="y2iqfc"/>
            <w:rFonts w:asciiTheme="majorBidi" w:hAnsiTheme="majorBidi" w:cstheme="majorBidi"/>
            <w:b/>
            <w:bCs/>
            <w:color w:val="202124"/>
            <w:sz w:val="22"/>
            <w:szCs w:val="22"/>
            <w:lang w:val="en"/>
          </w:rPr>
          <w:t>“</w:t>
        </w:r>
      </w:ins>
      <w:r w:rsidR="00DC3ED6" w:rsidRPr="00D25D4B">
        <w:rPr>
          <w:rStyle w:val="y2iqfc"/>
          <w:rFonts w:asciiTheme="majorBidi" w:hAnsiTheme="majorBidi" w:cstheme="majorBidi"/>
          <w:color w:val="202124"/>
          <w:sz w:val="22"/>
          <w:szCs w:val="22"/>
          <w:lang w:val="en"/>
          <w:rPrChange w:id="1636" w:author="Author">
            <w:rPr>
              <w:rStyle w:val="y2iqfc"/>
              <w:rFonts w:asciiTheme="majorBidi" w:hAnsiTheme="majorBidi" w:cstheme="majorBidi"/>
              <w:b/>
              <w:bCs/>
              <w:color w:val="202124"/>
              <w:sz w:val="22"/>
              <w:szCs w:val="22"/>
              <w:lang w:val="en"/>
            </w:rPr>
          </w:rPrChange>
        </w:rPr>
        <w:t>Adjustment</w:t>
      </w:r>
      <w:ins w:id="1637" w:author="Author">
        <w:r w:rsidR="00313D80">
          <w:rPr>
            <w:rStyle w:val="y2iqfc"/>
            <w:rFonts w:asciiTheme="majorBidi" w:hAnsiTheme="majorBidi" w:cstheme="majorBidi"/>
            <w:b/>
            <w:bCs/>
            <w:color w:val="202124"/>
            <w:sz w:val="22"/>
            <w:szCs w:val="22"/>
            <w:lang w:val="en"/>
          </w:rPr>
          <w:t>”</w:t>
        </w:r>
      </w:ins>
      <w:r w:rsidR="00DC3ED6" w:rsidRPr="005A5830">
        <w:rPr>
          <w:rStyle w:val="y2iqfc"/>
          <w:rFonts w:asciiTheme="majorBidi" w:hAnsiTheme="majorBidi" w:cstheme="majorBidi"/>
          <w:b/>
          <w:bCs/>
          <w:color w:val="202124"/>
          <w:sz w:val="22"/>
          <w:szCs w:val="22"/>
          <w:lang w:val="en"/>
        </w:rPr>
        <w:t xml:space="preserve"> </w:t>
      </w:r>
      <w:r w:rsidR="00DC3ED6" w:rsidRPr="005A5830">
        <w:rPr>
          <w:rStyle w:val="y2iqfc"/>
          <w:rFonts w:asciiTheme="majorBidi" w:hAnsiTheme="majorBidi" w:cstheme="majorBidi"/>
          <w:color w:val="202124"/>
          <w:sz w:val="22"/>
          <w:szCs w:val="22"/>
          <w:lang w:val="en"/>
        </w:rPr>
        <w:t xml:space="preserve">was measured </w:t>
      </w:r>
      <w:del w:id="1638" w:author="Author">
        <w:r w:rsidR="0019334F" w:rsidRPr="005A5830" w:rsidDel="00833FB3">
          <w:rPr>
            <w:rStyle w:val="y2iqfc"/>
            <w:rFonts w:asciiTheme="majorBidi" w:hAnsiTheme="majorBidi" w:cstheme="majorBidi"/>
            <w:color w:val="202124"/>
            <w:sz w:val="22"/>
            <w:szCs w:val="22"/>
            <w:lang w:val="en"/>
          </w:rPr>
          <w:delText>as part of</w:delText>
        </w:r>
      </w:del>
      <w:ins w:id="1639" w:author="Author">
        <w:r w:rsidR="00833FB3">
          <w:rPr>
            <w:rStyle w:val="y2iqfc"/>
            <w:rFonts w:asciiTheme="majorBidi" w:hAnsiTheme="majorBidi" w:cstheme="majorBidi"/>
            <w:color w:val="202124"/>
            <w:sz w:val="22"/>
            <w:szCs w:val="22"/>
            <w:lang w:val="en"/>
          </w:rPr>
          <w:t>on</w:t>
        </w:r>
      </w:ins>
      <w:r w:rsidR="0019334F" w:rsidRPr="005A5830">
        <w:rPr>
          <w:rStyle w:val="y2iqfc"/>
          <w:rFonts w:asciiTheme="majorBidi" w:hAnsiTheme="majorBidi" w:cstheme="majorBidi"/>
          <w:color w:val="202124"/>
          <w:sz w:val="22"/>
          <w:szCs w:val="22"/>
          <w:lang w:val="en"/>
        </w:rPr>
        <w:t xml:space="preserve"> the first </w:t>
      </w:r>
      <w:del w:id="1640" w:author="Author">
        <w:r w:rsidR="0019334F" w:rsidRPr="005A5830" w:rsidDel="00833FB3">
          <w:rPr>
            <w:rStyle w:val="y2iqfc"/>
            <w:rFonts w:asciiTheme="majorBidi" w:hAnsiTheme="majorBidi" w:cstheme="majorBidi"/>
            <w:color w:val="202124"/>
            <w:sz w:val="22"/>
            <w:szCs w:val="22"/>
            <w:lang w:val="en"/>
          </w:rPr>
          <w:delText xml:space="preserve">selection </w:delText>
        </w:r>
      </w:del>
      <w:r w:rsidR="0019334F" w:rsidRPr="005A5830">
        <w:rPr>
          <w:rStyle w:val="y2iqfc"/>
          <w:rFonts w:asciiTheme="majorBidi" w:hAnsiTheme="majorBidi" w:cstheme="majorBidi"/>
          <w:color w:val="202124"/>
          <w:sz w:val="22"/>
          <w:szCs w:val="22"/>
          <w:lang w:val="en"/>
        </w:rPr>
        <w:t xml:space="preserve">day </w:t>
      </w:r>
      <w:r w:rsidR="00DC3ED6" w:rsidRPr="005A5830">
        <w:rPr>
          <w:rStyle w:val="y2iqfc"/>
          <w:rFonts w:asciiTheme="majorBidi" w:hAnsiTheme="majorBidi" w:cstheme="majorBidi"/>
          <w:color w:val="202124"/>
          <w:sz w:val="22"/>
          <w:szCs w:val="22"/>
          <w:lang w:val="en"/>
        </w:rPr>
        <w:t>of the military selection process</w:t>
      </w:r>
      <w:ins w:id="1641" w:author="Author">
        <w:r w:rsidR="00833FB3">
          <w:rPr>
            <w:rStyle w:val="y2iqfc"/>
            <w:rFonts w:asciiTheme="majorBidi" w:hAnsiTheme="majorBidi" w:cstheme="majorBidi"/>
            <w:color w:val="202124"/>
            <w:sz w:val="22"/>
            <w:szCs w:val="22"/>
            <w:lang w:val="en"/>
          </w:rPr>
          <w:t xml:space="preserve"> using</w:t>
        </w:r>
      </w:ins>
      <w:del w:id="1642" w:author="Author">
        <w:r w:rsidR="00DC3ED6" w:rsidRPr="005A5830" w:rsidDel="00833FB3">
          <w:rPr>
            <w:rStyle w:val="y2iqfc"/>
            <w:rFonts w:asciiTheme="majorBidi" w:hAnsiTheme="majorBidi" w:cstheme="majorBidi"/>
            <w:color w:val="202124"/>
            <w:sz w:val="22"/>
            <w:szCs w:val="22"/>
            <w:lang w:val="en"/>
          </w:rPr>
          <w:delText>, through</w:delText>
        </w:r>
      </w:del>
      <w:r w:rsidR="00DC3ED6" w:rsidRPr="005A5830">
        <w:rPr>
          <w:rStyle w:val="y2iqfc"/>
          <w:rFonts w:asciiTheme="majorBidi" w:hAnsiTheme="majorBidi" w:cstheme="majorBidi"/>
          <w:color w:val="202124"/>
          <w:sz w:val="22"/>
          <w:szCs w:val="22"/>
          <w:lang w:val="en"/>
        </w:rPr>
        <w:t xml:space="preserve"> a structured interview designed to predict adaptability to military service among women, developed by the</w:t>
      </w:r>
      <w:ins w:id="1643" w:author="Author">
        <w:r w:rsidR="00833FB3">
          <w:rPr>
            <w:rStyle w:val="y2iqfc"/>
            <w:rFonts w:asciiTheme="majorBidi" w:hAnsiTheme="majorBidi" w:cstheme="majorBidi"/>
            <w:color w:val="202124"/>
            <w:sz w:val="22"/>
            <w:szCs w:val="22"/>
            <w:lang w:val="en"/>
          </w:rPr>
          <w:t xml:space="preserve"> Israeli</w:t>
        </w:r>
      </w:ins>
      <w:r w:rsidR="00DC3ED6" w:rsidRPr="005A5830">
        <w:rPr>
          <w:rStyle w:val="y2iqfc"/>
          <w:rFonts w:asciiTheme="majorBidi" w:hAnsiTheme="majorBidi" w:cstheme="majorBidi"/>
          <w:color w:val="202124"/>
          <w:sz w:val="22"/>
          <w:szCs w:val="22"/>
          <w:lang w:val="en"/>
        </w:rPr>
        <w:t xml:space="preserve"> Army</w:t>
      </w:r>
      <w:del w:id="1644" w:author="Author">
        <w:r w:rsidR="00DC3ED6" w:rsidRPr="005A5830" w:rsidDel="002C546F">
          <w:rPr>
            <w:rStyle w:val="y2iqfc"/>
            <w:rFonts w:asciiTheme="majorBidi" w:hAnsiTheme="majorBidi" w:cstheme="majorBidi"/>
            <w:color w:val="202124"/>
            <w:sz w:val="22"/>
            <w:szCs w:val="22"/>
            <w:lang w:val="en"/>
          </w:rPr>
          <w:delText>'</w:delText>
        </w:r>
      </w:del>
      <w:ins w:id="1645" w:author="Author">
        <w:r w:rsidR="002C546F">
          <w:rPr>
            <w:rStyle w:val="y2iqfc"/>
            <w:rFonts w:asciiTheme="majorBidi" w:hAnsiTheme="majorBidi" w:cstheme="majorBidi"/>
            <w:color w:val="202124"/>
            <w:sz w:val="22"/>
            <w:szCs w:val="22"/>
            <w:lang w:val="en"/>
          </w:rPr>
          <w:t>’</w:t>
        </w:r>
      </w:ins>
      <w:r w:rsidR="00DC3ED6" w:rsidRPr="005A5830">
        <w:rPr>
          <w:rStyle w:val="y2iqfc"/>
          <w:rFonts w:asciiTheme="majorBidi" w:hAnsiTheme="majorBidi" w:cstheme="majorBidi"/>
          <w:color w:val="202124"/>
          <w:sz w:val="22"/>
          <w:szCs w:val="22"/>
          <w:lang w:val="en"/>
        </w:rPr>
        <w:t xml:space="preserve">s Behavioral Sciences Department. The interview was conducted by </w:t>
      </w:r>
      <w:ins w:id="1646" w:author="Author">
        <w:r w:rsidR="00E64D1C">
          <w:rPr>
            <w:rStyle w:val="y2iqfc"/>
            <w:rFonts w:asciiTheme="majorBidi" w:hAnsiTheme="majorBidi" w:cstheme="majorBidi"/>
            <w:color w:val="202124"/>
            <w:sz w:val="22"/>
            <w:szCs w:val="22"/>
            <w:lang w:val="en"/>
          </w:rPr>
          <w:t>high school graduate</w:t>
        </w:r>
        <w:r w:rsidR="008904A0">
          <w:rPr>
            <w:rStyle w:val="y2iqfc"/>
            <w:rFonts w:asciiTheme="majorBidi" w:hAnsiTheme="majorBidi" w:cstheme="majorBidi"/>
            <w:color w:val="202124"/>
            <w:sz w:val="22"/>
            <w:szCs w:val="22"/>
            <w:lang w:val="en"/>
          </w:rPr>
          <w:t>s</w:t>
        </w:r>
        <w:r w:rsidR="00E64D1C">
          <w:rPr>
            <w:rStyle w:val="y2iqfc"/>
            <w:rFonts w:asciiTheme="majorBidi" w:hAnsiTheme="majorBidi" w:cstheme="majorBidi"/>
            <w:color w:val="202124"/>
            <w:sz w:val="22"/>
            <w:szCs w:val="22"/>
            <w:lang w:val="en"/>
          </w:rPr>
          <w:t xml:space="preserve">, </w:t>
        </w:r>
        <w:r w:rsidR="008904A0">
          <w:rPr>
            <w:rStyle w:val="y2iqfc"/>
            <w:rFonts w:asciiTheme="majorBidi" w:hAnsiTheme="majorBidi" w:cstheme="majorBidi"/>
            <w:color w:val="202124"/>
            <w:sz w:val="22"/>
            <w:szCs w:val="22"/>
            <w:lang w:val="en"/>
          </w:rPr>
          <w:t xml:space="preserve">all </w:t>
        </w:r>
      </w:ins>
      <w:r w:rsidR="00DC3ED6" w:rsidRPr="005A5830">
        <w:rPr>
          <w:rStyle w:val="y2iqfc"/>
          <w:rFonts w:asciiTheme="majorBidi" w:hAnsiTheme="majorBidi" w:cstheme="majorBidi"/>
          <w:color w:val="202124"/>
          <w:sz w:val="22"/>
          <w:szCs w:val="22"/>
          <w:lang w:val="en"/>
        </w:rPr>
        <w:t>female</w:t>
      </w:r>
      <w:ins w:id="1647" w:author="Author">
        <w:r w:rsidR="00BB6529">
          <w:rPr>
            <w:rStyle w:val="y2iqfc"/>
            <w:rFonts w:asciiTheme="majorBidi" w:hAnsiTheme="majorBidi" w:cstheme="majorBidi"/>
            <w:color w:val="202124"/>
            <w:sz w:val="22"/>
            <w:szCs w:val="22"/>
            <w:lang w:val="en"/>
          </w:rPr>
          <w:t xml:space="preserve"> </w:t>
        </w:r>
      </w:ins>
      <w:del w:id="1648" w:author="Author">
        <w:r w:rsidR="00DC3ED6" w:rsidRPr="005A5830" w:rsidDel="00E64D1C">
          <w:rPr>
            <w:rStyle w:val="y2iqfc"/>
            <w:rFonts w:asciiTheme="majorBidi" w:hAnsiTheme="majorBidi" w:cstheme="majorBidi"/>
            <w:color w:val="202124"/>
            <w:sz w:val="22"/>
            <w:szCs w:val="22"/>
            <w:lang w:val="en"/>
          </w:rPr>
          <w:delText xml:space="preserve"> </w:delText>
        </w:r>
      </w:del>
      <w:r w:rsidR="00DC3ED6" w:rsidRPr="005A5830">
        <w:rPr>
          <w:rStyle w:val="y2iqfc"/>
          <w:rFonts w:asciiTheme="majorBidi" w:hAnsiTheme="majorBidi" w:cstheme="majorBidi"/>
          <w:color w:val="202124"/>
          <w:sz w:val="22"/>
          <w:szCs w:val="22"/>
          <w:lang w:val="en"/>
        </w:rPr>
        <w:t>soldiers</w:t>
      </w:r>
      <w:del w:id="1649" w:author="Author">
        <w:r w:rsidR="00DC3ED6" w:rsidRPr="005A5830" w:rsidDel="00BB6529">
          <w:rPr>
            <w:rStyle w:val="y2iqfc"/>
            <w:rFonts w:asciiTheme="majorBidi" w:hAnsiTheme="majorBidi" w:cstheme="majorBidi"/>
            <w:color w:val="202124"/>
            <w:sz w:val="22"/>
            <w:szCs w:val="22"/>
            <w:lang w:val="en"/>
          </w:rPr>
          <w:delText>,</w:delText>
        </w:r>
      </w:del>
      <w:r w:rsidR="00DC3ED6" w:rsidRPr="005A5830">
        <w:rPr>
          <w:rStyle w:val="y2iqfc"/>
          <w:rFonts w:asciiTheme="majorBidi" w:hAnsiTheme="majorBidi" w:cstheme="majorBidi"/>
          <w:color w:val="202124"/>
          <w:sz w:val="22"/>
          <w:szCs w:val="22"/>
          <w:lang w:val="en"/>
        </w:rPr>
        <w:t xml:space="preserve"> aged 18</w:t>
      </w:r>
      <w:ins w:id="1650" w:author="Author">
        <w:r w:rsidR="00E64D1C">
          <w:rPr>
            <w:rStyle w:val="y2iqfc"/>
            <w:rFonts w:asciiTheme="majorBidi" w:hAnsiTheme="majorBidi" w:cstheme="majorBidi"/>
            <w:color w:val="202124"/>
            <w:sz w:val="22"/>
            <w:szCs w:val="22"/>
            <w:lang w:val="en"/>
          </w:rPr>
          <w:t>–</w:t>
        </w:r>
      </w:ins>
      <w:del w:id="1651" w:author="Author">
        <w:r w:rsidR="00DC3ED6" w:rsidRPr="005A5830" w:rsidDel="00E64D1C">
          <w:rPr>
            <w:rStyle w:val="y2iqfc"/>
            <w:rFonts w:asciiTheme="majorBidi" w:hAnsiTheme="majorBidi" w:cstheme="majorBidi"/>
            <w:color w:val="202124"/>
            <w:sz w:val="22"/>
            <w:szCs w:val="22"/>
            <w:lang w:val="en"/>
          </w:rPr>
          <w:delText>-</w:delText>
        </w:r>
      </w:del>
      <w:r w:rsidR="00DC3ED6" w:rsidRPr="005A5830">
        <w:rPr>
          <w:rStyle w:val="y2iqfc"/>
          <w:rFonts w:asciiTheme="majorBidi" w:hAnsiTheme="majorBidi" w:cstheme="majorBidi"/>
          <w:color w:val="202124"/>
          <w:sz w:val="22"/>
          <w:szCs w:val="22"/>
          <w:lang w:val="en"/>
        </w:rPr>
        <w:t>20</w:t>
      </w:r>
      <w:del w:id="1652" w:author="Author">
        <w:r w:rsidR="00DC3ED6" w:rsidRPr="005A5830" w:rsidDel="00BB6529">
          <w:rPr>
            <w:rStyle w:val="y2iqfc"/>
            <w:rFonts w:asciiTheme="majorBidi" w:hAnsiTheme="majorBidi" w:cstheme="majorBidi"/>
            <w:color w:val="202124"/>
            <w:sz w:val="22"/>
            <w:szCs w:val="22"/>
            <w:lang w:val="en"/>
          </w:rPr>
          <w:delText>,</w:delText>
        </w:r>
      </w:del>
      <w:r w:rsidR="00DC3ED6" w:rsidRPr="005A5830">
        <w:rPr>
          <w:rStyle w:val="y2iqfc"/>
          <w:rFonts w:asciiTheme="majorBidi" w:hAnsiTheme="majorBidi" w:cstheme="majorBidi"/>
          <w:color w:val="202124"/>
          <w:sz w:val="22"/>
          <w:szCs w:val="22"/>
          <w:lang w:val="en"/>
        </w:rPr>
        <w:t xml:space="preserve"> </w:t>
      </w:r>
      <w:del w:id="1653" w:author="Author">
        <w:r w:rsidR="00DC3ED6" w:rsidRPr="005A5830" w:rsidDel="00BB6529">
          <w:rPr>
            <w:rStyle w:val="y2iqfc"/>
            <w:rFonts w:asciiTheme="majorBidi" w:hAnsiTheme="majorBidi" w:cstheme="majorBidi"/>
            <w:color w:val="202124"/>
            <w:sz w:val="22"/>
            <w:szCs w:val="22"/>
            <w:lang w:val="en"/>
          </w:rPr>
          <w:delText xml:space="preserve">high school graduates </w:delText>
        </w:r>
      </w:del>
      <w:r w:rsidR="00DC3ED6" w:rsidRPr="005A5830">
        <w:rPr>
          <w:rStyle w:val="y2iqfc"/>
          <w:rFonts w:asciiTheme="majorBidi" w:hAnsiTheme="majorBidi" w:cstheme="majorBidi"/>
          <w:color w:val="202124"/>
          <w:sz w:val="22"/>
          <w:szCs w:val="22"/>
          <w:lang w:val="en"/>
        </w:rPr>
        <w:t xml:space="preserve">who were selected and trained in a </w:t>
      </w:r>
      <w:ins w:id="1654" w:author="Author">
        <w:r w:rsidR="00BB6529">
          <w:rPr>
            <w:rStyle w:val="y2iqfc"/>
            <w:rFonts w:asciiTheme="majorBidi" w:hAnsiTheme="majorBidi" w:cstheme="majorBidi"/>
            <w:color w:val="202124"/>
            <w:sz w:val="22"/>
            <w:szCs w:val="22"/>
            <w:lang w:val="en"/>
          </w:rPr>
          <w:t>several</w:t>
        </w:r>
        <w:r w:rsidR="000534AB">
          <w:rPr>
            <w:rStyle w:val="y2iqfc"/>
            <w:rFonts w:asciiTheme="majorBidi" w:hAnsiTheme="majorBidi" w:cstheme="majorBidi"/>
            <w:color w:val="202124"/>
            <w:sz w:val="22"/>
            <w:szCs w:val="22"/>
            <w:lang w:val="en"/>
          </w:rPr>
          <w:t>-</w:t>
        </w:r>
        <w:del w:id="1655" w:author="Author">
          <w:r w:rsidR="00BB6529" w:rsidDel="000534AB">
            <w:rPr>
              <w:rStyle w:val="y2iqfc"/>
              <w:rFonts w:asciiTheme="majorBidi" w:hAnsiTheme="majorBidi" w:cstheme="majorBidi"/>
              <w:color w:val="202124"/>
              <w:sz w:val="22"/>
              <w:szCs w:val="22"/>
              <w:lang w:val="en"/>
            </w:rPr>
            <w:delText xml:space="preserve"> </w:delText>
          </w:r>
        </w:del>
        <w:r w:rsidR="00BB6529">
          <w:rPr>
            <w:rStyle w:val="y2iqfc"/>
            <w:rFonts w:asciiTheme="majorBidi" w:hAnsiTheme="majorBidi" w:cstheme="majorBidi"/>
            <w:color w:val="202124"/>
            <w:sz w:val="22"/>
            <w:szCs w:val="22"/>
            <w:lang w:val="en"/>
          </w:rPr>
          <w:t>month</w:t>
        </w:r>
        <w:r w:rsidR="000534AB">
          <w:rPr>
            <w:rStyle w:val="y2iqfc"/>
            <w:rFonts w:asciiTheme="majorBidi" w:hAnsiTheme="majorBidi" w:cstheme="majorBidi"/>
            <w:color w:val="202124"/>
            <w:sz w:val="22"/>
            <w:szCs w:val="22"/>
            <w:lang w:val="en"/>
          </w:rPr>
          <w:t>-long</w:t>
        </w:r>
        <w:r w:rsidR="00BB6529">
          <w:rPr>
            <w:rStyle w:val="y2iqfc"/>
            <w:rFonts w:asciiTheme="majorBidi" w:hAnsiTheme="majorBidi" w:cstheme="majorBidi"/>
            <w:color w:val="202124"/>
            <w:sz w:val="22"/>
            <w:szCs w:val="22"/>
            <w:lang w:val="en"/>
          </w:rPr>
          <w:t xml:space="preserve"> </w:t>
        </w:r>
      </w:ins>
      <w:r w:rsidR="00DC3ED6" w:rsidRPr="005A5830">
        <w:rPr>
          <w:rStyle w:val="y2iqfc"/>
          <w:rFonts w:asciiTheme="majorBidi" w:hAnsiTheme="majorBidi" w:cstheme="majorBidi"/>
          <w:color w:val="202124"/>
          <w:sz w:val="22"/>
          <w:szCs w:val="22"/>
          <w:lang w:val="en"/>
        </w:rPr>
        <w:t xml:space="preserve">course </w:t>
      </w:r>
      <w:del w:id="1656" w:author="Author">
        <w:r w:rsidR="00DC3ED6" w:rsidRPr="005A5830" w:rsidDel="00BB6529">
          <w:rPr>
            <w:rStyle w:val="y2iqfc"/>
            <w:rFonts w:asciiTheme="majorBidi" w:hAnsiTheme="majorBidi" w:cstheme="majorBidi"/>
            <w:color w:val="202124"/>
            <w:sz w:val="22"/>
            <w:szCs w:val="22"/>
            <w:lang w:val="en"/>
          </w:rPr>
          <w:delText xml:space="preserve">of several months </w:delText>
        </w:r>
      </w:del>
      <w:r w:rsidR="00DC3ED6" w:rsidRPr="005A5830">
        <w:rPr>
          <w:rStyle w:val="y2iqfc"/>
          <w:rFonts w:asciiTheme="majorBidi" w:hAnsiTheme="majorBidi" w:cstheme="majorBidi"/>
          <w:color w:val="202124"/>
          <w:sz w:val="22"/>
          <w:szCs w:val="22"/>
          <w:lang w:val="en"/>
        </w:rPr>
        <w:t xml:space="preserve">to perform this assessment process. The test </w:t>
      </w:r>
      <w:r w:rsidR="00B7185B" w:rsidRPr="005A5830">
        <w:rPr>
          <w:rStyle w:val="y2iqfc"/>
          <w:rFonts w:asciiTheme="majorBidi" w:hAnsiTheme="majorBidi" w:cstheme="majorBidi"/>
          <w:color w:val="202124"/>
          <w:sz w:val="22"/>
          <w:szCs w:val="22"/>
          <w:lang w:val="en"/>
        </w:rPr>
        <w:t>was</w:t>
      </w:r>
      <w:r w:rsidR="00DC3ED6" w:rsidRPr="005A5830">
        <w:rPr>
          <w:rStyle w:val="y2iqfc"/>
          <w:rFonts w:asciiTheme="majorBidi" w:hAnsiTheme="majorBidi" w:cstheme="majorBidi"/>
          <w:color w:val="202124"/>
          <w:sz w:val="22"/>
          <w:szCs w:val="22"/>
          <w:lang w:val="en"/>
        </w:rPr>
        <w:t xml:space="preserve"> based on </w:t>
      </w:r>
      <w:del w:id="1657" w:author="Author">
        <w:r w:rsidR="00DC3ED6" w:rsidRPr="005A5830" w:rsidDel="008E60FA">
          <w:rPr>
            <w:rStyle w:val="y2iqfc"/>
            <w:rFonts w:asciiTheme="majorBidi" w:hAnsiTheme="majorBidi" w:cstheme="majorBidi"/>
            <w:color w:val="202124"/>
            <w:sz w:val="22"/>
            <w:szCs w:val="22"/>
            <w:lang w:val="en"/>
          </w:rPr>
          <w:delText xml:space="preserve">the </w:delText>
        </w:r>
      </w:del>
      <w:ins w:id="1658" w:author="Author">
        <w:r w:rsidR="008E60FA">
          <w:rPr>
            <w:rStyle w:val="y2iqfc"/>
            <w:rFonts w:asciiTheme="majorBidi" w:hAnsiTheme="majorBidi" w:cstheme="majorBidi"/>
            <w:color w:val="202124"/>
            <w:sz w:val="22"/>
            <w:szCs w:val="22"/>
            <w:lang w:val="en"/>
          </w:rPr>
          <w:t>a</w:t>
        </w:r>
        <w:r w:rsidR="008E60FA" w:rsidRPr="005A5830">
          <w:rPr>
            <w:rStyle w:val="y2iqfc"/>
            <w:rFonts w:asciiTheme="majorBidi" w:hAnsiTheme="majorBidi" w:cstheme="majorBidi"/>
            <w:color w:val="202124"/>
            <w:sz w:val="22"/>
            <w:szCs w:val="22"/>
            <w:lang w:val="en"/>
          </w:rPr>
          <w:t xml:space="preserve"> </w:t>
        </w:r>
      </w:ins>
      <w:del w:id="1659" w:author="Author">
        <w:r w:rsidR="00DC3ED6" w:rsidRPr="005A5830" w:rsidDel="008E60FA">
          <w:rPr>
            <w:rStyle w:val="y2iqfc"/>
            <w:rFonts w:asciiTheme="majorBidi" w:hAnsiTheme="majorBidi" w:cstheme="majorBidi"/>
            <w:color w:val="202124"/>
            <w:sz w:val="22"/>
            <w:szCs w:val="22"/>
            <w:lang w:val="en"/>
          </w:rPr>
          <w:delText xml:space="preserve">familiar </w:delText>
        </w:r>
      </w:del>
      <w:ins w:id="1660" w:author="Author">
        <w:r w:rsidR="008E60FA">
          <w:rPr>
            <w:rStyle w:val="y2iqfc"/>
            <w:rFonts w:asciiTheme="majorBidi" w:hAnsiTheme="majorBidi" w:cstheme="majorBidi"/>
            <w:color w:val="202124"/>
            <w:sz w:val="22"/>
            <w:szCs w:val="22"/>
            <w:lang w:val="en"/>
          </w:rPr>
          <w:t>common</w:t>
        </w:r>
        <w:r w:rsidR="008E60FA" w:rsidRPr="005A5830">
          <w:rPr>
            <w:rStyle w:val="y2iqfc"/>
            <w:rFonts w:asciiTheme="majorBidi" w:hAnsiTheme="majorBidi" w:cstheme="majorBidi"/>
            <w:color w:val="202124"/>
            <w:sz w:val="22"/>
            <w:szCs w:val="22"/>
            <w:lang w:val="en"/>
          </w:rPr>
          <w:t xml:space="preserve"> </w:t>
        </w:r>
      </w:ins>
      <w:r w:rsidR="00DC3ED6" w:rsidRPr="005A5830">
        <w:rPr>
          <w:rStyle w:val="y2iqfc"/>
          <w:rFonts w:asciiTheme="majorBidi" w:hAnsiTheme="majorBidi" w:cstheme="majorBidi"/>
          <w:color w:val="202124"/>
          <w:sz w:val="22"/>
          <w:szCs w:val="22"/>
          <w:lang w:val="en"/>
        </w:rPr>
        <w:t xml:space="preserve">test </w:t>
      </w:r>
      <w:del w:id="1661" w:author="Author">
        <w:r w:rsidR="00DC3ED6" w:rsidRPr="005A5830" w:rsidDel="008E60FA">
          <w:rPr>
            <w:rStyle w:val="y2iqfc"/>
            <w:rFonts w:asciiTheme="majorBidi" w:hAnsiTheme="majorBidi" w:cstheme="majorBidi"/>
            <w:color w:val="202124"/>
            <w:sz w:val="22"/>
            <w:szCs w:val="22"/>
            <w:lang w:val="en"/>
          </w:rPr>
          <w:delText>passed for</w:delText>
        </w:r>
      </w:del>
      <w:ins w:id="1662" w:author="Author">
        <w:r w:rsidR="008E60FA">
          <w:rPr>
            <w:rStyle w:val="y2iqfc"/>
            <w:rFonts w:asciiTheme="majorBidi" w:hAnsiTheme="majorBidi" w:cstheme="majorBidi"/>
            <w:color w:val="202124"/>
            <w:sz w:val="22"/>
            <w:szCs w:val="22"/>
            <w:lang w:val="en"/>
          </w:rPr>
          <w:t>applied to</w:t>
        </w:r>
      </w:ins>
      <w:r w:rsidR="00DC3ED6" w:rsidRPr="005A5830">
        <w:rPr>
          <w:rStyle w:val="y2iqfc"/>
          <w:rFonts w:asciiTheme="majorBidi" w:hAnsiTheme="majorBidi" w:cstheme="majorBidi"/>
          <w:color w:val="202124"/>
          <w:sz w:val="22"/>
          <w:szCs w:val="22"/>
          <w:lang w:val="en"/>
        </w:rPr>
        <w:t xml:space="preserve"> </w:t>
      </w:r>
      <w:commentRangeStart w:id="1663"/>
      <w:ins w:id="1664" w:author="Author">
        <w:r w:rsidR="008904A0">
          <w:rPr>
            <w:rStyle w:val="y2iqfc"/>
            <w:rFonts w:asciiTheme="majorBidi" w:hAnsiTheme="majorBidi" w:cstheme="majorBidi"/>
            <w:color w:val="202124"/>
            <w:sz w:val="22"/>
            <w:szCs w:val="22"/>
            <w:lang w:val="en"/>
          </w:rPr>
          <w:t>young</w:t>
        </w:r>
        <w:commentRangeEnd w:id="1663"/>
        <w:r w:rsidR="008904A0">
          <w:rPr>
            <w:rStyle w:val="CommentReference"/>
            <w:rFonts w:ascii="Times New Roman" w:hAnsi="Times New Roman" w:cs="David"/>
          </w:rPr>
          <w:commentReference w:id="1663"/>
        </w:r>
        <w:r w:rsidR="008904A0">
          <w:rPr>
            <w:rStyle w:val="y2iqfc"/>
            <w:rFonts w:asciiTheme="majorBidi" w:hAnsiTheme="majorBidi" w:cstheme="majorBidi"/>
            <w:color w:val="202124"/>
            <w:sz w:val="22"/>
            <w:szCs w:val="22"/>
            <w:lang w:val="en"/>
          </w:rPr>
          <w:t xml:space="preserve"> men</w:t>
        </w:r>
      </w:ins>
      <w:del w:id="1665" w:author="Author">
        <w:r w:rsidR="00DC3ED6" w:rsidRPr="005A5830" w:rsidDel="008904A0">
          <w:rPr>
            <w:rStyle w:val="y2iqfc"/>
            <w:rFonts w:asciiTheme="majorBidi" w:hAnsiTheme="majorBidi" w:cstheme="majorBidi"/>
            <w:color w:val="202124"/>
            <w:sz w:val="22"/>
            <w:szCs w:val="22"/>
            <w:lang w:val="en"/>
          </w:rPr>
          <w:delText>boys</w:delText>
        </w:r>
      </w:del>
      <w:r w:rsidR="00DC3ED6" w:rsidRPr="005A5830">
        <w:rPr>
          <w:rStyle w:val="y2iqfc"/>
          <w:rFonts w:asciiTheme="majorBidi" w:hAnsiTheme="majorBidi" w:cstheme="majorBidi"/>
          <w:color w:val="202124"/>
          <w:sz w:val="22"/>
          <w:szCs w:val="22"/>
          <w:lang w:val="en"/>
        </w:rPr>
        <w:t xml:space="preserve"> that has been used in </w:t>
      </w:r>
      <w:r w:rsidR="00915A7D" w:rsidRPr="005A5830">
        <w:rPr>
          <w:rStyle w:val="y2iqfc"/>
          <w:rFonts w:asciiTheme="majorBidi" w:hAnsiTheme="majorBidi" w:cstheme="majorBidi"/>
          <w:color w:val="202124"/>
          <w:sz w:val="22"/>
          <w:szCs w:val="22"/>
          <w:lang w:val="en"/>
        </w:rPr>
        <w:t xml:space="preserve">several </w:t>
      </w:r>
      <w:del w:id="1666" w:author="Author">
        <w:r w:rsidR="00DC3ED6" w:rsidRPr="005A5830" w:rsidDel="008E60FA">
          <w:rPr>
            <w:rStyle w:val="y2iqfc"/>
            <w:rFonts w:asciiTheme="majorBidi" w:hAnsiTheme="majorBidi" w:cstheme="majorBidi"/>
            <w:color w:val="202124"/>
            <w:sz w:val="22"/>
            <w:szCs w:val="22"/>
            <w:lang w:val="en"/>
          </w:rPr>
          <w:delText>academic publications</w:delText>
        </w:r>
      </w:del>
      <w:ins w:id="1667" w:author="Author">
        <w:r w:rsidR="008E60FA">
          <w:rPr>
            <w:rStyle w:val="y2iqfc"/>
            <w:rFonts w:asciiTheme="majorBidi" w:hAnsiTheme="majorBidi" w:cstheme="majorBidi"/>
            <w:color w:val="202124"/>
            <w:sz w:val="22"/>
            <w:szCs w:val="22"/>
            <w:lang w:val="en"/>
          </w:rPr>
          <w:t>studies</w:t>
        </w:r>
      </w:ins>
      <w:r w:rsidR="00DC3ED6" w:rsidRPr="005A5830">
        <w:rPr>
          <w:rStyle w:val="y2iqfc"/>
          <w:rFonts w:asciiTheme="majorBidi" w:hAnsiTheme="majorBidi" w:cstheme="majorBidi"/>
          <w:color w:val="202124"/>
          <w:sz w:val="22"/>
          <w:szCs w:val="22"/>
          <w:lang w:val="en"/>
        </w:rPr>
        <w:t xml:space="preserve"> and is widely validated according to a variety of criteria (Luria et al., 2019a; </w:t>
      </w:r>
      <w:proofErr w:type="spellStart"/>
      <w:r w:rsidR="00DC3ED6" w:rsidRPr="005A5830">
        <w:rPr>
          <w:rStyle w:val="y2iqfc"/>
          <w:rFonts w:asciiTheme="majorBidi" w:hAnsiTheme="majorBidi" w:cstheme="majorBidi"/>
          <w:color w:val="202124"/>
          <w:sz w:val="22"/>
          <w:szCs w:val="22"/>
          <w:lang w:val="en"/>
        </w:rPr>
        <w:t>Reeb</w:t>
      </w:r>
      <w:proofErr w:type="spellEnd"/>
      <w:r w:rsidR="00DC3ED6" w:rsidRPr="005A5830">
        <w:rPr>
          <w:rStyle w:val="y2iqfc"/>
          <w:rFonts w:asciiTheme="majorBidi" w:hAnsiTheme="majorBidi" w:cstheme="majorBidi"/>
          <w:color w:val="202124"/>
          <w:sz w:val="22"/>
          <w:szCs w:val="22"/>
          <w:lang w:val="en"/>
        </w:rPr>
        <w:t xml:space="preserve">, 1969; </w:t>
      </w:r>
      <w:proofErr w:type="spellStart"/>
      <w:r w:rsidR="00DC3ED6" w:rsidRPr="005A5830">
        <w:rPr>
          <w:rStyle w:val="y2iqfc"/>
          <w:rFonts w:asciiTheme="majorBidi" w:hAnsiTheme="majorBidi" w:cstheme="majorBidi"/>
          <w:color w:val="202124"/>
          <w:sz w:val="22"/>
          <w:szCs w:val="22"/>
          <w:lang w:val="en"/>
        </w:rPr>
        <w:t>Tubiana</w:t>
      </w:r>
      <w:proofErr w:type="spellEnd"/>
      <w:r w:rsidR="00DC3ED6" w:rsidRPr="005A5830">
        <w:rPr>
          <w:rStyle w:val="y2iqfc"/>
          <w:rFonts w:asciiTheme="majorBidi" w:hAnsiTheme="majorBidi" w:cstheme="majorBidi"/>
          <w:color w:val="202124"/>
          <w:sz w:val="22"/>
          <w:szCs w:val="22"/>
          <w:lang w:val="en"/>
        </w:rPr>
        <w:t xml:space="preserve"> &amp; Ben-</w:t>
      </w:r>
      <w:proofErr w:type="spellStart"/>
      <w:r w:rsidR="00DC3ED6" w:rsidRPr="005A5830">
        <w:rPr>
          <w:rStyle w:val="y2iqfc"/>
          <w:rFonts w:asciiTheme="majorBidi" w:hAnsiTheme="majorBidi" w:cstheme="majorBidi"/>
          <w:color w:val="202124"/>
          <w:sz w:val="22"/>
          <w:szCs w:val="22"/>
          <w:lang w:val="en"/>
        </w:rPr>
        <w:t>shakhar</w:t>
      </w:r>
      <w:proofErr w:type="spellEnd"/>
      <w:r w:rsidR="00DC3ED6" w:rsidRPr="005A5830">
        <w:rPr>
          <w:rStyle w:val="y2iqfc"/>
          <w:rFonts w:asciiTheme="majorBidi" w:hAnsiTheme="majorBidi" w:cstheme="majorBidi"/>
          <w:color w:val="202124"/>
          <w:sz w:val="22"/>
          <w:szCs w:val="22"/>
          <w:lang w:val="en"/>
        </w:rPr>
        <w:t xml:space="preserve">, 1982) and has recently been adapted </w:t>
      </w:r>
      <w:del w:id="1668" w:author="Author">
        <w:r w:rsidR="00DC3ED6" w:rsidRPr="005A5830" w:rsidDel="0057189D">
          <w:rPr>
            <w:rStyle w:val="y2iqfc"/>
            <w:rFonts w:asciiTheme="majorBidi" w:hAnsiTheme="majorBidi" w:cstheme="majorBidi"/>
            <w:color w:val="202124"/>
            <w:sz w:val="22"/>
            <w:szCs w:val="22"/>
            <w:lang w:val="en"/>
          </w:rPr>
          <w:delText>to the girl</w:delText>
        </w:r>
        <w:r w:rsidR="00DC3ED6" w:rsidRPr="005A5830" w:rsidDel="002C546F">
          <w:rPr>
            <w:rStyle w:val="y2iqfc"/>
            <w:rFonts w:asciiTheme="majorBidi" w:hAnsiTheme="majorBidi" w:cstheme="majorBidi"/>
            <w:color w:val="202124"/>
            <w:sz w:val="22"/>
            <w:szCs w:val="22"/>
            <w:lang w:val="en"/>
          </w:rPr>
          <w:delText>'</w:delText>
        </w:r>
        <w:r w:rsidR="00DC3ED6" w:rsidRPr="005A5830" w:rsidDel="0057189D">
          <w:rPr>
            <w:rStyle w:val="y2iqfc"/>
            <w:rFonts w:asciiTheme="majorBidi" w:hAnsiTheme="majorBidi" w:cstheme="majorBidi"/>
            <w:color w:val="202124"/>
            <w:sz w:val="22"/>
            <w:szCs w:val="22"/>
            <w:lang w:val="en"/>
          </w:rPr>
          <w:delText>s population</w:delText>
        </w:r>
      </w:del>
      <w:ins w:id="1669" w:author="Author">
        <w:r w:rsidR="0057189D">
          <w:rPr>
            <w:rStyle w:val="y2iqfc"/>
            <w:rFonts w:asciiTheme="majorBidi" w:hAnsiTheme="majorBidi" w:cstheme="majorBidi"/>
            <w:color w:val="202124"/>
            <w:sz w:val="22"/>
            <w:szCs w:val="22"/>
            <w:lang w:val="en"/>
          </w:rPr>
          <w:t xml:space="preserve">for </w:t>
        </w:r>
        <w:r w:rsidR="008904A0">
          <w:rPr>
            <w:rStyle w:val="y2iqfc"/>
            <w:rFonts w:asciiTheme="majorBidi" w:hAnsiTheme="majorBidi" w:cstheme="majorBidi"/>
            <w:color w:val="202124"/>
            <w:sz w:val="22"/>
            <w:szCs w:val="22"/>
            <w:lang w:val="en"/>
          </w:rPr>
          <w:t>young women</w:t>
        </w:r>
        <w:del w:id="1670" w:author="Author">
          <w:r w:rsidR="0057189D" w:rsidDel="008904A0">
            <w:rPr>
              <w:rStyle w:val="y2iqfc"/>
              <w:rFonts w:asciiTheme="majorBidi" w:hAnsiTheme="majorBidi" w:cstheme="majorBidi"/>
              <w:color w:val="202124"/>
              <w:sz w:val="22"/>
              <w:szCs w:val="22"/>
              <w:lang w:val="en"/>
            </w:rPr>
            <w:delText>girls</w:delText>
          </w:r>
        </w:del>
      </w:ins>
      <w:r w:rsidR="00DC3ED6" w:rsidRPr="005A5830">
        <w:rPr>
          <w:rStyle w:val="y2iqfc"/>
          <w:rFonts w:asciiTheme="majorBidi" w:hAnsiTheme="majorBidi" w:cstheme="majorBidi"/>
          <w:color w:val="202124"/>
          <w:sz w:val="22"/>
          <w:szCs w:val="22"/>
          <w:lang w:val="en"/>
        </w:rPr>
        <w:t>. The score range is 8</w:t>
      </w:r>
      <w:ins w:id="1671" w:author="Author">
        <w:r w:rsidR="00A4284E">
          <w:rPr>
            <w:rStyle w:val="y2iqfc"/>
            <w:rFonts w:asciiTheme="majorBidi" w:hAnsiTheme="majorBidi" w:cstheme="majorBidi"/>
            <w:color w:val="202124"/>
            <w:sz w:val="22"/>
            <w:szCs w:val="22"/>
            <w:lang w:val="en"/>
          </w:rPr>
          <w:t>–4</w:t>
        </w:r>
      </w:ins>
      <w:del w:id="1672" w:author="Author">
        <w:r w:rsidR="00DC3ED6" w:rsidRPr="005A5830" w:rsidDel="00A4284E">
          <w:rPr>
            <w:rStyle w:val="y2iqfc"/>
            <w:rFonts w:asciiTheme="majorBidi" w:hAnsiTheme="majorBidi" w:cstheme="majorBidi"/>
            <w:color w:val="202124"/>
            <w:sz w:val="22"/>
            <w:szCs w:val="22"/>
            <w:lang w:val="en"/>
          </w:rPr>
          <w:delText>-4</w:delText>
        </w:r>
      </w:del>
      <w:r w:rsidR="00DC3ED6" w:rsidRPr="005A5830">
        <w:rPr>
          <w:rStyle w:val="y2iqfc"/>
          <w:rFonts w:asciiTheme="majorBidi" w:hAnsiTheme="majorBidi" w:cstheme="majorBidi"/>
          <w:color w:val="202124"/>
          <w:sz w:val="22"/>
          <w:szCs w:val="22"/>
          <w:lang w:val="en"/>
        </w:rPr>
        <w:t>0 (M = 23.997, SD = 4.540).</w:t>
      </w:r>
    </w:p>
    <w:p w14:paraId="79B545F8" w14:textId="77777777" w:rsidR="000634BC" w:rsidRPr="005A5830" w:rsidRDefault="000634BC" w:rsidP="00D1510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Style w:val="y2iqfc"/>
          <w:rFonts w:asciiTheme="majorBidi" w:hAnsiTheme="majorBidi" w:cstheme="majorBidi"/>
          <w:b/>
          <w:bCs/>
          <w:sz w:val="22"/>
          <w:szCs w:val="22"/>
          <w:lang w:val="en"/>
        </w:rPr>
      </w:pPr>
      <w:r w:rsidRPr="005A5830">
        <w:rPr>
          <w:rStyle w:val="y2iqfc"/>
          <w:rFonts w:asciiTheme="majorBidi" w:hAnsiTheme="majorBidi" w:cstheme="majorBidi"/>
          <w:b/>
          <w:bCs/>
          <w:sz w:val="22"/>
          <w:szCs w:val="22"/>
          <w:lang w:val="en"/>
        </w:rPr>
        <w:t>Results</w:t>
      </w:r>
    </w:p>
    <w:p w14:paraId="3A4A3321" w14:textId="77777777" w:rsidR="00DC3ED6" w:rsidRPr="005A5830" w:rsidRDefault="000634BC" w:rsidP="00D15103">
      <w:pPr>
        <w:shd w:val="clear" w:color="auto" w:fill="FFFFFF" w:themeFill="background1"/>
        <w:bidi w:val="0"/>
        <w:spacing w:line="480" w:lineRule="auto"/>
        <w:jc w:val="both"/>
        <w:rPr>
          <w:rStyle w:val="y2iqfc"/>
          <w:rFonts w:asciiTheme="majorBidi" w:hAnsiTheme="majorBidi" w:cstheme="majorBidi"/>
          <w:b/>
          <w:bCs/>
          <w:color w:val="202124"/>
          <w:sz w:val="22"/>
          <w:szCs w:val="22"/>
          <w:lang w:val="en"/>
        </w:rPr>
      </w:pPr>
      <w:r w:rsidRPr="005A5830">
        <w:rPr>
          <w:rStyle w:val="y2iqfc"/>
          <w:rFonts w:asciiTheme="majorBidi" w:hAnsiTheme="majorBidi" w:cstheme="majorBidi"/>
          <w:b/>
          <w:bCs/>
          <w:color w:val="202124"/>
          <w:sz w:val="22"/>
          <w:szCs w:val="22"/>
          <w:lang w:val="en"/>
        </w:rPr>
        <w:t>Preliminary analyses</w:t>
      </w:r>
    </w:p>
    <w:p w14:paraId="4B985287" w14:textId="69EE04A2" w:rsidR="00CA2DCB" w:rsidRPr="005A5830" w:rsidRDefault="00013780" w:rsidP="00D1510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color w:val="202124"/>
          <w:sz w:val="22"/>
          <w:szCs w:val="22"/>
        </w:rPr>
      </w:pPr>
      <w:del w:id="1673" w:author="Author">
        <w:r w:rsidRPr="005A5830" w:rsidDel="005A7C68">
          <w:rPr>
            <w:rFonts w:asciiTheme="majorBidi" w:hAnsiTheme="majorBidi" w:cstheme="majorBidi"/>
            <w:color w:val="202124"/>
            <w:sz w:val="22"/>
            <w:szCs w:val="22"/>
            <w:lang w:val="en"/>
          </w:rPr>
          <w:tab/>
        </w:r>
      </w:del>
      <w:r w:rsidR="00B916C2" w:rsidRPr="005A5830">
        <w:rPr>
          <w:rFonts w:asciiTheme="majorBidi" w:hAnsiTheme="majorBidi" w:cstheme="majorBidi"/>
          <w:color w:val="202124"/>
          <w:sz w:val="22"/>
          <w:szCs w:val="22"/>
          <w:lang w:val="en"/>
        </w:rPr>
        <w:t xml:space="preserve">The study includes </w:t>
      </w:r>
      <w:r w:rsidR="000634BC" w:rsidRPr="005A5830">
        <w:rPr>
          <w:rFonts w:asciiTheme="majorBidi" w:hAnsiTheme="majorBidi" w:cstheme="majorBidi"/>
          <w:color w:val="202124"/>
          <w:sz w:val="22"/>
          <w:szCs w:val="22"/>
          <w:lang w:val="en"/>
        </w:rPr>
        <w:t>two groups</w:t>
      </w:r>
      <w:ins w:id="1674" w:author="Author">
        <w:r w:rsidR="008904A0">
          <w:rPr>
            <w:rFonts w:asciiTheme="majorBidi" w:hAnsiTheme="majorBidi" w:cstheme="majorBidi"/>
            <w:color w:val="202124"/>
            <w:sz w:val="22"/>
            <w:szCs w:val="22"/>
            <w:lang w:val="en"/>
          </w:rPr>
          <w:t xml:space="preserve"> </w:t>
        </w:r>
        <w:r w:rsidR="00553798">
          <w:rPr>
            <w:rFonts w:asciiTheme="majorBidi" w:hAnsiTheme="majorBidi" w:cstheme="majorBidi"/>
            <w:color w:val="202124"/>
            <w:sz w:val="22"/>
            <w:szCs w:val="22"/>
            <w:lang w:val="en"/>
          </w:rPr>
          <w:t xml:space="preserve">– </w:t>
        </w:r>
      </w:ins>
      <w:del w:id="1675" w:author="Author">
        <w:r w:rsidR="000634BC" w:rsidRPr="005A5830" w:rsidDel="00553798">
          <w:rPr>
            <w:rFonts w:asciiTheme="majorBidi" w:hAnsiTheme="majorBidi" w:cstheme="majorBidi"/>
            <w:color w:val="202124"/>
            <w:sz w:val="22"/>
            <w:szCs w:val="22"/>
            <w:lang w:val="en"/>
          </w:rPr>
          <w:delText xml:space="preserve">, </w:delText>
        </w:r>
      </w:del>
      <w:ins w:id="1676" w:author="Author">
        <w:r w:rsidR="008904A0">
          <w:rPr>
            <w:rFonts w:asciiTheme="majorBidi" w:hAnsiTheme="majorBidi" w:cstheme="majorBidi"/>
            <w:color w:val="202124"/>
            <w:sz w:val="22"/>
            <w:szCs w:val="22"/>
            <w:lang w:val="en"/>
          </w:rPr>
          <w:t>one</w:t>
        </w:r>
      </w:ins>
      <w:del w:id="1677" w:author="Author">
        <w:r w:rsidR="000634BC" w:rsidRPr="005A5830" w:rsidDel="008904A0">
          <w:rPr>
            <w:rFonts w:asciiTheme="majorBidi" w:hAnsiTheme="majorBidi" w:cstheme="majorBidi"/>
            <w:color w:val="202124"/>
            <w:sz w:val="22"/>
            <w:szCs w:val="22"/>
            <w:lang w:val="en"/>
          </w:rPr>
          <w:delText>a group</w:delText>
        </w:r>
      </w:del>
      <w:r w:rsidR="000634BC" w:rsidRPr="005A5830">
        <w:rPr>
          <w:rFonts w:asciiTheme="majorBidi" w:hAnsiTheme="majorBidi" w:cstheme="majorBidi"/>
          <w:color w:val="202124"/>
          <w:sz w:val="22"/>
          <w:szCs w:val="22"/>
          <w:lang w:val="en"/>
        </w:rPr>
        <w:t xml:space="preserve"> that performed the </w:t>
      </w:r>
      <w:del w:id="1678" w:author="Author">
        <w:r w:rsidR="000634BC" w:rsidRPr="005A5830" w:rsidDel="00954B7B">
          <w:rPr>
            <w:rFonts w:asciiTheme="majorBidi" w:hAnsiTheme="majorBidi" w:cstheme="majorBidi"/>
            <w:color w:val="202124"/>
            <w:sz w:val="22"/>
            <w:szCs w:val="22"/>
            <w:lang w:val="en"/>
          </w:rPr>
          <w:delText>FTF</w:delText>
        </w:r>
        <w:r w:rsidR="00091993" w:rsidRPr="005A5830" w:rsidDel="00954B7B">
          <w:rPr>
            <w:rFonts w:asciiTheme="majorBidi" w:hAnsiTheme="majorBidi" w:cstheme="majorBidi"/>
            <w:color w:val="202124"/>
            <w:sz w:val="22"/>
            <w:szCs w:val="22"/>
            <w:lang w:val="en"/>
          </w:rPr>
          <w:delText xml:space="preserve"> </w:delText>
        </w:r>
        <w:r w:rsidR="000634BC" w:rsidRPr="005A5830" w:rsidDel="00954B7B">
          <w:rPr>
            <w:rFonts w:asciiTheme="majorBidi" w:hAnsiTheme="majorBidi" w:cstheme="majorBidi"/>
            <w:color w:val="202124"/>
            <w:sz w:val="22"/>
            <w:szCs w:val="22"/>
            <w:lang w:val="en"/>
          </w:rPr>
          <w:delText>AC</w:delText>
        </w:r>
      </w:del>
      <w:ins w:id="1679" w:author="Author">
        <w:r w:rsidR="002D5FAF">
          <w:rPr>
            <w:rFonts w:asciiTheme="majorBidi" w:hAnsiTheme="majorBidi" w:cstheme="majorBidi"/>
            <w:color w:val="202124"/>
            <w:sz w:val="22"/>
            <w:szCs w:val="22"/>
            <w:lang w:val="en"/>
          </w:rPr>
          <w:t>FTF-AC</w:t>
        </w:r>
      </w:ins>
      <w:r w:rsidR="000634BC" w:rsidRPr="005A5830">
        <w:rPr>
          <w:rFonts w:asciiTheme="majorBidi" w:hAnsiTheme="majorBidi" w:cstheme="majorBidi"/>
          <w:color w:val="202124"/>
          <w:sz w:val="22"/>
          <w:szCs w:val="22"/>
          <w:lang w:val="en"/>
        </w:rPr>
        <w:t xml:space="preserve"> </w:t>
      </w:r>
      <w:del w:id="1680" w:author="Author">
        <w:r w:rsidR="00B916C2" w:rsidRPr="005A5830" w:rsidDel="005A7C68">
          <w:rPr>
            <w:rFonts w:asciiTheme="majorBidi" w:hAnsiTheme="majorBidi" w:cstheme="majorBidi"/>
            <w:color w:val="202124"/>
            <w:sz w:val="22"/>
            <w:szCs w:val="22"/>
            <w:lang w:val="en"/>
          </w:rPr>
          <w:delText xml:space="preserve">who performed the </w:delText>
        </w:r>
        <w:r w:rsidR="004A7F17" w:rsidRPr="005A5830" w:rsidDel="005A7C68">
          <w:rPr>
            <w:rFonts w:asciiTheme="majorBidi" w:hAnsiTheme="majorBidi" w:cstheme="majorBidi"/>
            <w:color w:val="202124"/>
            <w:sz w:val="22"/>
            <w:szCs w:val="22"/>
            <w:lang w:val="en"/>
          </w:rPr>
          <w:delText>AC</w:delText>
        </w:r>
        <w:r w:rsidR="00B916C2" w:rsidRPr="005A5830" w:rsidDel="005A7C68">
          <w:rPr>
            <w:rFonts w:asciiTheme="majorBidi" w:hAnsiTheme="majorBidi" w:cstheme="majorBidi"/>
            <w:color w:val="202124"/>
            <w:sz w:val="22"/>
            <w:szCs w:val="22"/>
            <w:lang w:val="en"/>
          </w:rPr>
          <w:delText xml:space="preserve"> </w:delText>
        </w:r>
      </w:del>
      <w:r w:rsidR="00B916C2" w:rsidRPr="005A5830">
        <w:rPr>
          <w:rFonts w:asciiTheme="majorBidi" w:hAnsiTheme="majorBidi" w:cstheme="majorBidi"/>
          <w:color w:val="202124"/>
          <w:sz w:val="22"/>
          <w:szCs w:val="22"/>
          <w:lang w:val="en"/>
        </w:rPr>
        <w:t xml:space="preserve">over several months </w:t>
      </w:r>
      <w:ins w:id="1681" w:author="Author">
        <w:r w:rsidR="008904A0">
          <w:rPr>
            <w:rFonts w:asciiTheme="majorBidi" w:hAnsiTheme="majorBidi" w:cstheme="majorBidi"/>
            <w:color w:val="202124"/>
            <w:sz w:val="22"/>
            <w:szCs w:val="22"/>
            <w:lang w:val="en"/>
          </w:rPr>
          <w:t>prior to</w:t>
        </w:r>
      </w:ins>
      <w:del w:id="1682" w:author="Author">
        <w:r w:rsidR="00B916C2" w:rsidRPr="005A5830" w:rsidDel="008904A0">
          <w:rPr>
            <w:rFonts w:asciiTheme="majorBidi" w:hAnsiTheme="majorBidi" w:cstheme="majorBidi"/>
            <w:color w:val="202124"/>
            <w:sz w:val="22"/>
            <w:szCs w:val="22"/>
            <w:lang w:val="en"/>
          </w:rPr>
          <w:delText>before</w:delText>
        </w:r>
      </w:del>
      <w:r w:rsidR="00B916C2" w:rsidRPr="005A5830">
        <w:rPr>
          <w:rFonts w:asciiTheme="majorBidi" w:hAnsiTheme="majorBidi" w:cstheme="majorBidi"/>
          <w:color w:val="202124"/>
          <w:sz w:val="22"/>
          <w:szCs w:val="22"/>
          <w:lang w:val="en"/>
        </w:rPr>
        <w:t xml:space="preserve"> the outbreak </w:t>
      </w:r>
      <w:del w:id="1683" w:author="Author">
        <w:r w:rsidR="0037559E" w:rsidRPr="005A5830" w:rsidDel="005A7C68">
          <w:rPr>
            <w:rFonts w:asciiTheme="majorBidi" w:hAnsiTheme="majorBidi" w:cstheme="majorBidi"/>
            <w:color w:val="202124"/>
            <w:sz w:val="22"/>
            <w:szCs w:val="22"/>
            <w:lang w:val="en"/>
          </w:rPr>
          <w:delText>of covid</w:delText>
        </w:r>
      </w:del>
      <w:ins w:id="1684" w:author="Author">
        <w:r w:rsidR="005A7C68">
          <w:rPr>
            <w:rFonts w:asciiTheme="majorBidi" w:hAnsiTheme="majorBidi" w:cstheme="majorBidi"/>
            <w:color w:val="202124"/>
            <w:sz w:val="22"/>
            <w:szCs w:val="22"/>
            <w:lang w:val="en"/>
          </w:rPr>
          <w:t>C</w:t>
        </w:r>
        <w:r w:rsidR="008904A0">
          <w:rPr>
            <w:rFonts w:asciiTheme="majorBidi" w:hAnsiTheme="majorBidi" w:cstheme="majorBidi"/>
            <w:color w:val="202124"/>
            <w:sz w:val="22"/>
            <w:szCs w:val="22"/>
            <w:lang w:val="en"/>
          </w:rPr>
          <w:t>OVID</w:t>
        </w:r>
        <w:del w:id="1685" w:author="Author">
          <w:r w:rsidR="005A7C68" w:rsidRPr="005A5830" w:rsidDel="008904A0">
            <w:rPr>
              <w:rFonts w:asciiTheme="majorBidi" w:hAnsiTheme="majorBidi" w:cstheme="majorBidi"/>
              <w:color w:val="202124"/>
              <w:sz w:val="22"/>
              <w:szCs w:val="22"/>
              <w:lang w:val="en"/>
            </w:rPr>
            <w:delText>ovid</w:delText>
          </w:r>
        </w:del>
      </w:ins>
      <w:r w:rsidR="0037559E" w:rsidRPr="005A5830">
        <w:rPr>
          <w:rFonts w:asciiTheme="majorBidi" w:hAnsiTheme="majorBidi" w:cstheme="majorBidi"/>
          <w:color w:val="202124"/>
          <w:sz w:val="22"/>
          <w:szCs w:val="22"/>
          <w:lang w:val="en"/>
        </w:rPr>
        <w:t>-19</w:t>
      </w:r>
      <w:del w:id="1686" w:author="Author">
        <w:r w:rsidR="0037559E" w:rsidRPr="005A5830" w:rsidDel="005A7C68">
          <w:rPr>
            <w:rFonts w:asciiTheme="majorBidi" w:hAnsiTheme="majorBidi" w:cstheme="majorBidi"/>
            <w:color w:val="202124"/>
            <w:sz w:val="22"/>
            <w:szCs w:val="22"/>
            <w:lang w:val="en"/>
          </w:rPr>
          <w:delText xml:space="preserve"> virus</w:delText>
        </w:r>
      </w:del>
      <w:ins w:id="1687" w:author="Author">
        <w:r w:rsidR="003E0DC1">
          <w:rPr>
            <w:rFonts w:asciiTheme="majorBidi" w:hAnsiTheme="majorBidi" w:cstheme="majorBidi"/>
            <w:color w:val="202124"/>
            <w:sz w:val="22"/>
            <w:szCs w:val="22"/>
            <w:lang w:val="en"/>
          </w:rPr>
          <w:t>,</w:t>
        </w:r>
      </w:ins>
      <w:del w:id="1688" w:author="Author">
        <w:r w:rsidR="00117DBF" w:rsidRPr="005A5830" w:rsidDel="00553798">
          <w:rPr>
            <w:rFonts w:asciiTheme="majorBidi" w:hAnsiTheme="majorBidi" w:cstheme="majorBidi"/>
            <w:color w:val="202124"/>
            <w:sz w:val="22"/>
            <w:szCs w:val="22"/>
            <w:lang w:val="en"/>
          </w:rPr>
          <w:delText>,</w:delText>
        </w:r>
      </w:del>
      <w:r w:rsidR="0037559E" w:rsidRPr="005A5830">
        <w:rPr>
          <w:rFonts w:asciiTheme="majorBidi" w:hAnsiTheme="majorBidi" w:cstheme="majorBidi"/>
          <w:color w:val="202124"/>
          <w:sz w:val="22"/>
          <w:szCs w:val="22"/>
          <w:lang w:val="en"/>
        </w:rPr>
        <w:t xml:space="preserve"> </w:t>
      </w:r>
      <w:r w:rsidR="000634BC" w:rsidRPr="005A5830">
        <w:rPr>
          <w:rFonts w:asciiTheme="majorBidi" w:hAnsiTheme="majorBidi" w:cstheme="majorBidi"/>
          <w:color w:val="202124"/>
          <w:sz w:val="22"/>
          <w:szCs w:val="22"/>
          <w:lang w:val="en"/>
        </w:rPr>
        <w:t xml:space="preserve">and </w:t>
      </w:r>
      <w:ins w:id="1689" w:author="Author">
        <w:r w:rsidR="008904A0">
          <w:rPr>
            <w:rFonts w:asciiTheme="majorBidi" w:hAnsiTheme="majorBidi" w:cstheme="majorBidi"/>
            <w:color w:val="202124"/>
            <w:sz w:val="22"/>
            <w:szCs w:val="22"/>
            <w:lang w:val="en"/>
          </w:rPr>
          <w:t>another</w:t>
        </w:r>
      </w:ins>
      <w:del w:id="1690" w:author="Author">
        <w:r w:rsidR="000634BC" w:rsidRPr="005A5830" w:rsidDel="008904A0">
          <w:rPr>
            <w:rFonts w:asciiTheme="majorBidi" w:hAnsiTheme="majorBidi" w:cstheme="majorBidi"/>
            <w:color w:val="202124"/>
            <w:sz w:val="22"/>
            <w:szCs w:val="22"/>
            <w:lang w:val="en"/>
          </w:rPr>
          <w:delText>a group</w:delText>
        </w:r>
      </w:del>
      <w:r w:rsidR="000634BC" w:rsidRPr="005A5830">
        <w:rPr>
          <w:rFonts w:asciiTheme="majorBidi" w:hAnsiTheme="majorBidi" w:cstheme="majorBidi"/>
          <w:color w:val="202124"/>
          <w:sz w:val="22"/>
          <w:szCs w:val="22"/>
          <w:lang w:val="en"/>
        </w:rPr>
        <w:t xml:space="preserve"> that performed the VAC</w:t>
      </w:r>
      <w:ins w:id="1691" w:author="Author">
        <w:r w:rsidR="00B15C07">
          <w:rPr>
            <w:rFonts w:asciiTheme="majorBidi" w:hAnsiTheme="majorBidi" w:cstheme="majorBidi"/>
            <w:color w:val="202124"/>
            <w:sz w:val="22"/>
            <w:szCs w:val="22"/>
            <w:lang w:val="en"/>
          </w:rPr>
          <w:t>,</w:t>
        </w:r>
      </w:ins>
      <w:r w:rsidR="00B916C2" w:rsidRPr="005A5830">
        <w:rPr>
          <w:rFonts w:asciiTheme="majorBidi" w:hAnsiTheme="majorBidi" w:cstheme="majorBidi"/>
          <w:color w:val="202124"/>
          <w:sz w:val="22"/>
          <w:szCs w:val="22"/>
          <w:lang w:val="en"/>
        </w:rPr>
        <w:t xml:space="preserve"> </w:t>
      </w:r>
      <w:del w:id="1692" w:author="Author">
        <w:r w:rsidR="00B916C2" w:rsidRPr="005A5830" w:rsidDel="005A7C68">
          <w:rPr>
            <w:rFonts w:asciiTheme="majorBidi" w:hAnsiTheme="majorBidi" w:cstheme="majorBidi"/>
            <w:color w:val="202124"/>
            <w:sz w:val="22"/>
            <w:szCs w:val="22"/>
            <w:lang w:val="en"/>
          </w:rPr>
          <w:delText xml:space="preserve">who performed the </w:delText>
        </w:r>
        <w:r w:rsidR="00BC5390" w:rsidRPr="005A5830" w:rsidDel="005A7C68">
          <w:rPr>
            <w:rFonts w:asciiTheme="majorBidi" w:hAnsiTheme="majorBidi" w:cstheme="majorBidi"/>
            <w:color w:val="202124"/>
            <w:sz w:val="22"/>
            <w:szCs w:val="22"/>
            <w:lang w:val="en"/>
          </w:rPr>
          <w:delText>AC</w:delText>
        </w:r>
        <w:r w:rsidR="00B916C2" w:rsidRPr="005A5830" w:rsidDel="005A7C68">
          <w:rPr>
            <w:rFonts w:asciiTheme="majorBidi" w:hAnsiTheme="majorBidi" w:cstheme="majorBidi"/>
            <w:color w:val="202124"/>
            <w:sz w:val="22"/>
            <w:szCs w:val="22"/>
            <w:lang w:val="en"/>
          </w:rPr>
          <w:delText xml:space="preserve"> </w:delText>
        </w:r>
      </w:del>
      <w:r w:rsidR="00B916C2" w:rsidRPr="005A5830">
        <w:rPr>
          <w:rFonts w:asciiTheme="majorBidi" w:hAnsiTheme="majorBidi" w:cstheme="majorBidi"/>
          <w:color w:val="202124"/>
          <w:sz w:val="22"/>
          <w:szCs w:val="22"/>
          <w:lang w:val="en"/>
        </w:rPr>
        <w:t>over several months</w:t>
      </w:r>
      <w:ins w:id="1693" w:author="Author">
        <w:r w:rsidR="008E3C31">
          <w:rPr>
            <w:rFonts w:asciiTheme="majorBidi" w:hAnsiTheme="majorBidi" w:cstheme="majorBidi"/>
            <w:color w:val="202124"/>
            <w:sz w:val="22"/>
            <w:szCs w:val="22"/>
            <w:lang w:val="en"/>
          </w:rPr>
          <w:t>,</w:t>
        </w:r>
      </w:ins>
      <w:r w:rsidR="00B916C2" w:rsidRPr="005A5830">
        <w:rPr>
          <w:rFonts w:asciiTheme="majorBidi" w:hAnsiTheme="majorBidi" w:cstheme="majorBidi"/>
          <w:color w:val="202124"/>
          <w:sz w:val="22"/>
          <w:szCs w:val="22"/>
          <w:lang w:val="en"/>
        </w:rPr>
        <w:t xml:space="preserve"> </w:t>
      </w:r>
      <w:ins w:id="1694" w:author="Author">
        <w:r w:rsidR="008904A0">
          <w:rPr>
            <w:rFonts w:asciiTheme="majorBidi" w:hAnsiTheme="majorBidi" w:cstheme="majorBidi"/>
            <w:color w:val="202124"/>
            <w:sz w:val="22"/>
            <w:szCs w:val="22"/>
            <w:lang w:val="en"/>
          </w:rPr>
          <w:t>follow the pandemic’s</w:t>
        </w:r>
      </w:ins>
      <w:del w:id="1695" w:author="Author">
        <w:r w:rsidR="00B916C2" w:rsidRPr="005A5830" w:rsidDel="008904A0">
          <w:rPr>
            <w:rFonts w:asciiTheme="majorBidi" w:hAnsiTheme="majorBidi" w:cstheme="majorBidi"/>
            <w:color w:val="202124"/>
            <w:sz w:val="22"/>
            <w:szCs w:val="22"/>
            <w:lang w:val="en"/>
          </w:rPr>
          <w:delText>after</w:delText>
        </w:r>
        <w:r w:rsidR="00EC0911" w:rsidRPr="005A5830" w:rsidDel="008904A0">
          <w:rPr>
            <w:rFonts w:asciiTheme="majorBidi" w:hAnsiTheme="majorBidi" w:cstheme="majorBidi"/>
            <w:color w:val="202124"/>
            <w:sz w:val="22"/>
            <w:szCs w:val="22"/>
          </w:rPr>
          <w:delText xml:space="preserve"> </w:delText>
        </w:r>
        <w:r w:rsidR="00EC0911" w:rsidRPr="005A5830" w:rsidDel="008904A0">
          <w:rPr>
            <w:rFonts w:asciiTheme="majorBidi" w:hAnsiTheme="majorBidi" w:cstheme="majorBidi"/>
            <w:color w:val="202124"/>
            <w:sz w:val="22"/>
            <w:szCs w:val="22"/>
            <w:lang w:val="en"/>
          </w:rPr>
          <w:delText>the</w:delText>
        </w:r>
      </w:del>
      <w:r w:rsidR="00EC0911" w:rsidRPr="005A5830">
        <w:rPr>
          <w:rFonts w:asciiTheme="majorBidi" w:hAnsiTheme="majorBidi" w:cstheme="majorBidi"/>
          <w:color w:val="202124"/>
          <w:sz w:val="22"/>
          <w:szCs w:val="22"/>
          <w:lang w:val="en"/>
        </w:rPr>
        <w:t xml:space="preserve"> outbreak</w:t>
      </w:r>
      <w:r w:rsidR="003F1BA9" w:rsidRPr="005A5830">
        <w:rPr>
          <w:rFonts w:asciiTheme="majorBidi" w:hAnsiTheme="majorBidi" w:cstheme="majorBidi"/>
          <w:color w:val="202124"/>
          <w:sz w:val="22"/>
          <w:szCs w:val="22"/>
          <w:lang w:val="en"/>
        </w:rPr>
        <w:t>. W</w:t>
      </w:r>
      <w:r w:rsidR="000634BC" w:rsidRPr="005A5830">
        <w:rPr>
          <w:rFonts w:asciiTheme="majorBidi" w:hAnsiTheme="majorBidi" w:cstheme="majorBidi"/>
          <w:color w:val="202124"/>
          <w:sz w:val="22"/>
          <w:szCs w:val="22"/>
          <w:lang w:val="en"/>
        </w:rPr>
        <w:t xml:space="preserve">e examined the differences in cognitive ability and adjustability between them (as measured in </w:t>
      </w:r>
      <w:r w:rsidR="005B5485" w:rsidRPr="005A5830">
        <w:rPr>
          <w:rStyle w:val="y2iqfc"/>
          <w:rFonts w:asciiTheme="majorBidi" w:hAnsiTheme="majorBidi" w:cstheme="majorBidi"/>
          <w:color w:val="202124"/>
          <w:sz w:val="22"/>
          <w:szCs w:val="22"/>
          <w:lang w:val="en"/>
        </w:rPr>
        <w:t>the first selection day of the military selection process</w:t>
      </w:r>
      <w:r w:rsidR="000634BC" w:rsidRPr="005A5830">
        <w:rPr>
          <w:rFonts w:asciiTheme="majorBidi" w:hAnsiTheme="majorBidi" w:cstheme="majorBidi"/>
          <w:color w:val="202124"/>
          <w:sz w:val="22"/>
          <w:szCs w:val="22"/>
          <w:lang w:val="en"/>
        </w:rPr>
        <w:t xml:space="preserve">) before examining </w:t>
      </w:r>
      <w:ins w:id="1696" w:author="Author">
        <w:r w:rsidR="000B5EDA">
          <w:rPr>
            <w:rFonts w:asciiTheme="majorBidi" w:hAnsiTheme="majorBidi" w:cstheme="majorBidi"/>
            <w:color w:val="202124"/>
            <w:sz w:val="22"/>
            <w:szCs w:val="22"/>
            <w:lang w:val="en"/>
          </w:rPr>
          <w:t xml:space="preserve">the </w:t>
        </w:r>
      </w:ins>
      <w:r w:rsidR="000634BC" w:rsidRPr="005A5830">
        <w:rPr>
          <w:rFonts w:asciiTheme="majorBidi" w:hAnsiTheme="majorBidi" w:cstheme="majorBidi"/>
          <w:color w:val="202124"/>
          <w:sz w:val="22"/>
          <w:szCs w:val="22"/>
          <w:lang w:val="en"/>
        </w:rPr>
        <w:t>hypotheses</w:t>
      </w:r>
      <w:del w:id="1697" w:author="Author">
        <w:r w:rsidR="000634BC" w:rsidRPr="005A5830" w:rsidDel="008904A0">
          <w:rPr>
            <w:rFonts w:asciiTheme="majorBidi" w:hAnsiTheme="majorBidi" w:cstheme="majorBidi"/>
            <w:color w:val="202124"/>
            <w:sz w:val="22"/>
            <w:szCs w:val="22"/>
            <w:lang w:val="en"/>
          </w:rPr>
          <w:delText>. This</w:delText>
        </w:r>
        <w:r w:rsidR="005B5485" w:rsidRPr="005A5830" w:rsidDel="008904A0">
          <w:rPr>
            <w:rFonts w:asciiTheme="majorBidi" w:hAnsiTheme="majorBidi" w:cstheme="majorBidi"/>
            <w:color w:val="202124"/>
            <w:sz w:val="22"/>
            <w:szCs w:val="22"/>
            <w:lang w:val="en"/>
          </w:rPr>
          <w:delText xml:space="preserve"> </w:delText>
        </w:r>
        <w:r w:rsidR="000634BC" w:rsidRPr="005A5830" w:rsidDel="008904A0">
          <w:rPr>
            <w:rFonts w:asciiTheme="majorBidi" w:hAnsiTheme="majorBidi" w:cstheme="majorBidi"/>
            <w:color w:val="202124"/>
            <w:sz w:val="22"/>
            <w:szCs w:val="22"/>
            <w:lang w:val="en"/>
          </w:rPr>
          <w:delText xml:space="preserve">is </w:delText>
        </w:r>
      </w:del>
      <w:ins w:id="1698" w:author="Author">
        <w:del w:id="1699" w:author="Author">
          <w:r w:rsidR="007F1D74" w:rsidDel="008904A0">
            <w:rPr>
              <w:rFonts w:asciiTheme="majorBidi" w:hAnsiTheme="majorBidi" w:cstheme="majorBidi"/>
              <w:color w:val="202124"/>
              <w:sz w:val="22"/>
              <w:szCs w:val="22"/>
              <w:lang w:val="en"/>
            </w:rPr>
            <w:delText>was</w:delText>
          </w:r>
        </w:del>
        <w:r w:rsidR="007F1D74" w:rsidRPr="005A5830">
          <w:rPr>
            <w:rFonts w:asciiTheme="majorBidi" w:hAnsiTheme="majorBidi" w:cstheme="majorBidi"/>
            <w:color w:val="202124"/>
            <w:sz w:val="22"/>
            <w:szCs w:val="22"/>
            <w:lang w:val="en"/>
          </w:rPr>
          <w:t xml:space="preserve"> </w:t>
        </w:r>
      </w:ins>
      <w:r w:rsidR="000634BC" w:rsidRPr="005A5830">
        <w:rPr>
          <w:rFonts w:asciiTheme="majorBidi" w:hAnsiTheme="majorBidi" w:cstheme="majorBidi"/>
          <w:color w:val="202124"/>
          <w:sz w:val="22"/>
          <w:szCs w:val="22"/>
          <w:lang w:val="en"/>
        </w:rPr>
        <w:t xml:space="preserve">to rule out </w:t>
      </w:r>
      <w:ins w:id="1700" w:author="Author">
        <w:r w:rsidR="008904A0">
          <w:rPr>
            <w:rFonts w:asciiTheme="majorBidi" w:hAnsiTheme="majorBidi" w:cstheme="majorBidi"/>
            <w:color w:val="202124"/>
            <w:sz w:val="22"/>
            <w:szCs w:val="22"/>
            <w:lang w:val="en"/>
          </w:rPr>
          <w:t xml:space="preserve">other </w:t>
        </w:r>
      </w:ins>
      <w:r w:rsidR="000634BC" w:rsidRPr="005A5830">
        <w:rPr>
          <w:rFonts w:asciiTheme="majorBidi" w:hAnsiTheme="majorBidi" w:cstheme="majorBidi"/>
          <w:color w:val="202124"/>
          <w:sz w:val="22"/>
          <w:szCs w:val="22"/>
          <w:lang w:val="en"/>
        </w:rPr>
        <w:t xml:space="preserve">possible explanations </w:t>
      </w:r>
      <w:ins w:id="1701" w:author="Author">
        <w:r w:rsidR="00951384">
          <w:rPr>
            <w:rFonts w:asciiTheme="majorBidi" w:hAnsiTheme="majorBidi" w:cstheme="majorBidi"/>
            <w:color w:val="202124"/>
            <w:sz w:val="22"/>
            <w:szCs w:val="22"/>
            <w:lang w:val="en"/>
          </w:rPr>
          <w:t>for possible</w:t>
        </w:r>
      </w:ins>
      <w:del w:id="1702" w:author="Author">
        <w:r w:rsidR="000634BC" w:rsidRPr="005A5830" w:rsidDel="00951384">
          <w:rPr>
            <w:rFonts w:asciiTheme="majorBidi" w:hAnsiTheme="majorBidi" w:cstheme="majorBidi"/>
            <w:color w:val="202124"/>
            <w:sz w:val="22"/>
            <w:szCs w:val="22"/>
            <w:lang w:val="en"/>
          </w:rPr>
          <w:delText>if</w:delText>
        </w:r>
      </w:del>
      <w:r w:rsidR="000634BC" w:rsidRPr="005A5830">
        <w:rPr>
          <w:rFonts w:asciiTheme="majorBidi" w:hAnsiTheme="majorBidi" w:cstheme="majorBidi"/>
          <w:color w:val="202124"/>
          <w:sz w:val="22"/>
          <w:szCs w:val="22"/>
          <w:lang w:val="en"/>
        </w:rPr>
        <w:t xml:space="preserve"> differences </w:t>
      </w:r>
      <w:ins w:id="1703" w:author="Author">
        <w:r w:rsidR="000534AB">
          <w:rPr>
            <w:rFonts w:asciiTheme="majorBidi" w:hAnsiTheme="majorBidi" w:cstheme="majorBidi"/>
            <w:color w:val="202124"/>
            <w:sz w:val="22"/>
            <w:szCs w:val="22"/>
            <w:lang w:val="en"/>
          </w:rPr>
          <w:t>f</w:t>
        </w:r>
      </w:ins>
      <w:del w:id="1704" w:author="Author">
        <w:r w:rsidR="000634BC" w:rsidRPr="005A5830" w:rsidDel="007F1D74">
          <w:rPr>
            <w:rFonts w:asciiTheme="majorBidi" w:hAnsiTheme="majorBidi" w:cstheme="majorBidi"/>
            <w:color w:val="202124"/>
            <w:sz w:val="22"/>
            <w:szCs w:val="22"/>
            <w:lang w:val="en"/>
          </w:rPr>
          <w:delText xml:space="preserve">are </w:delText>
        </w:r>
      </w:del>
      <w:ins w:id="1705" w:author="Author">
        <w:del w:id="1706" w:author="Author">
          <w:r w:rsidR="007F1D74" w:rsidDel="00951384">
            <w:rPr>
              <w:rFonts w:asciiTheme="majorBidi" w:hAnsiTheme="majorBidi" w:cstheme="majorBidi"/>
              <w:color w:val="202124"/>
              <w:sz w:val="22"/>
              <w:szCs w:val="22"/>
              <w:lang w:val="en"/>
            </w:rPr>
            <w:delText>were</w:delText>
          </w:r>
          <w:r w:rsidR="007F1D74" w:rsidRPr="005A5830" w:rsidDel="00951384">
            <w:rPr>
              <w:rFonts w:asciiTheme="majorBidi" w:hAnsiTheme="majorBidi" w:cstheme="majorBidi"/>
              <w:color w:val="202124"/>
              <w:sz w:val="22"/>
              <w:szCs w:val="22"/>
              <w:lang w:val="en"/>
            </w:rPr>
            <w:delText xml:space="preserve"> </w:delText>
          </w:r>
        </w:del>
      </w:ins>
      <w:del w:id="1707" w:author="Author">
        <w:r w:rsidR="000634BC" w:rsidRPr="005A5830" w:rsidDel="00951384">
          <w:rPr>
            <w:rFonts w:asciiTheme="majorBidi" w:hAnsiTheme="majorBidi" w:cstheme="majorBidi"/>
            <w:color w:val="202124"/>
            <w:sz w:val="22"/>
            <w:szCs w:val="22"/>
            <w:lang w:val="en"/>
          </w:rPr>
          <w:delText>f</w:delText>
        </w:r>
      </w:del>
      <w:r w:rsidR="000634BC" w:rsidRPr="005A5830">
        <w:rPr>
          <w:rFonts w:asciiTheme="majorBidi" w:hAnsiTheme="majorBidi" w:cstheme="majorBidi"/>
          <w:color w:val="202124"/>
          <w:sz w:val="22"/>
          <w:szCs w:val="22"/>
          <w:lang w:val="en"/>
        </w:rPr>
        <w:t xml:space="preserve">ound between the groups. Because of the size of the </w:t>
      </w:r>
      <w:r w:rsidR="00CA2DCB" w:rsidRPr="005A5830">
        <w:rPr>
          <w:rFonts w:asciiTheme="majorBidi" w:hAnsiTheme="majorBidi" w:cstheme="majorBidi"/>
          <w:color w:val="202124"/>
          <w:sz w:val="22"/>
          <w:szCs w:val="22"/>
          <w:lang w:val="en"/>
        </w:rPr>
        <w:t>groups,</w:t>
      </w:r>
      <w:r w:rsidR="000634BC" w:rsidRPr="005A5830">
        <w:rPr>
          <w:rFonts w:asciiTheme="majorBidi" w:hAnsiTheme="majorBidi" w:cstheme="majorBidi"/>
          <w:color w:val="202124"/>
          <w:sz w:val="22"/>
          <w:szCs w:val="22"/>
          <w:lang w:val="en"/>
        </w:rPr>
        <w:t xml:space="preserve"> we calculated an effect size </w:t>
      </w:r>
      <w:del w:id="1708" w:author="Author">
        <w:r w:rsidR="000634BC" w:rsidRPr="005A5830" w:rsidDel="007F1D74">
          <w:rPr>
            <w:rFonts w:asciiTheme="majorBidi" w:hAnsiTheme="majorBidi" w:cstheme="majorBidi"/>
            <w:color w:val="202124"/>
            <w:sz w:val="22"/>
            <w:szCs w:val="22"/>
            <w:lang w:val="en"/>
          </w:rPr>
          <w:delText xml:space="preserve">measure </w:delText>
        </w:r>
      </w:del>
      <w:ins w:id="1709" w:author="Author">
        <w:r w:rsidR="007F1D74">
          <w:rPr>
            <w:rFonts w:asciiTheme="majorBidi" w:hAnsiTheme="majorBidi" w:cstheme="majorBidi"/>
            <w:color w:val="202124"/>
            <w:sz w:val="22"/>
            <w:szCs w:val="22"/>
            <w:lang w:val="en"/>
          </w:rPr>
          <w:t>measurement</w:t>
        </w:r>
        <w:r w:rsidR="007F1D74" w:rsidRPr="005A5830">
          <w:rPr>
            <w:rFonts w:asciiTheme="majorBidi" w:hAnsiTheme="majorBidi" w:cstheme="majorBidi"/>
            <w:color w:val="202124"/>
            <w:sz w:val="22"/>
            <w:szCs w:val="22"/>
            <w:lang w:val="en"/>
          </w:rPr>
          <w:t xml:space="preserve"> </w:t>
        </w:r>
      </w:ins>
      <w:r w:rsidR="000634BC" w:rsidRPr="005A5830">
        <w:rPr>
          <w:rFonts w:asciiTheme="majorBidi" w:hAnsiTheme="majorBidi" w:cstheme="majorBidi"/>
          <w:color w:val="202124"/>
          <w:sz w:val="22"/>
          <w:szCs w:val="22"/>
          <w:lang w:val="en"/>
        </w:rPr>
        <w:t xml:space="preserve">and used </w:t>
      </w:r>
      <w:del w:id="1710" w:author="Author">
        <w:r w:rsidR="000634BC" w:rsidRPr="005A5830" w:rsidDel="007F1D74">
          <w:rPr>
            <w:rFonts w:asciiTheme="majorBidi" w:hAnsiTheme="majorBidi" w:cstheme="majorBidi"/>
            <w:color w:val="202124"/>
            <w:sz w:val="22"/>
            <w:szCs w:val="22"/>
            <w:lang w:val="en"/>
          </w:rPr>
          <w:delText xml:space="preserve">the rule of thumb of </w:delText>
        </w:r>
      </w:del>
      <w:r w:rsidR="000634BC" w:rsidRPr="005A5830">
        <w:rPr>
          <w:rFonts w:asciiTheme="majorBidi" w:hAnsiTheme="majorBidi" w:cstheme="majorBidi"/>
          <w:color w:val="202124"/>
          <w:sz w:val="22"/>
          <w:szCs w:val="22"/>
          <w:lang w:val="en"/>
        </w:rPr>
        <w:t>Cohen</w:t>
      </w:r>
      <w:ins w:id="1711" w:author="Author">
        <w:r w:rsidR="007F1D74">
          <w:rPr>
            <w:rFonts w:asciiTheme="majorBidi" w:hAnsiTheme="majorBidi" w:cstheme="majorBidi"/>
            <w:color w:val="202124"/>
            <w:sz w:val="22"/>
            <w:szCs w:val="22"/>
            <w:lang w:val="en"/>
          </w:rPr>
          <w:t>’s</w:t>
        </w:r>
      </w:ins>
      <w:r w:rsidR="000634BC" w:rsidRPr="005A5830">
        <w:rPr>
          <w:rFonts w:asciiTheme="majorBidi" w:hAnsiTheme="majorBidi" w:cstheme="majorBidi"/>
          <w:color w:val="202124"/>
          <w:sz w:val="22"/>
          <w:szCs w:val="22"/>
          <w:lang w:val="en"/>
        </w:rPr>
        <w:t xml:space="preserve"> (1988)</w:t>
      </w:r>
      <w:ins w:id="1712" w:author="Author">
        <w:r w:rsidR="007F1D74">
          <w:rPr>
            <w:rFonts w:asciiTheme="majorBidi" w:hAnsiTheme="majorBidi" w:cstheme="majorBidi"/>
            <w:color w:val="202124"/>
            <w:sz w:val="22"/>
            <w:szCs w:val="22"/>
            <w:lang w:val="en"/>
          </w:rPr>
          <w:t xml:space="preserve"> rules of thumb</w:t>
        </w:r>
      </w:ins>
      <w:r w:rsidR="000634BC" w:rsidRPr="005A5830">
        <w:rPr>
          <w:rFonts w:asciiTheme="majorBidi" w:hAnsiTheme="majorBidi" w:cstheme="majorBidi"/>
          <w:color w:val="202124"/>
          <w:sz w:val="22"/>
          <w:szCs w:val="22"/>
          <w:lang w:val="en"/>
        </w:rPr>
        <w:t xml:space="preserve"> defining d = 0.20 as a small effect, d = 0.50 as a medium effect and d = 0.80 as a large effect.</w:t>
      </w:r>
      <w:r w:rsidR="00CA2DCB" w:rsidRPr="005A5830">
        <w:rPr>
          <w:rFonts w:asciiTheme="majorBidi" w:hAnsiTheme="majorBidi" w:cstheme="majorBidi"/>
          <w:color w:val="202124"/>
          <w:sz w:val="22"/>
          <w:szCs w:val="22"/>
          <w:lang w:val="en"/>
        </w:rPr>
        <w:t xml:space="preserve"> </w:t>
      </w:r>
      <w:r w:rsidR="00CA2DCB" w:rsidRPr="005A5830">
        <w:rPr>
          <w:rStyle w:val="y2iqfc"/>
          <w:rFonts w:asciiTheme="majorBidi" w:hAnsiTheme="majorBidi" w:cstheme="majorBidi"/>
          <w:color w:val="202124"/>
          <w:sz w:val="22"/>
          <w:szCs w:val="22"/>
          <w:lang w:val="en"/>
        </w:rPr>
        <w:t xml:space="preserve">First, we examined whether there were differences in cognitive ability between the groups and found no difference between candidates in the </w:t>
      </w:r>
      <w:del w:id="1713" w:author="Author">
        <w:r w:rsidR="00CA2DCB" w:rsidRPr="005A5830" w:rsidDel="00954B7B">
          <w:rPr>
            <w:rStyle w:val="y2iqfc"/>
            <w:rFonts w:asciiTheme="majorBidi" w:hAnsiTheme="majorBidi" w:cstheme="majorBidi"/>
            <w:color w:val="202124"/>
            <w:sz w:val="22"/>
            <w:szCs w:val="22"/>
            <w:lang w:val="en"/>
          </w:rPr>
          <w:delText>FTF</w:delText>
        </w:r>
        <w:r w:rsidR="00F458DF" w:rsidRPr="005A5830" w:rsidDel="00954B7B">
          <w:rPr>
            <w:rStyle w:val="y2iqfc"/>
            <w:rFonts w:asciiTheme="majorBidi" w:hAnsiTheme="majorBidi" w:cstheme="majorBidi"/>
            <w:color w:val="202124"/>
            <w:sz w:val="22"/>
            <w:szCs w:val="22"/>
          </w:rPr>
          <w:delText xml:space="preserve"> </w:delText>
        </w:r>
        <w:r w:rsidR="00CA2DCB" w:rsidRPr="005A5830" w:rsidDel="00954B7B">
          <w:rPr>
            <w:rStyle w:val="y2iqfc"/>
            <w:rFonts w:asciiTheme="majorBidi" w:hAnsiTheme="majorBidi" w:cstheme="majorBidi"/>
            <w:color w:val="202124"/>
            <w:sz w:val="22"/>
            <w:szCs w:val="22"/>
            <w:lang w:val="en"/>
          </w:rPr>
          <w:delText>AC</w:delText>
        </w:r>
      </w:del>
      <w:ins w:id="1714" w:author="Author">
        <w:r w:rsidR="002D5FAF">
          <w:rPr>
            <w:rStyle w:val="y2iqfc"/>
            <w:rFonts w:asciiTheme="majorBidi" w:hAnsiTheme="majorBidi" w:cstheme="majorBidi"/>
            <w:color w:val="202124"/>
            <w:sz w:val="22"/>
            <w:szCs w:val="22"/>
            <w:lang w:val="en"/>
          </w:rPr>
          <w:t>FTF-AC</w:t>
        </w:r>
      </w:ins>
      <w:r w:rsidR="00CA2DCB" w:rsidRPr="005A5830">
        <w:rPr>
          <w:rStyle w:val="y2iqfc"/>
          <w:rFonts w:asciiTheme="majorBidi" w:hAnsiTheme="majorBidi" w:cstheme="majorBidi"/>
          <w:color w:val="202124"/>
          <w:sz w:val="22"/>
          <w:szCs w:val="22"/>
          <w:lang w:val="en"/>
        </w:rPr>
        <w:t xml:space="preserve"> (M = 56.339, SD = 17.457) and candidates in the VAC (M = 57</w:t>
      </w:r>
      <w:r w:rsidR="00642699" w:rsidRPr="005A5830">
        <w:rPr>
          <w:rStyle w:val="y2iqfc"/>
          <w:rFonts w:asciiTheme="majorBidi" w:hAnsiTheme="majorBidi" w:cstheme="majorBidi"/>
          <w:color w:val="202124"/>
          <w:sz w:val="22"/>
          <w:szCs w:val="22"/>
          <w:lang w:val="en"/>
        </w:rPr>
        <w:t>.</w:t>
      </w:r>
      <w:r w:rsidR="00CA2DCB" w:rsidRPr="005A5830">
        <w:rPr>
          <w:rStyle w:val="y2iqfc"/>
          <w:rFonts w:asciiTheme="majorBidi" w:hAnsiTheme="majorBidi" w:cstheme="majorBidi"/>
          <w:color w:val="202124"/>
          <w:sz w:val="22"/>
          <w:szCs w:val="22"/>
          <w:lang w:val="en"/>
        </w:rPr>
        <w:t>129, SD = 19.121</w:t>
      </w:r>
      <w:r w:rsidR="00852CC4" w:rsidRPr="005A5830">
        <w:rPr>
          <w:rStyle w:val="y2iqfc"/>
          <w:rFonts w:asciiTheme="majorBidi" w:hAnsiTheme="majorBidi" w:cstheme="majorBidi"/>
          <w:color w:val="202124"/>
          <w:sz w:val="22"/>
          <w:szCs w:val="22"/>
          <w:lang w:val="en"/>
        </w:rPr>
        <w:t>)</w:t>
      </w:r>
      <w:r w:rsidR="00CA2DCB" w:rsidRPr="005A5830">
        <w:rPr>
          <w:rStyle w:val="y2iqfc"/>
          <w:rFonts w:asciiTheme="majorBidi" w:hAnsiTheme="majorBidi" w:cstheme="majorBidi"/>
          <w:color w:val="202124"/>
          <w:sz w:val="22"/>
          <w:szCs w:val="22"/>
          <w:lang w:val="en"/>
        </w:rPr>
        <w:t xml:space="preserve">; </w:t>
      </w:r>
      <w:del w:id="1715" w:author="Author">
        <w:r w:rsidR="00852CC4" w:rsidRPr="005A5830" w:rsidDel="000534AB">
          <w:rPr>
            <w:rStyle w:val="y2iqfc"/>
            <w:rFonts w:asciiTheme="majorBidi" w:hAnsiTheme="majorBidi" w:cstheme="majorBidi"/>
            <w:color w:val="202124"/>
            <w:sz w:val="22"/>
            <w:szCs w:val="22"/>
            <w:lang w:val="en"/>
          </w:rPr>
          <w:delText>(</w:delText>
        </w:r>
      </w:del>
      <w:ins w:id="1716" w:author="Author">
        <w:r w:rsidR="000534AB">
          <w:rPr>
            <w:rStyle w:val="y2iqfc"/>
            <w:rFonts w:asciiTheme="majorBidi" w:hAnsiTheme="majorBidi" w:cstheme="majorBidi"/>
            <w:color w:val="202124"/>
            <w:sz w:val="22"/>
            <w:szCs w:val="22"/>
            <w:lang w:val="en"/>
          </w:rPr>
          <w:t>(</w:t>
        </w:r>
      </w:ins>
      <w:r w:rsidR="00CA2DCB" w:rsidRPr="005A5830">
        <w:rPr>
          <w:rStyle w:val="y2iqfc"/>
          <w:rFonts w:asciiTheme="majorBidi" w:hAnsiTheme="majorBidi" w:cstheme="majorBidi"/>
          <w:color w:val="202124"/>
          <w:sz w:val="22"/>
          <w:szCs w:val="22"/>
          <w:lang w:val="en"/>
        </w:rPr>
        <w:t xml:space="preserve">t </w:t>
      </w:r>
      <w:ins w:id="1717" w:author="Author">
        <w:r w:rsidR="000534AB">
          <w:rPr>
            <w:rStyle w:val="y2iqfc"/>
            <w:rFonts w:asciiTheme="majorBidi" w:hAnsiTheme="majorBidi" w:cstheme="majorBidi"/>
            <w:color w:val="202124"/>
            <w:sz w:val="22"/>
            <w:szCs w:val="22"/>
            <w:lang w:val="en"/>
          </w:rPr>
          <w:t>[</w:t>
        </w:r>
      </w:ins>
      <w:del w:id="1718" w:author="Author">
        <w:r w:rsidR="00CA2DCB" w:rsidRPr="005A5830" w:rsidDel="000534AB">
          <w:rPr>
            <w:rStyle w:val="y2iqfc"/>
            <w:rFonts w:asciiTheme="majorBidi" w:hAnsiTheme="majorBidi" w:cstheme="majorBidi"/>
            <w:color w:val="202124"/>
            <w:sz w:val="22"/>
            <w:szCs w:val="22"/>
            <w:lang w:val="en"/>
          </w:rPr>
          <w:delText>(</w:delText>
        </w:r>
      </w:del>
      <w:r w:rsidR="00CA2DCB" w:rsidRPr="005A5830">
        <w:rPr>
          <w:rStyle w:val="y2iqfc"/>
          <w:rFonts w:asciiTheme="majorBidi" w:hAnsiTheme="majorBidi" w:cstheme="majorBidi"/>
          <w:color w:val="202124"/>
          <w:sz w:val="22"/>
          <w:szCs w:val="22"/>
          <w:lang w:val="en"/>
        </w:rPr>
        <w:t>6300.490</w:t>
      </w:r>
      <w:ins w:id="1719" w:author="Author">
        <w:r w:rsidR="000534AB">
          <w:rPr>
            <w:rStyle w:val="y2iqfc"/>
            <w:rFonts w:asciiTheme="majorBidi" w:hAnsiTheme="majorBidi" w:cstheme="majorBidi"/>
            <w:color w:val="202124"/>
            <w:sz w:val="22"/>
            <w:szCs w:val="22"/>
            <w:lang w:val="en"/>
          </w:rPr>
          <w:t>]</w:t>
        </w:r>
      </w:ins>
      <w:del w:id="1720" w:author="Author">
        <w:r w:rsidR="00CA2DCB" w:rsidRPr="005A5830" w:rsidDel="000534AB">
          <w:rPr>
            <w:rStyle w:val="y2iqfc"/>
            <w:rFonts w:asciiTheme="majorBidi" w:hAnsiTheme="majorBidi" w:cstheme="majorBidi"/>
            <w:color w:val="202124"/>
            <w:sz w:val="22"/>
            <w:szCs w:val="22"/>
            <w:lang w:val="en"/>
          </w:rPr>
          <w:delText>)</w:delText>
        </w:r>
      </w:del>
      <w:r w:rsidR="00CA2DCB" w:rsidRPr="005A5830">
        <w:rPr>
          <w:rStyle w:val="y2iqfc"/>
          <w:rFonts w:asciiTheme="majorBidi" w:hAnsiTheme="majorBidi" w:cstheme="majorBidi"/>
          <w:color w:val="202124"/>
          <w:sz w:val="22"/>
          <w:szCs w:val="22"/>
          <w:lang w:val="en"/>
        </w:rPr>
        <w:t xml:space="preserve"> = 2.039, p &lt;0.05, d = 0.04</w:t>
      </w:r>
      <w:ins w:id="1721" w:author="Author">
        <w:r w:rsidR="00954B7B">
          <w:rPr>
            <w:rStyle w:val="y2iqfc"/>
            <w:rFonts w:asciiTheme="majorBidi" w:hAnsiTheme="majorBidi" w:cstheme="majorBidi"/>
            <w:color w:val="202124"/>
            <w:sz w:val="22"/>
            <w:szCs w:val="22"/>
            <w:lang w:val="en"/>
          </w:rPr>
          <w:t>4</w:t>
        </w:r>
      </w:ins>
      <w:del w:id="1722" w:author="Author">
        <w:r w:rsidR="00CA2DCB" w:rsidRPr="005A5830" w:rsidDel="00954B7B">
          <w:rPr>
            <w:rStyle w:val="y2iqfc"/>
            <w:rFonts w:asciiTheme="majorBidi" w:hAnsiTheme="majorBidi" w:cstheme="majorBidi"/>
            <w:color w:val="202124"/>
            <w:sz w:val="22"/>
            <w:szCs w:val="22"/>
            <w:lang w:val="en"/>
          </w:rPr>
          <w:delText>4</w:delText>
        </w:r>
        <w:r w:rsidR="00CA2DCB" w:rsidRPr="005A5830" w:rsidDel="00954B7B">
          <w:rPr>
            <w:rStyle w:val="y2iqfc"/>
            <w:rFonts w:asciiTheme="majorBidi" w:hAnsiTheme="majorBidi" w:cstheme="majorBidi"/>
            <w:color w:val="202124"/>
            <w:sz w:val="22"/>
            <w:szCs w:val="22"/>
            <w:rtl/>
            <w:lang w:val="en"/>
          </w:rPr>
          <w:delText xml:space="preserve"> ׂ</w:delText>
        </w:r>
      </w:del>
      <w:r w:rsidR="00CA2DCB" w:rsidRPr="005A5830">
        <w:rPr>
          <w:rStyle w:val="y2iqfc"/>
          <w:rFonts w:asciiTheme="majorBidi" w:hAnsiTheme="majorBidi" w:cstheme="majorBidi"/>
          <w:color w:val="202124"/>
          <w:sz w:val="22"/>
          <w:szCs w:val="22"/>
          <w:lang w:val="en"/>
        </w:rPr>
        <w:t xml:space="preserve">). Secondly, we examined whether there were differences in the ability to adjust to the military framework and found no difference between candidates in the </w:t>
      </w:r>
      <w:del w:id="1723" w:author="Author">
        <w:r w:rsidR="00CA2DCB" w:rsidRPr="005A5830" w:rsidDel="00954B7B">
          <w:rPr>
            <w:rStyle w:val="y2iqfc"/>
            <w:rFonts w:asciiTheme="majorBidi" w:hAnsiTheme="majorBidi" w:cstheme="majorBidi"/>
            <w:color w:val="202124"/>
            <w:sz w:val="22"/>
            <w:szCs w:val="22"/>
            <w:lang w:val="en"/>
          </w:rPr>
          <w:delText>FTF</w:delText>
        </w:r>
        <w:r w:rsidR="00DF590C" w:rsidRPr="005A5830" w:rsidDel="00954B7B">
          <w:rPr>
            <w:rStyle w:val="y2iqfc"/>
            <w:rFonts w:asciiTheme="majorBidi" w:hAnsiTheme="majorBidi" w:cstheme="majorBidi"/>
            <w:color w:val="202124"/>
            <w:sz w:val="22"/>
            <w:szCs w:val="22"/>
            <w:lang w:val="en"/>
          </w:rPr>
          <w:delText xml:space="preserve"> </w:delText>
        </w:r>
        <w:r w:rsidR="00CA2DCB" w:rsidRPr="005A5830" w:rsidDel="00954B7B">
          <w:rPr>
            <w:rStyle w:val="y2iqfc"/>
            <w:rFonts w:asciiTheme="majorBidi" w:hAnsiTheme="majorBidi" w:cstheme="majorBidi"/>
            <w:color w:val="202124"/>
            <w:sz w:val="22"/>
            <w:szCs w:val="22"/>
            <w:lang w:val="en"/>
          </w:rPr>
          <w:delText>AC</w:delText>
        </w:r>
      </w:del>
      <w:ins w:id="1724" w:author="Author">
        <w:r w:rsidR="002D5FAF">
          <w:rPr>
            <w:rStyle w:val="y2iqfc"/>
            <w:rFonts w:asciiTheme="majorBidi" w:hAnsiTheme="majorBidi" w:cstheme="majorBidi"/>
            <w:color w:val="202124"/>
            <w:sz w:val="22"/>
            <w:szCs w:val="22"/>
            <w:lang w:val="en"/>
          </w:rPr>
          <w:t>FTF-AC</w:t>
        </w:r>
      </w:ins>
      <w:r w:rsidR="00CA2DCB" w:rsidRPr="005A5830">
        <w:rPr>
          <w:rStyle w:val="y2iqfc"/>
          <w:rFonts w:asciiTheme="majorBidi" w:hAnsiTheme="majorBidi" w:cstheme="majorBidi"/>
          <w:color w:val="202124"/>
          <w:sz w:val="22"/>
          <w:szCs w:val="22"/>
          <w:lang w:val="en"/>
        </w:rPr>
        <w:t xml:space="preserve"> (M = 24</w:t>
      </w:r>
      <w:r w:rsidR="00DF590C" w:rsidRPr="005A5830">
        <w:rPr>
          <w:rStyle w:val="y2iqfc"/>
          <w:rFonts w:asciiTheme="majorBidi" w:hAnsiTheme="majorBidi" w:cstheme="majorBidi"/>
          <w:color w:val="202124"/>
          <w:sz w:val="22"/>
          <w:szCs w:val="22"/>
          <w:lang w:val="en"/>
        </w:rPr>
        <w:t>.</w:t>
      </w:r>
      <w:r w:rsidR="00CA2DCB" w:rsidRPr="005A5830">
        <w:rPr>
          <w:rStyle w:val="y2iqfc"/>
          <w:rFonts w:asciiTheme="majorBidi" w:hAnsiTheme="majorBidi" w:cstheme="majorBidi"/>
          <w:color w:val="202124"/>
          <w:sz w:val="22"/>
          <w:szCs w:val="22"/>
          <w:lang w:val="en"/>
        </w:rPr>
        <w:t>019, SD = 4</w:t>
      </w:r>
      <w:r w:rsidR="00DF590C" w:rsidRPr="005A5830">
        <w:rPr>
          <w:rStyle w:val="y2iqfc"/>
          <w:rFonts w:asciiTheme="majorBidi" w:hAnsiTheme="majorBidi" w:cstheme="majorBidi"/>
          <w:color w:val="202124"/>
          <w:sz w:val="22"/>
          <w:szCs w:val="22"/>
          <w:lang w:val="en"/>
        </w:rPr>
        <w:t>.</w:t>
      </w:r>
      <w:r w:rsidR="00CA2DCB" w:rsidRPr="005A5830">
        <w:rPr>
          <w:rStyle w:val="y2iqfc"/>
          <w:rFonts w:asciiTheme="majorBidi" w:hAnsiTheme="majorBidi" w:cstheme="majorBidi"/>
          <w:color w:val="202124"/>
          <w:sz w:val="22"/>
          <w:szCs w:val="22"/>
          <w:lang w:val="en"/>
        </w:rPr>
        <w:t>573) and candidates in the VAC (M = 23</w:t>
      </w:r>
      <w:r w:rsidR="00DF590C" w:rsidRPr="005A5830">
        <w:rPr>
          <w:rStyle w:val="y2iqfc"/>
          <w:rFonts w:asciiTheme="majorBidi" w:hAnsiTheme="majorBidi" w:cstheme="majorBidi"/>
          <w:color w:val="202124"/>
          <w:sz w:val="22"/>
          <w:szCs w:val="22"/>
          <w:lang w:val="en"/>
        </w:rPr>
        <w:t>.</w:t>
      </w:r>
      <w:r w:rsidR="00CA2DCB" w:rsidRPr="005A5830">
        <w:rPr>
          <w:rStyle w:val="y2iqfc"/>
          <w:rFonts w:asciiTheme="majorBidi" w:hAnsiTheme="majorBidi" w:cstheme="majorBidi"/>
          <w:color w:val="202124"/>
          <w:sz w:val="22"/>
          <w:szCs w:val="22"/>
          <w:lang w:val="en"/>
        </w:rPr>
        <w:t>957, SD = 4.481</w:t>
      </w:r>
      <w:r w:rsidR="00853EBC" w:rsidRPr="005A5830">
        <w:rPr>
          <w:rStyle w:val="y2iqfc"/>
          <w:rFonts w:asciiTheme="majorBidi" w:hAnsiTheme="majorBidi" w:cstheme="majorBidi"/>
          <w:color w:val="202124"/>
          <w:sz w:val="22"/>
          <w:szCs w:val="22"/>
          <w:lang w:val="en"/>
        </w:rPr>
        <w:t>)</w:t>
      </w:r>
      <w:r w:rsidR="00CA2DCB" w:rsidRPr="005A5830">
        <w:rPr>
          <w:rStyle w:val="y2iqfc"/>
          <w:rFonts w:asciiTheme="majorBidi" w:hAnsiTheme="majorBidi" w:cstheme="majorBidi"/>
          <w:color w:val="202124"/>
          <w:sz w:val="22"/>
          <w:szCs w:val="22"/>
          <w:lang w:val="en"/>
        </w:rPr>
        <w:t xml:space="preserve">; </w:t>
      </w:r>
      <w:r w:rsidR="00853EBC" w:rsidRPr="005A5830">
        <w:rPr>
          <w:rStyle w:val="y2iqfc"/>
          <w:rFonts w:asciiTheme="majorBidi" w:hAnsiTheme="majorBidi" w:cstheme="majorBidi"/>
          <w:color w:val="202124"/>
          <w:sz w:val="22"/>
          <w:szCs w:val="22"/>
          <w:lang w:val="en"/>
        </w:rPr>
        <w:t>(</w:t>
      </w:r>
      <w:r w:rsidR="00CA2DCB" w:rsidRPr="005A5830">
        <w:rPr>
          <w:rStyle w:val="y2iqfc"/>
          <w:rFonts w:asciiTheme="majorBidi" w:hAnsiTheme="majorBidi" w:cstheme="majorBidi"/>
          <w:color w:val="202124"/>
          <w:sz w:val="22"/>
          <w:szCs w:val="22"/>
          <w:lang w:val="en"/>
        </w:rPr>
        <w:t xml:space="preserve">t </w:t>
      </w:r>
      <w:ins w:id="1725" w:author="Author">
        <w:r w:rsidR="000534AB">
          <w:rPr>
            <w:rStyle w:val="y2iqfc"/>
            <w:rFonts w:asciiTheme="majorBidi" w:hAnsiTheme="majorBidi" w:cstheme="majorBidi"/>
            <w:color w:val="202124"/>
            <w:sz w:val="22"/>
            <w:szCs w:val="22"/>
            <w:lang w:val="en"/>
          </w:rPr>
          <w:t>[</w:t>
        </w:r>
      </w:ins>
      <w:del w:id="1726" w:author="Author">
        <w:r w:rsidR="00CA2DCB" w:rsidRPr="005A5830" w:rsidDel="000534AB">
          <w:rPr>
            <w:rStyle w:val="y2iqfc"/>
            <w:rFonts w:asciiTheme="majorBidi" w:hAnsiTheme="majorBidi" w:cstheme="majorBidi"/>
            <w:color w:val="202124"/>
            <w:sz w:val="22"/>
            <w:szCs w:val="22"/>
            <w:lang w:val="en"/>
          </w:rPr>
          <w:delText>(</w:delText>
        </w:r>
      </w:del>
      <w:r w:rsidR="00CA2DCB" w:rsidRPr="005A5830">
        <w:rPr>
          <w:rStyle w:val="y2iqfc"/>
          <w:rFonts w:asciiTheme="majorBidi" w:hAnsiTheme="majorBidi" w:cstheme="majorBidi"/>
          <w:color w:val="202124"/>
          <w:sz w:val="22"/>
          <w:szCs w:val="22"/>
          <w:lang w:val="en"/>
        </w:rPr>
        <w:t>10697</w:t>
      </w:r>
      <w:ins w:id="1727" w:author="Author">
        <w:r w:rsidR="000534AB">
          <w:rPr>
            <w:rStyle w:val="y2iqfc"/>
            <w:rFonts w:asciiTheme="majorBidi" w:hAnsiTheme="majorBidi" w:cstheme="majorBidi"/>
            <w:color w:val="202124"/>
            <w:sz w:val="22"/>
            <w:szCs w:val="22"/>
            <w:lang w:val="en"/>
          </w:rPr>
          <w:t>]</w:t>
        </w:r>
      </w:ins>
      <w:del w:id="1728" w:author="Author">
        <w:r w:rsidR="00CA2DCB" w:rsidRPr="005A5830" w:rsidDel="000534AB">
          <w:rPr>
            <w:rStyle w:val="y2iqfc"/>
            <w:rFonts w:asciiTheme="majorBidi" w:hAnsiTheme="majorBidi" w:cstheme="majorBidi"/>
            <w:color w:val="202124"/>
            <w:sz w:val="22"/>
            <w:szCs w:val="22"/>
            <w:lang w:val="en"/>
          </w:rPr>
          <w:delText>)</w:delText>
        </w:r>
      </w:del>
      <w:r w:rsidR="00CA2DCB" w:rsidRPr="005A5830">
        <w:rPr>
          <w:rStyle w:val="y2iqfc"/>
          <w:rFonts w:asciiTheme="majorBidi" w:hAnsiTheme="majorBidi" w:cstheme="majorBidi"/>
          <w:color w:val="202124"/>
          <w:sz w:val="22"/>
          <w:szCs w:val="22"/>
          <w:lang w:val="en"/>
        </w:rPr>
        <w:t xml:space="preserve"> = - 0.673 p&gt; 0.5, d = -0.014).</w:t>
      </w:r>
    </w:p>
    <w:p w14:paraId="2DA2E135" w14:textId="5469CEB9" w:rsidR="00F041F3" w:rsidRPr="005A5830" w:rsidRDefault="00003431">
      <w:pPr>
        <w:pStyle w:val="HTMLPreformatted"/>
        <w:shd w:val="clear" w:color="auto" w:fill="FFFFFF" w:themeFill="background1"/>
        <w:spacing w:line="480" w:lineRule="auto"/>
        <w:jc w:val="both"/>
        <w:rPr>
          <w:rFonts w:asciiTheme="majorBidi" w:hAnsiTheme="majorBidi" w:cstheme="majorBidi"/>
          <w:noProof/>
          <w:sz w:val="22"/>
          <w:szCs w:val="22"/>
          <w:rtl/>
        </w:rPr>
      </w:pPr>
      <w:del w:id="1729" w:author="Author">
        <w:r w:rsidRPr="005A5830" w:rsidDel="00954B7B">
          <w:rPr>
            <w:rStyle w:val="y2iqfc"/>
            <w:rFonts w:asciiTheme="majorBidi" w:hAnsiTheme="majorBidi" w:cstheme="majorBidi"/>
            <w:b/>
            <w:bCs/>
            <w:color w:val="202124"/>
            <w:sz w:val="22"/>
            <w:szCs w:val="22"/>
            <w:lang w:val="en"/>
          </w:rPr>
          <w:delText>FTF AC</w:delText>
        </w:r>
      </w:del>
      <w:ins w:id="1730" w:author="Author">
        <w:r w:rsidR="002D5FAF">
          <w:rPr>
            <w:rStyle w:val="y2iqfc"/>
            <w:rFonts w:asciiTheme="majorBidi" w:hAnsiTheme="majorBidi" w:cstheme="majorBidi"/>
            <w:b/>
            <w:bCs/>
            <w:color w:val="202124"/>
            <w:sz w:val="22"/>
            <w:szCs w:val="22"/>
            <w:lang w:val="en"/>
          </w:rPr>
          <w:t>FTF-AC</w:t>
        </w:r>
      </w:ins>
      <w:r w:rsidRPr="005A5830">
        <w:rPr>
          <w:rStyle w:val="y2iqfc"/>
          <w:rFonts w:asciiTheme="majorBidi" w:hAnsiTheme="majorBidi" w:cstheme="majorBidi"/>
          <w:b/>
          <w:bCs/>
          <w:color w:val="202124"/>
          <w:sz w:val="22"/>
          <w:szCs w:val="22"/>
          <w:lang w:val="en"/>
        </w:rPr>
        <w:t xml:space="preserve"> </w:t>
      </w:r>
      <w:del w:id="1731" w:author="Author">
        <w:r w:rsidR="00C3471C" w:rsidRPr="005A5830" w:rsidDel="001C4F33">
          <w:rPr>
            <w:rStyle w:val="y2iqfc"/>
            <w:rFonts w:asciiTheme="majorBidi" w:hAnsiTheme="majorBidi" w:cstheme="majorBidi"/>
            <w:b/>
            <w:bCs/>
            <w:color w:val="202124"/>
            <w:sz w:val="22"/>
            <w:szCs w:val="22"/>
            <w:lang w:val="en"/>
          </w:rPr>
          <w:delText xml:space="preserve">Assessments </w:delText>
        </w:r>
      </w:del>
      <w:ins w:id="1732" w:author="Author">
        <w:r w:rsidR="001C4F33">
          <w:rPr>
            <w:rStyle w:val="y2iqfc"/>
            <w:rFonts w:asciiTheme="majorBidi" w:hAnsiTheme="majorBidi" w:cstheme="majorBidi"/>
            <w:b/>
            <w:bCs/>
            <w:color w:val="202124"/>
            <w:sz w:val="22"/>
            <w:szCs w:val="22"/>
            <w:lang w:val="en"/>
          </w:rPr>
          <w:t>a</w:t>
        </w:r>
        <w:r w:rsidR="001C4F33" w:rsidRPr="005A5830">
          <w:rPr>
            <w:rStyle w:val="y2iqfc"/>
            <w:rFonts w:asciiTheme="majorBidi" w:hAnsiTheme="majorBidi" w:cstheme="majorBidi"/>
            <w:b/>
            <w:bCs/>
            <w:color w:val="202124"/>
            <w:sz w:val="22"/>
            <w:szCs w:val="22"/>
            <w:lang w:val="en"/>
          </w:rPr>
          <w:t xml:space="preserve">ssessments </w:t>
        </w:r>
      </w:ins>
      <w:r w:rsidR="00C3471C" w:rsidRPr="005A5830">
        <w:rPr>
          <w:rStyle w:val="y2iqfc"/>
          <w:rFonts w:asciiTheme="majorBidi" w:hAnsiTheme="majorBidi" w:cstheme="majorBidi"/>
          <w:b/>
          <w:bCs/>
          <w:color w:val="202124"/>
          <w:sz w:val="22"/>
          <w:szCs w:val="22"/>
          <w:lang w:val="en"/>
        </w:rPr>
        <w:t>compared to</w:t>
      </w:r>
      <w:r w:rsidRPr="005A5830">
        <w:rPr>
          <w:rStyle w:val="y2iqfc"/>
          <w:rFonts w:asciiTheme="majorBidi" w:hAnsiTheme="majorBidi" w:cstheme="majorBidi"/>
          <w:b/>
          <w:bCs/>
          <w:color w:val="202124"/>
          <w:sz w:val="22"/>
          <w:szCs w:val="22"/>
          <w:rtl/>
          <w:lang w:val="en"/>
        </w:rPr>
        <w:t xml:space="preserve"> </w:t>
      </w:r>
      <w:r w:rsidR="008830FC" w:rsidRPr="005A5830">
        <w:rPr>
          <w:rStyle w:val="y2iqfc"/>
          <w:rFonts w:asciiTheme="majorBidi" w:hAnsiTheme="majorBidi" w:cstheme="majorBidi"/>
          <w:b/>
          <w:bCs/>
          <w:color w:val="202124"/>
          <w:sz w:val="22"/>
          <w:szCs w:val="22"/>
          <w:lang w:val="en"/>
        </w:rPr>
        <w:t xml:space="preserve">VAC </w:t>
      </w:r>
      <w:r w:rsidR="00174FD6" w:rsidRPr="005A5830">
        <w:rPr>
          <w:rStyle w:val="y2iqfc"/>
          <w:rFonts w:asciiTheme="majorBidi" w:hAnsiTheme="majorBidi" w:cstheme="majorBidi"/>
          <w:b/>
          <w:bCs/>
          <w:color w:val="202124"/>
          <w:sz w:val="22"/>
          <w:szCs w:val="22"/>
          <w:lang w:val="en"/>
        </w:rPr>
        <w:t>a</w:t>
      </w:r>
      <w:r w:rsidR="00F16356" w:rsidRPr="005A5830">
        <w:rPr>
          <w:rStyle w:val="y2iqfc"/>
          <w:rFonts w:asciiTheme="majorBidi" w:hAnsiTheme="majorBidi" w:cstheme="majorBidi"/>
          <w:b/>
          <w:bCs/>
          <w:color w:val="202124"/>
          <w:sz w:val="22"/>
          <w:szCs w:val="22"/>
          <w:lang w:val="en"/>
        </w:rPr>
        <w:t xml:space="preserve">ssessments </w:t>
      </w:r>
    </w:p>
    <w:p w14:paraId="5CA671C3" w14:textId="3252DD31" w:rsidR="00C87182" w:rsidRPr="005A5830" w:rsidRDefault="000307D3">
      <w:pPr>
        <w:pStyle w:val="HTMLPreformatted"/>
        <w:shd w:val="clear" w:color="auto" w:fill="FFFFFF" w:themeFill="background1"/>
        <w:spacing w:line="480" w:lineRule="auto"/>
        <w:jc w:val="both"/>
        <w:rPr>
          <w:rStyle w:val="y2iqfc"/>
          <w:rFonts w:asciiTheme="majorBidi" w:hAnsiTheme="majorBidi" w:cstheme="majorBidi"/>
          <w:color w:val="202124"/>
          <w:sz w:val="22"/>
          <w:szCs w:val="22"/>
        </w:rPr>
      </w:pPr>
      <w:del w:id="1733" w:author="Author">
        <w:r w:rsidRPr="005A5830" w:rsidDel="00954B7B">
          <w:rPr>
            <w:rStyle w:val="y2iqfc"/>
            <w:rFonts w:asciiTheme="majorBidi" w:hAnsiTheme="majorBidi" w:cstheme="majorBidi"/>
            <w:color w:val="202124"/>
            <w:sz w:val="22"/>
            <w:szCs w:val="22"/>
            <w:lang w:val="en"/>
          </w:rPr>
          <w:lastRenderedPageBreak/>
          <w:tab/>
        </w:r>
      </w:del>
      <w:r w:rsidR="003539F6" w:rsidRPr="005A5830">
        <w:rPr>
          <w:rStyle w:val="y2iqfc"/>
          <w:rFonts w:asciiTheme="majorBidi" w:hAnsiTheme="majorBidi" w:cstheme="majorBidi"/>
          <w:color w:val="202124"/>
          <w:sz w:val="22"/>
          <w:szCs w:val="22"/>
          <w:lang w:val="en"/>
        </w:rPr>
        <w:t xml:space="preserve">Campbell &amp; Fiske (1959) proposed that </w:t>
      </w:r>
      <w:del w:id="1734" w:author="Author">
        <w:r w:rsidR="003539F6" w:rsidRPr="005A5830" w:rsidDel="00954B7B">
          <w:rPr>
            <w:rStyle w:val="y2iqfc"/>
            <w:rFonts w:asciiTheme="majorBidi" w:hAnsiTheme="majorBidi" w:cstheme="majorBidi"/>
            <w:color w:val="202124"/>
            <w:sz w:val="22"/>
            <w:szCs w:val="22"/>
            <w:lang w:val="en"/>
          </w:rPr>
          <w:delText xml:space="preserve">when one is interested in </w:delText>
        </w:r>
      </w:del>
      <w:r w:rsidR="003539F6" w:rsidRPr="005A5830">
        <w:rPr>
          <w:rStyle w:val="y2iqfc"/>
          <w:rFonts w:asciiTheme="majorBidi" w:hAnsiTheme="majorBidi" w:cstheme="majorBidi"/>
          <w:color w:val="202124"/>
          <w:sz w:val="22"/>
          <w:szCs w:val="22"/>
          <w:lang w:val="en"/>
        </w:rPr>
        <w:t xml:space="preserve">studying </w:t>
      </w:r>
      <w:del w:id="1735" w:author="Author">
        <w:r w:rsidR="003539F6" w:rsidRPr="005A5830" w:rsidDel="00954B7B">
          <w:rPr>
            <w:rStyle w:val="y2iqfc"/>
            <w:rFonts w:asciiTheme="majorBidi" w:hAnsiTheme="majorBidi" w:cstheme="majorBidi"/>
            <w:color w:val="202124"/>
            <w:sz w:val="22"/>
            <w:szCs w:val="22"/>
            <w:lang w:val="en"/>
          </w:rPr>
          <w:delText xml:space="preserve">the </w:delText>
        </w:r>
      </w:del>
      <w:r w:rsidR="003539F6" w:rsidRPr="005A5830">
        <w:rPr>
          <w:rStyle w:val="y2iqfc"/>
          <w:rFonts w:asciiTheme="majorBidi" w:hAnsiTheme="majorBidi" w:cstheme="majorBidi"/>
          <w:color w:val="202124"/>
          <w:sz w:val="22"/>
          <w:szCs w:val="22"/>
          <w:lang w:val="en"/>
        </w:rPr>
        <w:t>prediction methods</w:t>
      </w:r>
      <w:del w:id="1736" w:author="Author">
        <w:r w:rsidR="003539F6" w:rsidRPr="005A5830" w:rsidDel="00954B7B">
          <w:rPr>
            <w:rStyle w:val="y2iqfc"/>
            <w:rFonts w:asciiTheme="majorBidi" w:hAnsiTheme="majorBidi" w:cstheme="majorBidi"/>
            <w:color w:val="202124"/>
            <w:sz w:val="22"/>
            <w:szCs w:val="22"/>
            <w:lang w:val="en"/>
          </w:rPr>
          <w:delText>, as in this study, one should</w:delText>
        </w:r>
      </w:del>
      <w:ins w:id="1737" w:author="Author">
        <w:r w:rsidR="00954B7B">
          <w:rPr>
            <w:rStyle w:val="y2iqfc"/>
            <w:rFonts w:asciiTheme="majorBidi" w:hAnsiTheme="majorBidi" w:cstheme="majorBidi"/>
            <w:color w:val="202124"/>
            <w:sz w:val="22"/>
            <w:szCs w:val="22"/>
            <w:lang w:val="en"/>
          </w:rPr>
          <w:t xml:space="preserve"> is best </w:t>
        </w:r>
        <w:r w:rsidR="00951384">
          <w:rPr>
            <w:rStyle w:val="y2iqfc"/>
            <w:rFonts w:asciiTheme="majorBidi" w:hAnsiTheme="majorBidi" w:cstheme="majorBidi"/>
            <w:color w:val="202124"/>
            <w:sz w:val="22"/>
            <w:szCs w:val="22"/>
            <w:lang w:val="en"/>
          </w:rPr>
          <w:t>ac</w:t>
        </w:r>
        <w:r w:rsidR="000534AB">
          <w:rPr>
            <w:rStyle w:val="y2iqfc"/>
            <w:rFonts w:asciiTheme="majorBidi" w:hAnsiTheme="majorBidi" w:cstheme="majorBidi"/>
            <w:color w:val="202124"/>
            <w:sz w:val="22"/>
            <w:szCs w:val="22"/>
            <w:lang w:val="en"/>
          </w:rPr>
          <w:t>c</w:t>
        </w:r>
        <w:r w:rsidR="00951384">
          <w:rPr>
            <w:rStyle w:val="y2iqfc"/>
            <w:rFonts w:asciiTheme="majorBidi" w:hAnsiTheme="majorBidi" w:cstheme="majorBidi"/>
            <w:color w:val="202124"/>
            <w:sz w:val="22"/>
            <w:szCs w:val="22"/>
            <w:lang w:val="en"/>
          </w:rPr>
          <w:t>omplished</w:t>
        </w:r>
        <w:del w:id="1738" w:author="Author">
          <w:r w:rsidR="00954B7B" w:rsidDel="00951384">
            <w:rPr>
              <w:rStyle w:val="y2iqfc"/>
              <w:rFonts w:asciiTheme="majorBidi" w:hAnsiTheme="majorBidi" w:cstheme="majorBidi"/>
              <w:color w:val="202124"/>
              <w:sz w:val="22"/>
              <w:szCs w:val="22"/>
              <w:lang w:val="en"/>
            </w:rPr>
            <w:delText>done</w:delText>
          </w:r>
        </w:del>
      </w:ins>
      <w:r w:rsidR="003539F6" w:rsidRPr="005A5830">
        <w:rPr>
          <w:rStyle w:val="y2iqfc"/>
          <w:rFonts w:asciiTheme="majorBidi" w:hAnsiTheme="majorBidi" w:cstheme="majorBidi"/>
          <w:color w:val="202124"/>
          <w:sz w:val="22"/>
          <w:szCs w:val="22"/>
          <w:lang w:val="en"/>
        </w:rPr>
        <w:t xml:space="preserve"> </w:t>
      </w:r>
      <w:ins w:id="1739" w:author="Author">
        <w:r w:rsidR="00954B7B">
          <w:rPr>
            <w:rStyle w:val="y2iqfc"/>
            <w:rFonts w:asciiTheme="majorBidi" w:hAnsiTheme="majorBidi" w:cstheme="majorBidi"/>
            <w:color w:val="202124"/>
            <w:sz w:val="22"/>
            <w:szCs w:val="22"/>
            <w:lang w:val="en"/>
          </w:rPr>
          <w:t xml:space="preserve">by </w:t>
        </w:r>
      </w:ins>
      <w:r w:rsidR="003539F6" w:rsidRPr="005A5830">
        <w:rPr>
          <w:rStyle w:val="y2iqfc"/>
          <w:rFonts w:asciiTheme="majorBidi" w:hAnsiTheme="majorBidi" w:cstheme="majorBidi"/>
          <w:color w:val="202124"/>
          <w:sz w:val="22"/>
          <w:szCs w:val="22"/>
          <w:lang w:val="en"/>
        </w:rPr>
        <w:t>compar</w:t>
      </w:r>
      <w:ins w:id="1740" w:author="Author">
        <w:r w:rsidR="0087097C">
          <w:rPr>
            <w:rStyle w:val="y2iqfc"/>
            <w:rFonts w:asciiTheme="majorBidi" w:hAnsiTheme="majorBidi" w:cstheme="majorBidi"/>
            <w:color w:val="202124"/>
            <w:sz w:val="22"/>
            <w:szCs w:val="22"/>
            <w:lang w:val="en"/>
          </w:rPr>
          <w:t>ing</w:t>
        </w:r>
      </w:ins>
      <w:del w:id="1741" w:author="Author">
        <w:r w:rsidR="003539F6" w:rsidRPr="005A5830" w:rsidDel="0087097C">
          <w:rPr>
            <w:rStyle w:val="y2iqfc"/>
            <w:rFonts w:asciiTheme="majorBidi" w:hAnsiTheme="majorBidi" w:cstheme="majorBidi"/>
            <w:color w:val="202124"/>
            <w:sz w:val="22"/>
            <w:szCs w:val="22"/>
            <w:lang w:val="en"/>
          </w:rPr>
          <w:delText>e</w:delText>
        </w:r>
      </w:del>
      <w:r w:rsidR="003539F6" w:rsidRPr="005A5830">
        <w:rPr>
          <w:rStyle w:val="y2iqfc"/>
          <w:rFonts w:asciiTheme="majorBidi" w:hAnsiTheme="majorBidi" w:cstheme="majorBidi"/>
          <w:color w:val="202124"/>
          <w:sz w:val="22"/>
          <w:szCs w:val="22"/>
          <w:lang w:val="en"/>
        </w:rPr>
        <w:t xml:space="preserve"> them when the predictor construct remains constant and only the method changes</w:t>
      </w:r>
      <w:del w:id="1742" w:author="Author">
        <w:r w:rsidR="005362DE" w:rsidRPr="00176E0B" w:rsidDel="0087097C">
          <w:rPr>
            <w:rStyle w:val="y2iqfc"/>
            <w:rFonts w:asciiTheme="majorBidi" w:hAnsiTheme="majorBidi" w:cstheme="majorBidi"/>
            <w:color w:val="202124"/>
            <w:sz w:val="22"/>
            <w:szCs w:val="22"/>
          </w:rPr>
          <w:delText xml:space="preserve"> (T</w:delText>
        </w:r>
        <w:r w:rsidR="00477BF8" w:rsidRPr="00176E0B" w:rsidDel="0087097C">
          <w:rPr>
            <w:rStyle w:val="y2iqfc"/>
            <w:rFonts w:asciiTheme="majorBidi" w:hAnsiTheme="majorBidi" w:cstheme="majorBidi"/>
            <w:color w:val="202124"/>
            <w:sz w:val="22"/>
            <w:szCs w:val="22"/>
          </w:rPr>
          <w:delText>he same ability is</w:delText>
        </w:r>
        <w:r w:rsidR="003539F6" w:rsidRPr="00BF5463" w:rsidDel="0087097C">
          <w:rPr>
            <w:rStyle w:val="y2iqfc"/>
            <w:rFonts w:asciiTheme="majorBidi" w:hAnsiTheme="majorBidi" w:cstheme="majorBidi"/>
            <w:color w:val="202124"/>
            <w:sz w:val="22"/>
            <w:szCs w:val="22"/>
            <w:lang w:val="en"/>
          </w:rPr>
          <w:delText>.</w:delText>
        </w:r>
      </w:del>
      <w:ins w:id="1743" w:author="Author">
        <w:r w:rsidR="0087097C">
          <w:rPr>
            <w:rStyle w:val="y2iqfc"/>
            <w:rFonts w:asciiTheme="majorBidi" w:hAnsiTheme="majorBidi" w:cstheme="majorBidi"/>
            <w:color w:val="202124"/>
            <w:sz w:val="22"/>
            <w:szCs w:val="22"/>
          </w:rPr>
          <w:t>.</w:t>
        </w:r>
      </w:ins>
      <w:r w:rsidR="003539F6" w:rsidRPr="00BF5463">
        <w:rPr>
          <w:rStyle w:val="y2iqfc"/>
          <w:rFonts w:asciiTheme="majorBidi" w:hAnsiTheme="majorBidi" w:cstheme="majorBidi"/>
          <w:color w:val="202124"/>
          <w:sz w:val="22"/>
          <w:szCs w:val="22"/>
          <w:lang w:val="en"/>
        </w:rPr>
        <w:t xml:space="preserve"> Table 2 shows the averages and standard deviations of the candidates</w:t>
      </w:r>
      <w:del w:id="1744" w:author="Author">
        <w:r w:rsidR="003539F6" w:rsidRPr="00BF5463" w:rsidDel="002C546F">
          <w:rPr>
            <w:rStyle w:val="y2iqfc"/>
            <w:rFonts w:asciiTheme="majorBidi" w:hAnsiTheme="majorBidi" w:cstheme="majorBidi"/>
            <w:color w:val="202124"/>
            <w:sz w:val="22"/>
            <w:szCs w:val="22"/>
            <w:lang w:val="en"/>
          </w:rPr>
          <w:delText>'</w:delText>
        </w:r>
      </w:del>
      <w:ins w:id="1745" w:author="Author">
        <w:r w:rsidR="002C546F">
          <w:rPr>
            <w:rStyle w:val="y2iqfc"/>
            <w:rFonts w:asciiTheme="majorBidi" w:hAnsiTheme="majorBidi" w:cstheme="majorBidi"/>
            <w:color w:val="202124"/>
            <w:sz w:val="22"/>
            <w:szCs w:val="22"/>
            <w:lang w:val="en"/>
          </w:rPr>
          <w:t>’</w:t>
        </w:r>
      </w:ins>
      <w:r w:rsidR="003539F6" w:rsidRPr="00BF5463">
        <w:rPr>
          <w:rStyle w:val="y2iqfc"/>
          <w:rFonts w:asciiTheme="majorBidi" w:hAnsiTheme="majorBidi" w:cstheme="majorBidi"/>
          <w:color w:val="202124"/>
          <w:sz w:val="22"/>
          <w:szCs w:val="22"/>
          <w:lang w:val="en"/>
        </w:rPr>
        <w:t xml:space="preserve"> assessments in the various </w:t>
      </w:r>
      <w:r w:rsidR="00303C39" w:rsidRPr="00B25BDB">
        <w:rPr>
          <w:rStyle w:val="y2iqfc"/>
          <w:rFonts w:asciiTheme="majorBidi" w:hAnsiTheme="majorBidi" w:cstheme="majorBidi"/>
          <w:color w:val="202124"/>
          <w:sz w:val="22"/>
          <w:szCs w:val="22"/>
          <w:lang w:val="en"/>
        </w:rPr>
        <w:t>dimensions</w:t>
      </w:r>
      <w:r w:rsidR="003539F6" w:rsidRPr="00B25BDB">
        <w:rPr>
          <w:rStyle w:val="y2iqfc"/>
          <w:rFonts w:asciiTheme="majorBidi" w:hAnsiTheme="majorBidi" w:cstheme="majorBidi"/>
          <w:color w:val="202124"/>
          <w:sz w:val="22"/>
          <w:szCs w:val="22"/>
          <w:lang w:val="en"/>
        </w:rPr>
        <w:t xml:space="preserve"> in the two </w:t>
      </w:r>
      <w:r w:rsidR="00BC5390" w:rsidRPr="00AA783E">
        <w:rPr>
          <w:rStyle w:val="y2iqfc"/>
          <w:rFonts w:asciiTheme="majorBidi" w:hAnsiTheme="majorBidi" w:cstheme="majorBidi"/>
          <w:color w:val="202124"/>
          <w:sz w:val="22"/>
          <w:szCs w:val="22"/>
          <w:lang w:val="en"/>
        </w:rPr>
        <w:t>AC</w:t>
      </w:r>
      <w:r w:rsidR="003539F6" w:rsidRPr="00AA783E">
        <w:rPr>
          <w:rStyle w:val="y2iqfc"/>
          <w:rFonts w:asciiTheme="majorBidi" w:hAnsiTheme="majorBidi" w:cstheme="majorBidi"/>
          <w:color w:val="202124"/>
          <w:sz w:val="22"/>
          <w:szCs w:val="22"/>
          <w:lang w:val="en"/>
        </w:rPr>
        <w:t>s. Hypothesis 1</w:t>
      </w:r>
      <w:ins w:id="1746" w:author="Author">
        <w:r w:rsidR="0087097C">
          <w:rPr>
            <w:rStyle w:val="y2iqfc"/>
            <w:rFonts w:asciiTheme="majorBidi" w:hAnsiTheme="majorBidi" w:cstheme="majorBidi"/>
            <w:color w:val="202124"/>
            <w:sz w:val="22"/>
            <w:szCs w:val="22"/>
            <w:lang w:val="en"/>
          </w:rPr>
          <w:t>,</w:t>
        </w:r>
      </w:ins>
      <w:r w:rsidR="003539F6" w:rsidRPr="00AA783E">
        <w:rPr>
          <w:rStyle w:val="y2iqfc"/>
          <w:rFonts w:asciiTheme="majorBidi" w:hAnsiTheme="majorBidi" w:cstheme="majorBidi"/>
          <w:color w:val="202124"/>
          <w:sz w:val="22"/>
          <w:szCs w:val="22"/>
          <w:lang w:val="en"/>
        </w:rPr>
        <w:t xml:space="preserve"> that assessments at the video-based VAC would be similar to assessments at the </w:t>
      </w:r>
      <w:del w:id="1747" w:author="Author">
        <w:r w:rsidR="003539F6" w:rsidRPr="00AA783E" w:rsidDel="00954B7B">
          <w:rPr>
            <w:rStyle w:val="y2iqfc"/>
            <w:rFonts w:asciiTheme="majorBidi" w:hAnsiTheme="majorBidi" w:cstheme="majorBidi"/>
            <w:color w:val="202124"/>
            <w:sz w:val="22"/>
            <w:szCs w:val="22"/>
            <w:lang w:val="en"/>
          </w:rPr>
          <w:delText>FTF</w:delText>
        </w:r>
        <w:r w:rsidR="00303C39" w:rsidRPr="00662D03" w:rsidDel="00954B7B">
          <w:rPr>
            <w:rStyle w:val="y2iqfc"/>
            <w:rFonts w:asciiTheme="majorBidi" w:hAnsiTheme="majorBidi" w:cstheme="majorBidi"/>
            <w:color w:val="202124"/>
            <w:sz w:val="22"/>
            <w:szCs w:val="22"/>
            <w:lang w:val="en"/>
          </w:rPr>
          <w:delText xml:space="preserve"> </w:delText>
        </w:r>
        <w:r w:rsidR="003539F6" w:rsidRPr="00662D03" w:rsidDel="00954B7B">
          <w:rPr>
            <w:rStyle w:val="y2iqfc"/>
            <w:rFonts w:asciiTheme="majorBidi" w:hAnsiTheme="majorBidi" w:cstheme="majorBidi"/>
            <w:color w:val="202124"/>
            <w:sz w:val="22"/>
            <w:szCs w:val="22"/>
            <w:lang w:val="en"/>
          </w:rPr>
          <w:delText>AC</w:delText>
        </w:r>
      </w:del>
      <w:ins w:id="1748" w:author="Author">
        <w:r w:rsidR="002D5FAF">
          <w:rPr>
            <w:rStyle w:val="y2iqfc"/>
            <w:rFonts w:asciiTheme="majorBidi" w:hAnsiTheme="majorBidi" w:cstheme="majorBidi"/>
            <w:color w:val="202124"/>
            <w:sz w:val="22"/>
            <w:szCs w:val="22"/>
            <w:lang w:val="en"/>
          </w:rPr>
          <w:t>FTF-AC</w:t>
        </w:r>
        <w:r w:rsidR="0087097C">
          <w:rPr>
            <w:rStyle w:val="y2iqfc"/>
            <w:rFonts w:asciiTheme="majorBidi" w:hAnsiTheme="majorBidi" w:cstheme="majorBidi"/>
            <w:color w:val="202124"/>
            <w:sz w:val="22"/>
            <w:szCs w:val="22"/>
            <w:lang w:val="en"/>
          </w:rPr>
          <w:t>,</w:t>
        </w:r>
      </w:ins>
      <w:r w:rsidR="003539F6" w:rsidRPr="00662D03">
        <w:rPr>
          <w:rStyle w:val="y2iqfc"/>
          <w:rFonts w:asciiTheme="majorBidi" w:hAnsiTheme="majorBidi" w:cstheme="majorBidi"/>
          <w:color w:val="202124"/>
          <w:sz w:val="22"/>
          <w:szCs w:val="22"/>
          <w:lang w:val="en"/>
        </w:rPr>
        <w:t xml:space="preserve"> </w:t>
      </w:r>
      <w:r w:rsidR="00003431" w:rsidRPr="00E7799C">
        <w:rPr>
          <w:rStyle w:val="y2iqfc"/>
          <w:rFonts w:asciiTheme="majorBidi" w:hAnsiTheme="majorBidi" w:cstheme="majorBidi"/>
          <w:color w:val="202124"/>
          <w:sz w:val="22"/>
          <w:szCs w:val="22"/>
        </w:rPr>
        <w:t xml:space="preserve">was </w:t>
      </w:r>
      <w:r w:rsidR="003539F6" w:rsidRPr="00E7799C">
        <w:rPr>
          <w:rStyle w:val="y2iqfc"/>
          <w:rFonts w:asciiTheme="majorBidi" w:hAnsiTheme="majorBidi" w:cstheme="majorBidi"/>
          <w:color w:val="202124"/>
          <w:sz w:val="22"/>
          <w:szCs w:val="22"/>
          <w:lang w:val="en"/>
        </w:rPr>
        <w:t xml:space="preserve">partially confirmed. For assessments in two </w:t>
      </w:r>
      <w:r w:rsidR="00303C39" w:rsidRPr="00E7799C">
        <w:rPr>
          <w:rStyle w:val="y2iqfc"/>
          <w:rFonts w:asciiTheme="majorBidi" w:hAnsiTheme="majorBidi" w:cstheme="majorBidi"/>
          <w:color w:val="202124"/>
          <w:sz w:val="22"/>
          <w:szCs w:val="22"/>
          <w:lang w:val="en"/>
        </w:rPr>
        <w:t>dimensions</w:t>
      </w:r>
      <w:ins w:id="1749" w:author="Author">
        <w:r w:rsidR="000A089D">
          <w:rPr>
            <w:rStyle w:val="y2iqfc"/>
            <w:rFonts w:asciiTheme="majorBidi" w:hAnsiTheme="majorBidi" w:cstheme="majorBidi"/>
            <w:color w:val="202124"/>
            <w:sz w:val="22"/>
            <w:szCs w:val="22"/>
            <w:lang w:val="en"/>
          </w:rPr>
          <w:t xml:space="preserve"> –</w:t>
        </w:r>
        <w:r w:rsidR="00225496">
          <w:rPr>
            <w:rStyle w:val="y2iqfc"/>
            <w:rFonts w:asciiTheme="majorBidi" w:hAnsiTheme="majorBidi" w:cstheme="majorBidi"/>
            <w:color w:val="202124"/>
            <w:sz w:val="22"/>
            <w:szCs w:val="22"/>
            <w:lang w:val="en"/>
          </w:rPr>
          <w:t xml:space="preserve"> </w:t>
        </w:r>
      </w:ins>
      <w:del w:id="1750" w:author="Author">
        <w:r w:rsidR="003539F6" w:rsidRPr="00E7799C" w:rsidDel="000A089D">
          <w:rPr>
            <w:rStyle w:val="y2iqfc"/>
            <w:rFonts w:asciiTheme="majorBidi" w:hAnsiTheme="majorBidi" w:cstheme="majorBidi"/>
            <w:color w:val="202124"/>
            <w:sz w:val="22"/>
            <w:szCs w:val="22"/>
            <w:lang w:val="en"/>
          </w:rPr>
          <w:delText xml:space="preserve">, </w:delText>
        </w:r>
      </w:del>
      <w:r w:rsidR="003539F6" w:rsidRPr="00E7799C">
        <w:rPr>
          <w:rStyle w:val="y2iqfc"/>
          <w:rFonts w:asciiTheme="majorBidi" w:hAnsiTheme="majorBidi" w:cstheme="majorBidi"/>
          <w:color w:val="202124"/>
          <w:sz w:val="22"/>
          <w:szCs w:val="22"/>
          <w:lang w:val="en"/>
        </w:rPr>
        <w:t xml:space="preserve">teamwork and </w:t>
      </w:r>
      <w:del w:id="1751" w:author="Author">
        <w:r w:rsidR="007E4902" w:rsidRPr="00DE65AE" w:rsidDel="0087097C">
          <w:rPr>
            <w:rStyle w:val="y2iqfc"/>
            <w:rFonts w:asciiTheme="majorBidi" w:hAnsiTheme="majorBidi" w:cstheme="majorBidi"/>
            <w:color w:val="202124"/>
            <w:sz w:val="22"/>
            <w:szCs w:val="22"/>
            <w:lang w:val="en"/>
          </w:rPr>
          <w:delText xml:space="preserve">Interpersonal </w:delText>
        </w:r>
      </w:del>
      <w:ins w:id="1752" w:author="Author">
        <w:r w:rsidR="0087097C">
          <w:rPr>
            <w:rStyle w:val="y2iqfc"/>
            <w:rFonts w:asciiTheme="majorBidi" w:hAnsiTheme="majorBidi" w:cstheme="majorBidi"/>
            <w:color w:val="202124"/>
            <w:sz w:val="22"/>
            <w:szCs w:val="22"/>
            <w:lang w:val="en"/>
          </w:rPr>
          <w:t>i</w:t>
        </w:r>
        <w:r w:rsidR="0087097C" w:rsidRPr="00DE65AE">
          <w:rPr>
            <w:rStyle w:val="y2iqfc"/>
            <w:rFonts w:asciiTheme="majorBidi" w:hAnsiTheme="majorBidi" w:cstheme="majorBidi"/>
            <w:color w:val="202124"/>
            <w:sz w:val="22"/>
            <w:szCs w:val="22"/>
            <w:lang w:val="en"/>
          </w:rPr>
          <w:t xml:space="preserve">nterpersonal </w:t>
        </w:r>
      </w:ins>
      <w:r w:rsidR="007E4902" w:rsidRPr="00DE65AE">
        <w:rPr>
          <w:rStyle w:val="y2iqfc"/>
          <w:rFonts w:asciiTheme="majorBidi" w:hAnsiTheme="majorBidi" w:cstheme="majorBidi"/>
          <w:color w:val="202124"/>
          <w:sz w:val="22"/>
          <w:szCs w:val="22"/>
          <w:lang w:val="en"/>
        </w:rPr>
        <w:t>sensitivity</w:t>
      </w:r>
      <w:ins w:id="1753" w:author="Author">
        <w:r w:rsidR="00225496">
          <w:rPr>
            <w:rStyle w:val="y2iqfc"/>
            <w:rFonts w:asciiTheme="majorBidi" w:hAnsiTheme="majorBidi" w:cstheme="majorBidi"/>
            <w:color w:val="202124"/>
            <w:sz w:val="22"/>
            <w:szCs w:val="22"/>
            <w:lang w:val="en"/>
          </w:rPr>
          <w:t xml:space="preserve"> </w:t>
        </w:r>
        <w:r w:rsidR="000A089D">
          <w:rPr>
            <w:rStyle w:val="y2iqfc"/>
            <w:rFonts w:asciiTheme="majorBidi" w:hAnsiTheme="majorBidi" w:cstheme="majorBidi"/>
            <w:color w:val="202124"/>
            <w:sz w:val="22"/>
            <w:szCs w:val="22"/>
            <w:lang w:val="en"/>
          </w:rPr>
          <w:t>–</w:t>
        </w:r>
      </w:ins>
      <w:del w:id="1754" w:author="Author">
        <w:r w:rsidR="003539F6" w:rsidRPr="00DE65AE" w:rsidDel="000A089D">
          <w:rPr>
            <w:rStyle w:val="y2iqfc"/>
            <w:rFonts w:asciiTheme="majorBidi" w:hAnsiTheme="majorBidi" w:cstheme="majorBidi"/>
            <w:color w:val="202124"/>
            <w:sz w:val="22"/>
            <w:szCs w:val="22"/>
            <w:lang w:val="en"/>
          </w:rPr>
          <w:delText>,</w:delText>
        </w:r>
      </w:del>
      <w:r w:rsidR="003539F6" w:rsidRPr="00DE65AE">
        <w:rPr>
          <w:rStyle w:val="y2iqfc"/>
          <w:rFonts w:asciiTheme="majorBidi" w:hAnsiTheme="majorBidi" w:cstheme="majorBidi"/>
          <w:color w:val="202124"/>
          <w:sz w:val="22"/>
          <w:szCs w:val="22"/>
          <w:lang w:val="en"/>
        </w:rPr>
        <w:t xml:space="preserve"> no differences in assessment averages were found between </w:t>
      </w:r>
      <w:ins w:id="1755" w:author="Author">
        <w:r w:rsidR="00225496" w:rsidRPr="001B679A">
          <w:rPr>
            <w:rStyle w:val="y2iqfc"/>
            <w:rFonts w:asciiTheme="majorBidi" w:hAnsiTheme="majorBidi" w:cstheme="majorBidi"/>
            <w:color w:val="202124"/>
            <w:sz w:val="22"/>
            <w:szCs w:val="22"/>
            <w:lang w:val="en"/>
          </w:rPr>
          <w:t xml:space="preserve">the </w:t>
        </w:r>
        <w:r w:rsidR="00225496">
          <w:rPr>
            <w:rStyle w:val="y2iqfc"/>
            <w:rFonts w:asciiTheme="majorBidi" w:hAnsiTheme="majorBidi" w:cstheme="majorBidi"/>
            <w:color w:val="202124"/>
            <w:sz w:val="22"/>
            <w:szCs w:val="22"/>
            <w:lang w:val="en"/>
          </w:rPr>
          <w:t>VAC</w:t>
        </w:r>
        <w:r w:rsidR="00225496" w:rsidRPr="001B679A">
          <w:rPr>
            <w:rStyle w:val="y2iqfc"/>
            <w:rFonts w:asciiTheme="majorBidi" w:hAnsiTheme="majorBidi" w:cstheme="majorBidi"/>
            <w:color w:val="202124"/>
            <w:sz w:val="22"/>
            <w:szCs w:val="22"/>
            <w:lang w:val="en"/>
          </w:rPr>
          <w:t xml:space="preserve"> and</w:t>
        </w:r>
        <w:r w:rsidR="00225496" w:rsidRPr="00DE65AE">
          <w:rPr>
            <w:rStyle w:val="y2iqfc"/>
            <w:rFonts w:asciiTheme="majorBidi" w:hAnsiTheme="majorBidi" w:cstheme="majorBidi"/>
            <w:color w:val="202124"/>
            <w:sz w:val="22"/>
            <w:szCs w:val="22"/>
            <w:lang w:val="en"/>
          </w:rPr>
          <w:t xml:space="preserve"> </w:t>
        </w:r>
      </w:ins>
      <w:r w:rsidR="003539F6" w:rsidRPr="00DE65AE">
        <w:rPr>
          <w:rStyle w:val="y2iqfc"/>
          <w:rFonts w:asciiTheme="majorBidi" w:hAnsiTheme="majorBidi" w:cstheme="majorBidi"/>
          <w:color w:val="202124"/>
          <w:sz w:val="22"/>
          <w:szCs w:val="22"/>
          <w:lang w:val="en"/>
        </w:rPr>
        <w:t xml:space="preserve">the </w:t>
      </w:r>
      <w:del w:id="1756" w:author="Author">
        <w:r w:rsidR="003539F6" w:rsidRPr="00DE65AE" w:rsidDel="00954B7B">
          <w:rPr>
            <w:rStyle w:val="y2iqfc"/>
            <w:rFonts w:asciiTheme="majorBidi" w:hAnsiTheme="majorBidi" w:cstheme="majorBidi"/>
            <w:color w:val="202124"/>
            <w:sz w:val="22"/>
            <w:szCs w:val="22"/>
            <w:lang w:val="en"/>
          </w:rPr>
          <w:delText>FTF</w:delText>
        </w:r>
        <w:r w:rsidR="00F55DEE" w:rsidRPr="001B679A" w:rsidDel="00954B7B">
          <w:rPr>
            <w:rStyle w:val="y2iqfc"/>
            <w:rFonts w:asciiTheme="majorBidi" w:hAnsiTheme="majorBidi" w:cstheme="majorBidi"/>
            <w:color w:val="202124"/>
            <w:sz w:val="22"/>
            <w:szCs w:val="22"/>
            <w:lang w:val="en"/>
          </w:rPr>
          <w:delText xml:space="preserve"> </w:delText>
        </w:r>
        <w:r w:rsidR="003539F6" w:rsidRPr="001B679A" w:rsidDel="00954B7B">
          <w:rPr>
            <w:rStyle w:val="y2iqfc"/>
            <w:rFonts w:asciiTheme="majorBidi" w:hAnsiTheme="majorBidi" w:cstheme="majorBidi"/>
            <w:color w:val="202124"/>
            <w:sz w:val="22"/>
            <w:szCs w:val="22"/>
            <w:lang w:val="en"/>
          </w:rPr>
          <w:delText>AC</w:delText>
        </w:r>
      </w:del>
      <w:ins w:id="1757" w:author="Author">
        <w:r w:rsidR="002D5FAF">
          <w:rPr>
            <w:rStyle w:val="y2iqfc"/>
            <w:rFonts w:asciiTheme="majorBidi" w:hAnsiTheme="majorBidi" w:cstheme="majorBidi"/>
            <w:color w:val="202124"/>
            <w:sz w:val="22"/>
            <w:szCs w:val="22"/>
            <w:lang w:val="en"/>
          </w:rPr>
          <w:t>FTF-AC</w:t>
        </w:r>
      </w:ins>
      <w:r w:rsidR="003539F6" w:rsidRPr="001B679A">
        <w:rPr>
          <w:rStyle w:val="y2iqfc"/>
          <w:rFonts w:asciiTheme="majorBidi" w:hAnsiTheme="majorBidi" w:cstheme="majorBidi"/>
          <w:color w:val="202124"/>
          <w:sz w:val="22"/>
          <w:szCs w:val="22"/>
          <w:lang w:val="en"/>
        </w:rPr>
        <w:t xml:space="preserve"> </w:t>
      </w:r>
      <w:del w:id="1758" w:author="Author">
        <w:r w:rsidR="003539F6" w:rsidRPr="001B679A" w:rsidDel="00225496">
          <w:rPr>
            <w:rStyle w:val="y2iqfc"/>
            <w:rFonts w:asciiTheme="majorBidi" w:hAnsiTheme="majorBidi" w:cstheme="majorBidi"/>
            <w:color w:val="202124"/>
            <w:sz w:val="22"/>
            <w:szCs w:val="22"/>
            <w:lang w:val="en"/>
          </w:rPr>
          <w:delText>and the virtual one</w:delText>
        </w:r>
      </w:del>
      <w:ins w:id="1759" w:author="Author">
        <w:del w:id="1760" w:author="Author">
          <w:r w:rsidR="0087097C" w:rsidDel="00225496">
            <w:rPr>
              <w:rStyle w:val="y2iqfc"/>
              <w:rFonts w:asciiTheme="majorBidi" w:hAnsiTheme="majorBidi" w:cstheme="majorBidi"/>
              <w:color w:val="202124"/>
              <w:sz w:val="22"/>
              <w:szCs w:val="22"/>
              <w:lang w:val="en"/>
            </w:rPr>
            <w:delText>VAC</w:delText>
          </w:r>
        </w:del>
      </w:ins>
      <w:del w:id="1761" w:author="Author">
        <w:r w:rsidR="003539F6" w:rsidRPr="001B679A" w:rsidDel="00225496">
          <w:rPr>
            <w:rStyle w:val="y2iqfc"/>
            <w:rFonts w:asciiTheme="majorBidi" w:hAnsiTheme="majorBidi" w:cstheme="majorBidi"/>
            <w:color w:val="202124"/>
            <w:sz w:val="22"/>
            <w:szCs w:val="22"/>
            <w:lang w:val="en"/>
          </w:rPr>
          <w:delText xml:space="preserve"> </w:delText>
        </w:r>
      </w:del>
      <w:r w:rsidR="003539F6" w:rsidRPr="001B679A">
        <w:rPr>
          <w:rStyle w:val="y2iqfc"/>
          <w:rFonts w:asciiTheme="majorBidi" w:hAnsiTheme="majorBidi" w:cstheme="majorBidi"/>
          <w:color w:val="202124"/>
          <w:sz w:val="22"/>
          <w:szCs w:val="22"/>
          <w:lang w:val="en"/>
        </w:rPr>
        <w:t>(see Table 2). In</w:t>
      </w:r>
      <w:r w:rsidR="003539F6" w:rsidRPr="001B679A">
        <w:rPr>
          <w:rStyle w:val="y2iqfc"/>
          <w:rFonts w:asciiTheme="majorBidi" w:hAnsiTheme="majorBidi" w:cstheme="majorBidi"/>
          <w:color w:val="202124"/>
          <w:sz w:val="22"/>
          <w:szCs w:val="22"/>
        </w:rPr>
        <w:t xml:space="preserve"> the assessments </w:t>
      </w:r>
      <w:r w:rsidR="003539F6" w:rsidRPr="001B679A">
        <w:rPr>
          <w:rStyle w:val="y2iqfc"/>
          <w:rFonts w:asciiTheme="majorBidi" w:hAnsiTheme="majorBidi" w:cstheme="majorBidi"/>
          <w:color w:val="202124"/>
          <w:sz w:val="22"/>
          <w:szCs w:val="22"/>
          <w:lang w:val="en"/>
        </w:rPr>
        <w:t>of t</w:t>
      </w:r>
      <w:ins w:id="1762" w:author="Author">
        <w:r w:rsidR="00951384">
          <w:rPr>
            <w:rStyle w:val="y2iqfc"/>
            <w:rFonts w:asciiTheme="majorBidi" w:hAnsiTheme="majorBidi" w:cstheme="majorBidi"/>
            <w:color w:val="202124"/>
            <w:sz w:val="22"/>
            <w:szCs w:val="22"/>
            <w:lang w:val="en"/>
          </w:rPr>
          <w:t>he</w:t>
        </w:r>
      </w:ins>
      <w:del w:id="1763" w:author="Author">
        <w:r w:rsidR="003539F6" w:rsidRPr="001B679A" w:rsidDel="00951384">
          <w:rPr>
            <w:rStyle w:val="y2iqfc"/>
            <w:rFonts w:asciiTheme="majorBidi" w:hAnsiTheme="majorBidi" w:cstheme="majorBidi"/>
            <w:color w:val="202124"/>
            <w:sz w:val="22"/>
            <w:szCs w:val="22"/>
            <w:lang w:val="en"/>
          </w:rPr>
          <w:delText>wo other</w:delText>
        </w:r>
      </w:del>
      <w:r w:rsidR="003539F6" w:rsidRPr="001B679A">
        <w:rPr>
          <w:rStyle w:val="y2iqfc"/>
          <w:rFonts w:asciiTheme="majorBidi" w:hAnsiTheme="majorBidi" w:cstheme="majorBidi"/>
          <w:color w:val="202124"/>
          <w:sz w:val="22"/>
          <w:szCs w:val="22"/>
          <w:lang w:val="en"/>
        </w:rPr>
        <w:t xml:space="preserve"> </w:t>
      </w:r>
      <w:r w:rsidR="00F55DEE" w:rsidRPr="00317E92">
        <w:rPr>
          <w:rStyle w:val="y2iqfc"/>
          <w:rFonts w:asciiTheme="majorBidi" w:hAnsiTheme="majorBidi" w:cstheme="majorBidi"/>
          <w:color w:val="202124"/>
          <w:sz w:val="22"/>
          <w:szCs w:val="22"/>
          <w:lang w:val="en"/>
        </w:rPr>
        <w:t>dimensions</w:t>
      </w:r>
      <w:ins w:id="1764" w:author="Author">
        <w:r w:rsidR="00951384">
          <w:rPr>
            <w:rStyle w:val="y2iqfc"/>
            <w:rFonts w:asciiTheme="majorBidi" w:hAnsiTheme="majorBidi" w:cstheme="majorBidi"/>
            <w:color w:val="202124"/>
            <w:sz w:val="22"/>
            <w:szCs w:val="22"/>
            <w:lang w:val="en"/>
          </w:rPr>
          <w:t xml:space="preserve"> of</w:t>
        </w:r>
      </w:ins>
      <w:del w:id="1765" w:author="Author">
        <w:r w:rsidR="003539F6" w:rsidRPr="00317E92" w:rsidDel="00951384">
          <w:rPr>
            <w:rStyle w:val="y2iqfc"/>
            <w:rFonts w:asciiTheme="majorBidi" w:hAnsiTheme="majorBidi" w:cstheme="majorBidi"/>
            <w:color w:val="202124"/>
            <w:sz w:val="22"/>
            <w:szCs w:val="22"/>
            <w:lang w:val="en"/>
          </w:rPr>
          <w:delText xml:space="preserve">: </w:delText>
        </w:r>
      </w:del>
      <w:ins w:id="1766" w:author="Author">
        <w:r w:rsidR="00951384">
          <w:rPr>
            <w:rStyle w:val="y2iqfc"/>
            <w:rFonts w:asciiTheme="majorBidi" w:hAnsiTheme="majorBidi" w:cstheme="majorBidi"/>
            <w:color w:val="202124"/>
            <w:sz w:val="22"/>
            <w:szCs w:val="22"/>
            <w:lang w:val="en"/>
          </w:rPr>
          <w:t xml:space="preserve"> </w:t>
        </w:r>
        <w:r w:rsidR="00472D80">
          <w:rPr>
            <w:rStyle w:val="y2iqfc"/>
            <w:rFonts w:asciiTheme="majorBidi" w:hAnsiTheme="majorBidi" w:cstheme="majorBidi"/>
            <w:color w:val="202124"/>
            <w:sz w:val="22"/>
            <w:szCs w:val="22"/>
            <w:lang w:val="en"/>
          </w:rPr>
          <w:t>–</w:t>
        </w:r>
      </w:ins>
      <w:r w:rsidR="003539F6" w:rsidRPr="00317E92">
        <w:rPr>
          <w:rStyle w:val="y2iqfc"/>
          <w:rFonts w:asciiTheme="majorBidi" w:hAnsiTheme="majorBidi" w:cstheme="majorBidi"/>
          <w:color w:val="202124"/>
          <w:sz w:val="22"/>
          <w:szCs w:val="22"/>
          <w:lang w:val="en"/>
        </w:rPr>
        <w:t xml:space="preserve">leadership and </w:t>
      </w:r>
      <w:r w:rsidR="009C04E2" w:rsidRPr="00895432">
        <w:rPr>
          <w:rStyle w:val="y2iqfc"/>
          <w:rFonts w:asciiTheme="majorBidi" w:hAnsiTheme="majorBidi" w:cstheme="majorBidi"/>
          <w:color w:val="202124"/>
          <w:sz w:val="22"/>
          <w:szCs w:val="22"/>
          <w:lang w:val="en"/>
        </w:rPr>
        <w:t>presentation</w:t>
      </w:r>
      <w:ins w:id="1767" w:author="Author">
        <w:r w:rsidR="00225496">
          <w:rPr>
            <w:rStyle w:val="y2iqfc"/>
            <w:rFonts w:asciiTheme="majorBidi" w:hAnsiTheme="majorBidi" w:cstheme="majorBidi"/>
            <w:color w:val="202124"/>
            <w:sz w:val="22"/>
            <w:szCs w:val="22"/>
            <w:lang w:val="en"/>
          </w:rPr>
          <w:t xml:space="preserve"> </w:t>
        </w:r>
        <w:r w:rsidR="00472D80">
          <w:rPr>
            <w:rStyle w:val="y2iqfc"/>
            <w:rFonts w:asciiTheme="majorBidi" w:hAnsiTheme="majorBidi" w:cstheme="majorBidi"/>
            <w:color w:val="202124"/>
            <w:sz w:val="22"/>
            <w:szCs w:val="22"/>
            <w:lang w:val="en"/>
          </w:rPr>
          <w:t>–</w:t>
        </w:r>
      </w:ins>
      <w:del w:id="1768" w:author="Author">
        <w:r w:rsidR="003539F6" w:rsidRPr="00895432" w:rsidDel="00472D80">
          <w:rPr>
            <w:rStyle w:val="y2iqfc"/>
            <w:rFonts w:asciiTheme="majorBidi" w:hAnsiTheme="majorBidi" w:cstheme="majorBidi"/>
            <w:color w:val="202124"/>
            <w:sz w:val="22"/>
            <w:szCs w:val="22"/>
            <w:lang w:val="en"/>
          </w:rPr>
          <w:delText>,</w:delText>
        </w:r>
      </w:del>
      <w:r w:rsidR="003539F6" w:rsidRPr="00895432">
        <w:rPr>
          <w:rStyle w:val="y2iqfc"/>
          <w:rFonts w:asciiTheme="majorBidi" w:hAnsiTheme="majorBidi" w:cstheme="majorBidi"/>
          <w:color w:val="202124"/>
          <w:sz w:val="22"/>
          <w:szCs w:val="22"/>
          <w:lang w:val="en"/>
        </w:rPr>
        <w:t xml:space="preserve"> contrary to the hypothesis, small effects were found (see Table 2). The average of the assessments in leadership and </w:t>
      </w:r>
      <w:r w:rsidR="00ED7C22" w:rsidRPr="005A5830">
        <w:rPr>
          <w:rStyle w:val="y2iqfc"/>
          <w:rFonts w:asciiTheme="majorBidi" w:hAnsiTheme="majorBidi" w:cstheme="majorBidi"/>
          <w:color w:val="202124"/>
          <w:sz w:val="22"/>
          <w:szCs w:val="22"/>
          <w:lang w:val="en"/>
        </w:rPr>
        <w:t xml:space="preserve">presentation </w:t>
      </w:r>
      <w:r w:rsidR="003539F6" w:rsidRPr="005A5830">
        <w:rPr>
          <w:rStyle w:val="y2iqfc"/>
          <w:rFonts w:asciiTheme="majorBidi" w:hAnsiTheme="majorBidi" w:cstheme="majorBidi"/>
          <w:color w:val="202124"/>
          <w:sz w:val="22"/>
          <w:szCs w:val="22"/>
          <w:lang w:val="en"/>
        </w:rPr>
        <w:t xml:space="preserve">within the VAC is higher than the average of assessments in the same </w:t>
      </w:r>
      <w:r w:rsidR="00FD3787" w:rsidRPr="005A5830">
        <w:rPr>
          <w:rStyle w:val="y2iqfc"/>
          <w:rFonts w:asciiTheme="majorBidi" w:hAnsiTheme="majorBidi" w:cstheme="majorBidi"/>
          <w:color w:val="202124"/>
          <w:sz w:val="22"/>
          <w:szCs w:val="22"/>
          <w:lang w:val="en"/>
        </w:rPr>
        <w:t>dimensions</w:t>
      </w:r>
      <w:r w:rsidR="003539F6" w:rsidRPr="005A5830">
        <w:rPr>
          <w:rStyle w:val="y2iqfc"/>
          <w:rFonts w:asciiTheme="majorBidi" w:hAnsiTheme="majorBidi" w:cstheme="majorBidi"/>
          <w:color w:val="202124"/>
          <w:sz w:val="22"/>
          <w:szCs w:val="22"/>
          <w:lang w:val="en"/>
        </w:rPr>
        <w:t xml:space="preserve"> in the </w:t>
      </w:r>
      <w:del w:id="1769" w:author="Author">
        <w:r w:rsidR="003539F6" w:rsidRPr="005A5830" w:rsidDel="00954B7B">
          <w:rPr>
            <w:rStyle w:val="y2iqfc"/>
            <w:rFonts w:asciiTheme="majorBidi" w:hAnsiTheme="majorBidi" w:cstheme="majorBidi"/>
            <w:color w:val="202124"/>
            <w:sz w:val="22"/>
            <w:szCs w:val="22"/>
            <w:lang w:val="en"/>
          </w:rPr>
          <w:delText>FTF</w:delText>
        </w:r>
        <w:r w:rsidR="00FD3787" w:rsidRPr="005A5830" w:rsidDel="00954B7B">
          <w:rPr>
            <w:rStyle w:val="y2iqfc"/>
            <w:rFonts w:asciiTheme="majorBidi" w:hAnsiTheme="majorBidi" w:cstheme="majorBidi"/>
            <w:color w:val="202124"/>
            <w:sz w:val="22"/>
            <w:szCs w:val="22"/>
            <w:lang w:val="en"/>
          </w:rPr>
          <w:delText xml:space="preserve"> </w:delText>
        </w:r>
        <w:r w:rsidR="003539F6" w:rsidRPr="005A5830" w:rsidDel="00954B7B">
          <w:rPr>
            <w:rStyle w:val="y2iqfc"/>
            <w:rFonts w:asciiTheme="majorBidi" w:hAnsiTheme="majorBidi" w:cstheme="majorBidi"/>
            <w:color w:val="202124"/>
            <w:sz w:val="22"/>
            <w:szCs w:val="22"/>
            <w:lang w:val="en"/>
          </w:rPr>
          <w:delText>AC</w:delText>
        </w:r>
      </w:del>
      <w:ins w:id="1770" w:author="Author">
        <w:r w:rsidR="002D5FAF">
          <w:rPr>
            <w:rStyle w:val="y2iqfc"/>
            <w:rFonts w:asciiTheme="majorBidi" w:hAnsiTheme="majorBidi" w:cstheme="majorBidi"/>
            <w:color w:val="202124"/>
            <w:sz w:val="22"/>
            <w:szCs w:val="22"/>
            <w:lang w:val="en"/>
          </w:rPr>
          <w:t>FTF-AC</w:t>
        </w:r>
      </w:ins>
      <w:r w:rsidR="003539F6" w:rsidRPr="005A5830">
        <w:rPr>
          <w:rStyle w:val="y2iqfc"/>
          <w:rFonts w:asciiTheme="majorBidi" w:hAnsiTheme="majorBidi" w:cstheme="majorBidi"/>
          <w:color w:val="202124"/>
          <w:sz w:val="22"/>
          <w:szCs w:val="22"/>
          <w:lang w:val="en"/>
        </w:rPr>
        <w:t>. Beyond examining the magnitude of the effect between the assessment</w:t>
      </w:r>
      <w:del w:id="1771" w:author="Author">
        <w:r w:rsidR="00C87182" w:rsidRPr="005A5830" w:rsidDel="002C546F">
          <w:rPr>
            <w:rStyle w:val="y2iqfc"/>
            <w:rFonts w:asciiTheme="majorBidi" w:hAnsiTheme="majorBidi" w:cstheme="majorBidi"/>
            <w:color w:val="202124"/>
            <w:sz w:val="22"/>
            <w:szCs w:val="22"/>
            <w:lang w:val="en"/>
          </w:rPr>
          <w:delText>'</w:delText>
        </w:r>
        <w:r w:rsidR="00C87182" w:rsidRPr="005A5830" w:rsidDel="00663F64">
          <w:rPr>
            <w:rStyle w:val="y2iqfc"/>
            <w:rFonts w:asciiTheme="majorBidi" w:hAnsiTheme="majorBidi" w:cstheme="majorBidi"/>
            <w:color w:val="202124"/>
            <w:sz w:val="22"/>
            <w:szCs w:val="22"/>
            <w:lang w:val="en"/>
          </w:rPr>
          <w:delText>s</w:delText>
        </w:r>
      </w:del>
      <w:ins w:id="1772" w:author="Author">
        <w:r w:rsidR="00663F64">
          <w:rPr>
            <w:rStyle w:val="y2iqfc"/>
            <w:rFonts w:asciiTheme="majorBidi" w:hAnsiTheme="majorBidi" w:cstheme="majorBidi"/>
            <w:color w:val="202124"/>
            <w:sz w:val="22"/>
            <w:szCs w:val="22"/>
            <w:lang w:val="en"/>
          </w:rPr>
          <w:t>s’</w:t>
        </w:r>
      </w:ins>
      <w:r w:rsidR="003539F6" w:rsidRPr="005A5830">
        <w:rPr>
          <w:rStyle w:val="y2iqfc"/>
          <w:rFonts w:asciiTheme="majorBidi" w:hAnsiTheme="majorBidi" w:cstheme="majorBidi"/>
          <w:color w:val="202124"/>
          <w:sz w:val="22"/>
          <w:szCs w:val="22"/>
          <w:lang w:val="en"/>
        </w:rPr>
        <w:t xml:space="preserve"> averages, we also examined the form of distribution for the four </w:t>
      </w:r>
      <w:r w:rsidR="00597D94" w:rsidRPr="005A5830">
        <w:rPr>
          <w:rStyle w:val="y2iqfc"/>
          <w:rFonts w:asciiTheme="majorBidi" w:hAnsiTheme="majorBidi" w:cstheme="majorBidi"/>
          <w:color w:val="202124"/>
          <w:sz w:val="22"/>
          <w:szCs w:val="22"/>
          <w:lang w:val="en"/>
        </w:rPr>
        <w:t>dimensions</w:t>
      </w:r>
      <w:r w:rsidR="003539F6" w:rsidRPr="005A5830">
        <w:rPr>
          <w:rStyle w:val="y2iqfc"/>
          <w:rFonts w:asciiTheme="majorBidi" w:hAnsiTheme="majorBidi" w:cstheme="majorBidi"/>
          <w:color w:val="202124"/>
          <w:sz w:val="22"/>
          <w:szCs w:val="22"/>
          <w:lang w:val="en"/>
        </w:rPr>
        <w:t xml:space="preserve"> in the two </w:t>
      </w:r>
      <w:r w:rsidR="00C87182" w:rsidRPr="005A5830">
        <w:rPr>
          <w:rStyle w:val="y2iqfc"/>
          <w:rFonts w:asciiTheme="majorBidi" w:hAnsiTheme="majorBidi" w:cstheme="majorBidi"/>
          <w:color w:val="202124"/>
          <w:sz w:val="22"/>
          <w:szCs w:val="22"/>
          <w:lang w:val="en"/>
        </w:rPr>
        <w:t>AC</w:t>
      </w:r>
      <w:ins w:id="1773" w:author="Author">
        <w:r w:rsidR="00D6783B">
          <w:rPr>
            <w:rStyle w:val="y2iqfc"/>
            <w:rFonts w:asciiTheme="majorBidi" w:hAnsiTheme="majorBidi" w:cstheme="majorBidi"/>
            <w:color w:val="202124"/>
            <w:sz w:val="22"/>
            <w:szCs w:val="22"/>
            <w:lang w:val="en"/>
          </w:rPr>
          <w:t>s</w:t>
        </w:r>
      </w:ins>
      <w:r w:rsidR="003539F6" w:rsidRPr="005A5830">
        <w:rPr>
          <w:rStyle w:val="y2iqfc"/>
          <w:rFonts w:asciiTheme="majorBidi" w:hAnsiTheme="majorBidi" w:cstheme="majorBidi"/>
          <w:color w:val="202124"/>
          <w:sz w:val="22"/>
          <w:szCs w:val="22"/>
          <w:lang w:val="en"/>
        </w:rPr>
        <w:t xml:space="preserve">. Appendix 1 presents the distributions of </w:t>
      </w:r>
      <w:r w:rsidR="00C87182" w:rsidRPr="005A5830">
        <w:rPr>
          <w:rStyle w:val="y2iqfc"/>
          <w:rFonts w:asciiTheme="majorBidi" w:hAnsiTheme="majorBidi" w:cstheme="majorBidi"/>
          <w:color w:val="202124"/>
          <w:sz w:val="22"/>
          <w:szCs w:val="22"/>
          <w:lang w:val="en"/>
        </w:rPr>
        <w:t>assessment</w:t>
      </w:r>
      <w:r w:rsidR="003539F6" w:rsidRPr="005A5830">
        <w:rPr>
          <w:rStyle w:val="y2iqfc"/>
          <w:rFonts w:asciiTheme="majorBidi" w:hAnsiTheme="majorBidi" w:cstheme="majorBidi"/>
          <w:color w:val="202124"/>
          <w:sz w:val="22"/>
          <w:szCs w:val="22"/>
          <w:lang w:val="en"/>
        </w:rPr>
        <w:t xml:space="preserve"> scores in the various </w:t>
      </w:r>
      <w:r w:rsidR="00597D94" w:rsidRPr="005A5830">
        <w:rPr>
          <w:rStyle w:val="y2iqfc"/>
          <w:rFonts w:asciiTheme="majorBidi" w:hAnsiTheme="majorBidi" w:cstheme="majorBidi"/>
          <w:color w:val="202124"/>
          <w:sz w:val="22"/>
          <w:szCs w:val="22"/>
          <w:lang w:val="en"/>
        </w:rPr>
        <w:t>dimensions</w:t>
      </w:r>
      <w:r w:rsidR="003539F6" w:rsidRPr="005A5830">
        <w:rPr>
          <w:rStyle w:val="y2iqfc"/>
          <w:rFonts w:asciiTheme="majorBidi" w:hAnsiTheme="majorBidi" w:cstheme="majorBidi"/>
          <w:color w:val="202124"/>
          <w:sz w:val="22"/>
          <w:szCs w:val="22"/>
          <w:lang w:val="en"/>
        </w:rPr>
        <w:t xml:space="preserve">. </w:t>
      </w:r>
      <w:r w:rsidR="00477BF8" w:rsidRPr="005A5830">
        <w:rPr>
          <w:rStyle w:val="y2iqfc"/>
          <w:rFonts w:asciiTheme="majorBidi" w:hAnsiTheme="majorBidi" w:cstheme="majorBidi"/>
          <w:color w:val="202124"/>
          <w:sz w:val="22"/>
          <w:szCs w:val="22"/>
          <w:lang w:val="en"/>
        </w:rPr>
        <w:t>I</w:t>
      </w:r>
      <w:r w:rsidR="00477BF8" w:rsidRPr="005A5830">
        <w:rPr>
          <w:rStyle w:val="y2iqfc"/>
          <w:rFonts w:asciiTheme="majorBidi" w:hAnsiTheme="majorBidi" w:cstheme="majorBidi"/>
          <w:color w:val="202124"/>
          <w:sz w:val="22"/>
          <w:szCs w:val="22"/>
        </w:rPr>
        <w:t xml:space="preserve">t demonstrates that the </w:t>
      </w:r>
      <w:r w:rsidR="00C87182" w:rsidRPr="005A5830">
        <w:rPr>
          <w:rStyle w:val="y2iqfc"/>
          <w:rFonts w:asciiTheme="majorBidi" w:hAnsiTheme="majorBidi" w:cstheme="majorBidi"/>
          <w:color w:val="202124"/>
          <w:sz w:val="22"/>
          <w:szCs w:val="22"/>
          <w:lang w:val="en"/>
        </w:rPr>
        <w:t>distribution of assessments</w:t>
      </w:r>
      <w:r w:rsidR="00477BF8" w:rsidRPr="005A5830">
        <w:rPr>
          <w:rStyle w:val="y2iqfc"/>
          <w:rFonts w:asciiTheme="majorBidi" w:hAnsiTheme="majorBidi" w:cstheme="majorBidi"/>
          <w:color w:val="202124"/>
          <w:sz w:val="22"/>
          <w:szCs w:val="22"/>
          <w:lang w:val="en"/>
        </w:rPr>
        <w:t xml:space="preserve"> for the same dimension</w:t>
      </w:r>
      <w:r w:rsidR="00C87182" w:rsidRPr="005A5830">
        <w:rPr>
          <w:rStyle w:val="y2iqfc"/>
          <w:rFonts w:asciiTheme="majorBidi" w:hAnsiTheme="majorBidi" w:cstheme="majorBidi"/>
          <w:color w:val="202124"/>
          <w:sz w:val="22"/>
          <w:szCs w:val="22"/>
          <w:lang w:val="en"/>
        </w:rPr>
        <w:t xml:space="preserve"> in the two different ACs </w:t>
      </w:r>
      <w:r w:rsidR="00477BF8" w:rsidRPr="005A5830">
        <w:rPr>
          <w:rStyle w:val="y2iqfc"/>
          <w:rFonts w:asciiTheme="majorBidi" w:hAnsiTheme="majorBidi" w:cstheme="majorBidi"/>
          <w:color w:val="202124"/>
          <w:sz w:val="22"/>
          <w:szCs w:val="22"/>
          <w:lang w:val="en"/>
        </w:rPr>
        <w:t>is similar</w:t>
      </w:r>
      <w:r w:rsidR="00C87182" w:rsidRPr="005A5830">
        <w:rPr>
          <w:rStyle w:val="y2iqfc"/>
          <w:rFonts w:asciiTheme="majorBidi" w:hAnsiTheme="majorBidi" w:cstheme="majorBidi"/>
          <w:color w:val="202124"/>
          <w:sz w:val="22"/>
          <w:szCs w:val="22"/>
          <w:lang w:val="en"/>
        </w:rPr>
        <w:t>.</w:t>
      </w:r>
    </w:p>
    <w:p w14:paraId="786738ED" w14:textId="4B72B747" w:rsidR="00951F6D" w:rsidRDefault="00CE1F28" w:rsidP="0064358D">
      <w:pPr>
        <w:shd w:val="clear" w:color="auto" w:fill="FFFFFF" w:themeFill="background1"/>
        <w:bidi w:val="0"/>
        <w:jc w:val="both"/>
        <w:rPr>
          <w:ins w:id="1774" w:author="Author"/>
          <w:rFonts w:asciiTheme="majorBidi" w:hAnsiTheme="majorBidi" w:cstheme="majorBidi"/>
          <w:color w:val="202124"/>
          <w:sz w:val="22"/>
          <w:szCs w:val="22"/>
          <w:lang w:val="en"/>
        </w:rPr>
      </w:pPr>
      <w:r w:rsidRPr="005A5830">
        <w:rPr>
          <w:rFonts w:asciiTheme="majorBidi" w:hAnsiTheme="majorBidi" w:cstheme="majorBidi"/>
          <w:b/>
          <w:bCs/>
          <w:color w:val="202124"/>
          <w:sz w:val="22"/>
          <w:szCs w:val="22"/>
          <w:lang w:val="en"/>
        </w:rPr>
        <w:t>Table 2</w:t>
      </w:r>
      <w:ins w:id="1775" w:author="Author">
        <w:r w:rsidR="002178D7">
          <w:rPr>
            <w:rFonts w:asciiTheme="majorBidi" w:hAnsiTheme="majorBidi" w:cstheme="majorBidi"/>
            <w:b/>
            <w:bCs/>
            <w:color w:val="202124"/>
            <w:sz w:val="22"/>
            <w:szCs w:val="22"/>
            <w:lang w:val="en"/>
          </w:rPr>
          <w:t>:</w:t>
        </w:r>
      </w:ins>
      <w:del w:id="1776" w:author="Author">
        <w:r w:rsidRPr="005A5830" w:rsidDel="00CD4B73">
          <w:rPr>
            <w:rFonts w:asciiTheme="majorBidi" w:hAnsiTheme="majorBidi" w:cstheme="majorBidi"/>
            <w:color w:val="202124"/>
            <w:sz w:val="22"/>
            <w:szCs w:val="22"/>
            <w:lang w:val="en"/>
          </w:rPr>
          <w:delText>:</w:delText>
        </w:r>
      </w:del>
      <w:ins w:id="1777" w:author="Author">
        <w:del w:id="1778" w:author="Author">
          <w:r w:rsidR="00CD4B73" w:rsidDel="002178D7">
            <w:rPr>
              <w:rFonts w:asciiTheme="majorBidi" w:hAnsiTheme="majorBidi" w:cstheme="majorBidi"/>
              <w:color w:val="202124"/>
              <w:sz w:val="22"/>
              <w:szCs w:val="22"/>
              <w:lang w:val="en"/>
            </w:rPr>
            <w:delText>–</w:delText>
          </w:r>
        </w:del>
      </w:ins>
      <w:r w:rsidRPr="005A5830">
        <w:rPr>
          <w:rFonts w:asciiTheme="majorBidi" w:hAnsiTheme="majorBidi" w:cstheme="majorBidi"/>
          <w:color w:val="202124"/>
          <w:sz w:val="22"/>
          <w:szCs w:val="22"/>
          <w:lang w:val="en"/>
        </w:rPr>
        <w:t xml:space="preserve"> </w:t>
      </w:r>
      <w:r w:rsidR="00951F6D" w:rsidRPr="005A5830">
        <w:rPr>
          <w:rFonts w:asciiTheme="majorBidi" w:hAnsiTheme="majorBidi" w:cstheme="majorBidi"/>
          <w:color w:val="202124"/>
          <w:sz w:val="22"/>
          <w:szCs w:val="22"/>
          <w:lang w:val="en"/>
        </w:rPr>
        <w:t>Descriptive statistics and tests of between-subject</w:t>
      </w:r>
      <w:r w:rsidR="0025225B" w:rsidRPr="005A5830">
        <w:rPr>
          <w:rFonts w:asciiTheme="majorBidi" w:hAnsiTheme="majorBidi" w:cstheme="majorBidi"/>
          <w:color w:val="202124"/>
          <w:sz w:val="22"/>
          <w:szCs w:val="22"/>
          <w:rtl/>
          <w:lang w:val="en"/>
        </w:rPr>
        <w:t xml:space="preserve"> </w:t>
      </w:r>
      <w:r w:rsidR="00951F6D" w:rsidRPr="005A5830">
        <w:rPr>
          <w:rFonts w:asciiTheme="majorBidi" w:hAnsiTheme="majorBidi" w:cstheme="majorBidi"/>
          <w:color w:val="202124"/>
          <w:sz w:val="22"/>
          <w:szCs w:val="22"/>
          <w:lang w:val="en"/>
        </w:rPr>
        <w:t>effects</w:t>
      </w:r>
    </w:p>
    <w:p w14:paraId="2FD3D553" w14:textId="77777777" w:rsidR="009255F6" w:rsidRPr="005A5830" w:rsidRDefault="009255F6">
      <w:pPr>
        <w:shd w:val="clear" w:color="auto" w:fill="FFFFFF" w:themeFill="background1"/>
        <w:bidi w:val="0"/>
        <w:jc w:val="both"/>
        <w:rPr>
          <w:rFonts w:asciiTheme="majorBidi" w:hAnsiTheme="majorBidi" w:cstheme="majorBidi"/>
          <w:noProof/>
          <w:sz w:val="22"/>
          <w:szCs w:val="22"/>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709"/>
        <w:gridCol w:w="1417"/>
        <w:gridCol w:w="709"/>
        <w:gridCol w:w="567"/>
        <w:gridCol w:w="850"/>
        <w:gridCol w:w="709"/>
        <w:gridCol w:w="567"/>
        <w:gridCol w:w="709"/>
        <w:gridCol w:w="1275"/>
      </w:tblGrid>
      <w:tr w:rsidR="00951F6D" w:rsidRPr="005A5830" w14:paraId="0FA9F5C7" w14:textId="77777777" w:rsidTr="00734660">
        <w:tc>
          <w:tcPr>
            <w:tcW w:w="794" w:type="dxa"/>
            <w:tcBorders>
              <w:top w:val="single" w:sz="4" w:space="0" w:color="auto"/>
            </w:tcBorders>
          </w:tcPr>
          <w:p w14:paraId="2AFFDC4D" w14:textId="4E7DF6B5" w:rsidR="00951F6D" w:rsidRPr="005A5830" w:rsidRDefault="00951F6D" w:rsidP="0028355E">
            <w:pPr>
              <w:shd w:val="clear" w:color="auto" w:fill="FFFFFF" w:themeFill="background1"/>
              <w:jc w:val="center"/>
              <w:rPr>
                <w:rFonts w:asciiTheme="majorBidi" w:hAnsiTheme="majorBidi" w:cstheme="majorBidi"/>
                <w:sz w:val="18"/>
                <w:szCs w:val="18"/>
                <w:rtl/>
              </w:rPr>
            </w:pPr>
            <w:r w:rsidRPr="005A5830">
              <w:rPr>
                <w:rFonts w:asciiTheme="majorBidi" w:hAnsiTheme="majorBidi" w:cstheme="majorBidi"/>
                <w:sz w:val="18"/>
                <w:szCs w:val="18"/>
              </w:rPr>
              <w:t>Cohen</w:t>
            </w:r>
            <w:del w:id="1779" w:author="Author">
              <w:r w:rsidRPr="005A5830" w:rsidDel="002C546F">
                <w:rPr>
                  <w:rFonts w:asciiTheme="majorBidi" w:hAnsiTheme="majorBidi" w:cstheme="majorBidi"/>
                  <w:sz w:val="18"/>
                  <w:szCs w:val="18"/>
                </w:rPr>
                <w:delText>'</w:delText>
              </w:r>
            </w:del>
            <w:ins w:id="1780" w:author="Author">
              <w:r w:rsidR="002C546F">
                <w:rPr>
                  <w:rFonts w:asciiTheme="majorBidi" w:hAnsiTheme="majorBidi" w:cstheme="majorBidi"/>
                  <w:sz w:val="18"/>
                  <w:szCs w:val="18"/>
                </w:rPr>
                <w:t>’</w:t>
              </w:r>
            </w:ins>
            <w:r w:rsidRPr="005A5830">
              <w:rPr>
                <w:rFonts w:asciiTheme="majorBidi" w:hAnsiTheme="majorBidi" w:cstheme="majorBidi"/>
                <w:sz w:val="18"/>
                <w:szCs w:val="18"/>
              </w:rPr>
              <w:t>s d</w:t>
            </w:r>
          </w:p>
        </w:tc>
        <w:tc>
          <w:tcPr>
            <w:tcW w:w="709" w:type="dxa"/>
            <w:tcBorders>
              <w:top w:val="single" w:sz="4" w:space="0" w:color="auto"/>
            </w:tcBorders>
          </w:tcPr>
          <w:p w14:paraId="34B347B8" w14:textId="77777777" w:rsidR="00951F6D" w:rsidRPr="005A5830" w:rsidRDefault="00951F6D" w:rsidP="0064358D">
            <w:pPr>
              <w:shd w:val="clear" w:color="auto" w:fill="FFFFFF" w:themeFill="background1"/>
              <w:jc w:val="center"/>
              <w:rPr>
                <w:rFonts w:asciiTheme="majorBidi" w:hAnsiTheme="majorBidi" w:cstheme="majorBidi"/>
                <w:sz w:val="18"/>
                <w:szCs w:val="18"/>
              </w:rPr>
            </w:pPr>
            <w:r w:rsidRPr="005A5830">
              <w:rPr>
                <w:rFonts w:asciiTheme="majorBidi" w:hAnsiTheme="majorBidi" w:cstheme="majorBidi"/>
                <w:sz w:val="18"/>
                <w:szCs w:val="18"/>
              </w:rPr>
              <w:t>p</w:t>
            </w:r>
          </w:p>
        </w:tc>
        <w:tc>
          <w:tcPr>
            <w:tcW w:w="1417" w:type="dxa"/>
            <w:tcBorders>
              <w:top w:val="single" w:sz="4" w:space="0" w:color="auto"/>
            </w:tcBorders>
          </w:tcPr>
          <w:p w14:paraId="5CD33E33" w14:textId="77777777" w:rsidR="00951F6D" w:rsidRPr="005A5830" w:rsidRDefault="00951F6D" w:rsidP="0064358D">
            <w:pPr>
              <w:shd w:val="clear" w:color="auto" w:fill="FFFFFF" w:themeFill="background1"/>
              <w:jc w:val="center"/>
              <w:rPr>
                <w:rFonts w:asciiTheme="majorBidi" w:hAnsiTheme="majorBidi" w:cstheme="majorBidi"/>
                <w:sz w:val="18"/>
                <w:szCs w:val="18"/>
              </w:rPr>
            </w:pPr>
            <w:r w:rsidRPr="005A5830">
              <w:rPr>
                <w:rFonts w:asciiTheme="majorBidi" w:hAnsiTheme="majorBidi" w:cstheme="majorBidi"/>
                <w:sz w:val="18"/>
                <w:szCs w:val="18"/>
              </w:rPr>
              <w:t>t(X)</w:t>
            </w:r>
          </w:p>
        </w:tc>
        <w:tc>
          <w:tcPr>
            <w:tcW w:w="2126" w:type="dxa"/>
            <w:gridSpan w:val="3"/>
            <w:tcBorders>
              <w:top w:val="single" w:sz="4" w:space="0" w:color="auto"/>
              <w:bottom w:val="single" w:sz="4" w:space="0" w:color="auto"/>
            </w:tcBorders>
          </w:tcPr>
          <w:p w14:paraId="2F061AFF" w14:textId="77777777" w:rsidR="00951F6D" w:rsidRPr="00176E0B" w:rsidRDefault="00951F6D" w:rsidP="0064358D">
            <w:pPr>
              <w:shd w:val="clear" w:color="auto" w:fill="FFFFFF" w:themeFill="background1"/>
              <w:jc w:val="center"/>
              <w:rPr>
                <w:rFonts w:asciiTheme="majorBidi" w:hAnsiTheme="majorBidi" w:cstheme="majorBidi"/>
                <w:sz w:val="18"/>
                <w:szCs w:val="18"/>
              </w:rPr>
            </w:pPr>
            <w:r w:rsidRPr="00176E0B">
              <w:rPr>
                <w:rFonts w:asciiTheme="majorBidi" w:hAnsiTheme="majorBidi" w:cstheme="majorBidi"/>
                <w:sz w:val="18"/>
                <w:szCs w:val="18"/>
              </w:rPr>
              <w:t>Face-to-face</w:t>
            </w:r>
          </w:p>
          <w:p w14:paraId="184674C4" w14:textId="77777777" w:rsidR="00951F6D" w:rsidRPr="00B25BDB" w:rsidRDefault="00951F6D" w:rsidP="0064358D">
            <w:pPr>
              <w:shd w:val="clear" w:color="auto" w:fill="FFFFFF" w:themeFill="background1"/>
              <w:jc w:val="center"/>
              <w:rPr>
                <w:rFonts w:asciiTheme="majorBidi" w:hAnsiTheme="majorBidi" w:cstheme="majorBidi"/>
                <w:sz w:val="18"/>
                <w:szCs w:val="18"/>
                <w:rtl/>
              </w:rPr>
            </w:pPr>
            <w:r w:rsidRPr="00B25BDB">
              <w:rPr>
                <w:rFonts w:asciiTheme="majorBidi" w:hAnsiTheme="majorBidi" w:cstheme="majorBidi"/>
                <w:sz w:val="18"/>
                <w:szCs w:val="18"/>
              </w:rPr>
              <w:t>assessment center</w:t>
            </w:r>
          </w:p>
        </w:tc>
        <w:tc>
          <w:tcPr>
            <w:tcW w:w="1985" w:type="dxa"/>
            <w:gridSpan w:val="3"/>
            <w:tcBorders>
              <w:top w:val="single" w:sz="4" w:space="0" w:color="auto"/>
              <w:bottom w:val="single" w:sz="4" w:space="0" w:color="auto"/>
            </w:tcBorders>
          </w:tcPr>
          <w:p w14:paraId="61FA4BA8" w14:textId="77777777" w:rsidR="00951F6D" w:rsidRPr="00AA783E" w:rsidRDefault="00951F6D" w:rsidP="0064358D">
            <w:pPr>
              <w:shd w:val="clear" w:color="auto" w:fill="FFFFFF" w:themeFill="background1"/>
              <w:jc w:val="center"/>
              <w:rPr>
                <w:rFonts w:asciiTheme="majorBidi" w:hAnsiTheme="majorBidi" w:cstheme="majorBidi"/>
                <w:sz w:val="18"/>
                <w:szCs w:val="18"/>
              </w:rPr>
            </w:pPr>
            <w:r w:rsidRPr="00AA783E">
              <w:rPr>
                <w:rFonts w:asciiTheme="majorBidi" w:hAnsiTheme="majorBidi" w:cstheme="majorBidi"/>
                <w:sz w:val="18"/>
                <w:szCs w:val="18"/>
              </w:rPr>
              <w:t xml:space="preserve">Virtual </w:t>
            </w:r>
          </w:p>
          <w:p w14:paraId="5A355EAC" w14:textId="77777777" w:rsidR="00951F6D" w:rsidRPr="00662D03" w:rsidRDefault="00951F6D" w:rsidP="0064358D">
            <w:pPr>
              <w:shd w:val="clear" w:color="auto" w:fill="FFFFFF" w:themeFill="background1"/>
              <w:jc w:val="center"/>
              <w:rPr>
                <w:rFonts w:asciiTheme="majorBidi" w:hAnsiTheme="majorBidi" w:cstheme="majorBidi"/>
                <w:sz w:val="18"/>
                <w:szCs w:val="18"/>
                <w:rtl/>
              </w:rPr>
            </w:pPr>
            <w:r w:rsidRPr="00662D03">
              <w:rPr>
                <w:rFonts w:asciiTheme="majorBidi" w:hAnsiTheme="majorBidi" w:cstheme="majorBidi"/>
                <w:sz w:val="18"/>
                <w:szCs w:val="18"/>
              </w:rPr>
              <w:t>assessment center</w:t>
            </w:r>
          </w:p>
        </w:tc>
        <w:tc>
          <w:tcPr>
            <w:tcW w:w="1275" w:type="dxa"/>
            <w:vMerge w:val="restart"/>
            <w:tcBorders>
              <w:top w:val="single" w:sz="4" w:space="0" w:color="auto"/>
            </w:tcBorders>
          </w:tcPr>
          <w:p w14:paraId="4C7DC2E0" w14:textId="77777777" w:rsidR="00951F6D" w:rsidRPr="00DE65AE" w:rsidRDefault="00951F6D" w:rsidP="0064358D">
            <w:pPr>
              <w:shd w:val="clear" w:color="auto" w:fill="FFFFFF" w:themeFill="background1"/>
              <w:jc w:val="both"/>
              <w:rPr>
                <w:rFonts w:asciiTheme="majorBidi" w:hAnsiTheme="majorBidi" w:cstheme="majorBidi"/>
                <w:sz w:val="18"/>
                <w:szCs w:val="18"/>
                <w:rtl/>
              </w:rPr>
            </w:pPr>
          </w:p>
        </w:tc>
      </w:tr>
      <w:tr w:rsidR="00951F6D" w:rsidRPr="005A5830" w14:paraId="363D236C" w14:textId="77777777" w:rsidTr="00734660">
        <w:tc>
          <w:tcPr>
            <w:tcW w:w="794" w:type="dxa"/>
            <w:tcBorders>
              <w:bottom w:val="single" w:sz="4" w:space="0" w:color="auto"/>
            </w:tcBorders>
          </w:tcPr>
          <w:p w14:paraId="06468413" w14:textId="77777777" w:rsidR="00951F6D" w:rsidRPr="005A5830" w:rsidRDefault="00951F6D" w:rsidP="0028355E">
            <w:pPr>
              <w:shd w:val="clear" w:color="auto" w:fill="FFFFFF" w:themeFill="background1"/>
              <w:jc w:val="center"/>
              <w:rPr>
                <w:rFonts w:asciiTheme="majorBidi" w:hAnsiTheme="majorBidi" w:cstheme="majorBidi"/>
                <w:sz w:val="18"/>
                <w:szCs w:val="18"/>
                <w:rtl/>
              </w:rPr>
            </w:pPr>
          </w:p>
        </w:tc>
        <w:tc>
          <w:tcPr>
            <w:tcW w:w="709" w:type="dxa"/>
            <w:tcBorders>
              <w:bottom w:val="single" w:sz="4" w:space="0" w:color="auto"/>
            </w:tcBorders>
          </w:tcPr>
          <w:p w14:paraId="5A4589E5" w14:textId="77777777" w:rsidR="00951F6D" w:rsidRPr="005A5830" w:rsidRDefault="00951F6D" w:rsidP="0064358D">
            <w:pPr>
              <w:shd w:val="clear" w:color="auto" w:fill="FFFFFF" w:themeFill="background1"/>
              <w:jc w:val="center"/>
              <w:rPr>
                <w:rFonts w:asciiTheme="majorBidi" w:hAnsiTheme="majorBidi" w:cstheme="majorBidi"/>
                <w:sz w:val="18"/>
                <w:szCs w:val="18"/>
                <w:rtl/>
              </w:rPr>
            </w:pPr>
          </w:p>
        </w:tc>
        <w:tc>
          <w:tcPr>
            <w:tcW w:w="1417" w:type="dxa"/>
            <w:tcBorders>
              <w:bottom w:val="single" w:sz="4" w:space="0" w:color="auto"/>
            </w:tcBorders>
          </w:tcPr>
          <w:p w14:paraId="38C7EA7D" w14:textId="77777777" w:rsidR="00951F6D" w:rsidRPr="005A5830" w:rsidRDefault="00951F6D" w:rsidP="00734660">
            <w:pPr>
              <w:shd w:val="clear" w:color="auto" w:fill="FFFFFF" w:themeFill="background1"/>
              <w:jc w:val="center"/>
              <w:rPr>
                <w:rFonts w:asciiTheme="majorBidi" w:hAnsiTheme="majorBidi" w:cstheme="majorBidi"/>
                <w:sz w:val="18"/>
                <w:szCs w:val="18"/>
                <w:rtl/>
              </w:rPr>
            </w:pPr>
          </w:p>
        </w:tc>
        <w:tc>
          <w:tcPr>
            <w:tcW w:w="709" w:type="dxa"/>
            <w:tcBorders>
              <w:top w:val="single" w:sz="4" w:space="0" w:color="auto"/>
              <w:bottom w:val="single" w:sz="4" w:space="0" w:color="auto"/>
            </w:tcBorders>
          </w:tcPr>
          <w:p w14:paraId="687B7E25" w14:textId="77777777" w:rsidR="00951F6D" w:rsidRPr="00176E0B" w:rsidRDefault="00951F6D" w:rsidP="00734660">
            <w:pPr>
              <w:shd w:val="clear" w:color="auto" w:fill="FFFFFF" w:themeFill="background1"/>
              <w:jc w:val="center"/>
              <w:rPr>
                <w:rFonts w:asciiTheme="majorBidi" w:hAnsiTheme="majorBidi" w:cstheme="majorBidi"/>
                <w:sz w:val="18"/>
                <w:szCs w:val="18"/>
                <w:rtl/>
              </w:rPr>
            </w:pPr>
            <w:r w:rsidRPr="00176E0B">
              <w:rPr>
                <w:rFonts w:asciiTheme="majorBidi" w:hAnsiTheme="majorBidi" w:cstheme="majorBidi"/>
                <w:sz w:val="18"/>
                <w:szCs w:val="18"/>
              </w:rPr>
              <w:t>SD</w:t>
            </w:r>
          </w:p>
        </w:tc>
        <w:tc>
          <w:tcPr>
            <w:tcW w:w="567" w:type="dxa"/>
            <w:tcBorders>
              <w:top w:val="single" w:sz="4" w:space="0" w:color="auto"/>
              <w:bottom w:val="single" w:sz="4" w:space="0" w:color="auto"/>
            </w:tcBorders>
          </w:tcPr>
          <w:p w14:paraId="64A34F3E" w14:textId="77777777" w:rsidR="00951F6D" w:rsidRPr="00B25BDB" w:rsidRDefault="00951F6D" w:rsidP="00734660">
            <w:pPr>
              <w:shd w:val="clear" w:color="auto" w:fill="FFFFFF" w:themeFill="background1"/>
              <w:jc w:val="center"/>
              <w:rPr>
                <w:rFonts w:asciiTheme="majorBidi" w:hAnsiTheme="majorBidi" w:cstheme="majorBidi"/>
                <w:sz w:val="18"/>
                <w:szCs w:val="18"/>
                <w:rtl/>
              </w:rPr>
            </w:pPr>
            <w:r w:rsidRPr="00B25BDB">
              <w:rPr>
                <w:rFonts w:asciiTheme="majorBidi" w:hAnsiTheme="majorBidi" w:cstheme="majorBidi"/>
                <w:sz w:val="18"/>
                <w:szCs w:val="18"/>
              </w:rPr>
              <w:t>M</w:t>
            </w:r>
          </w:p>
        </w:tc>
        <w:tc>
          <w:tcPr>
            <w:tcW w:w="850" w:type="dxa"/>
            <w:tcBorders>
              <w:top w:val="single" w:sz="4" w:space="0" w:color="auto"/>
              <w:bottom w:val="single" w:sz="4" w:space="0" w:color="auto"/>
            </w:tcBorders>
          </w:tcPr>
          <w:p w14:paraId="6823FCC0" w14:textId="77777777" w:rsidR="00951F6D" w:rsidRPr="00AA783E" w:rsidRDefault="00951F6D" w:rsidP="00734660">
            <w:pPr>
              <w:shd w:val="clear" w:color="auto" w:fill="FFFFFF" w:themeFill="background1"/>
              <w:jc w:val="center"/>
              <w:rPr>
                <w:rFonts w:asciiTheme="majorBidi" w:hAnsiTheme="majorBidi" w:cstheme="majorBidi"/>
                <w:sz w:val="18"/>
                <w:szCs w:val="18"/>
                <w:rtl/>
              </w:rPr>
            </w:pPr>
            <w:r w:rsidRPr="00AA783E">
              <w:rPr>
                <w:rFonts w:asciiTheme="majorBidi" w:hAnsiTheme="majorBidi" w:cstheme="majorBidi"/>
                <w:sz w:val="18"/>
                <w:szCs w:val="18"/>
              </w:rPr>
              <w:t>N</w:t>
            </w:r>
          </w:p>
        </w:tc>
        <w:tc>
          <w:tcPr>
            <w:tcW w:w="709" w:type="dxa"/>
            <w:tcBorders>
              <w:top w:val="single" w:sz="4" w:space="0" w:color="auto"/>
              <w:bottom w:val="single" w:sz="4" w:space="0" w:color="auto"/>
            </w:tcBorders>
          </w:tcPr>
          <w:p w14:paraId="47A43BEC" w14:textId="77777777" w:rsidR="00951F6D" w:rsidRPr="00662D03" w:rsidRDefault="00951F6D" w:rsidP="00734660">
            <w:pPr>
              <w:shd w:val="clear" w:color="auto" w:fill="FFFFFF" w:themeFill="background1"/>
              <w:jc w:val="center"/>
              <w:rPr>
                <w:rFonts w:asciiTheme="majorBidi" w:hAnsiTheme="majorBidi" w:cstheme="majorBidi"/>
                <w:sz w:val="18"/>
                <w:szCs w:val="18"/>
                <w:rtl/>
              </w:rPr>
            </w:pPr>
            <w:r w:rsidRPr="00662D03">
              <w:rPr>
                <w:rFonts w:asciiTheme="majorBidi" w:hAnsiTheme="majorBidi" w:cstheme="majorBidi"/>
                <w:sz w:val="18"/>
                <w:szCs w:val="18"/>
              </w:rPr>
              <w:t>SD</w:t>
            </w:r>
          </w:p>
        </w:tc>
        <w:tc>
          <w:tcPr>
            <w:tcW w:w="567" w:type="dxa"/>
            <w:tcBorders>
              <w:top w:val="single" w:sz="4" w:space="0" w:color="auto"/>
              <w:bottom w:val="single" w:sz="4" w:space="0" w:color="auto"/>
            </w:tcBorders>
          </w:tcPr>
          <w:p w14:paraId="029BB557" w14:textId="77777777" w:rsidR="00951F6D" w:rsidRPr="00DE65AE" w:rsidRDefault="00951F6D" w:rsidP="00734660">
            <w:pPr>
              <w:shd w:val="clear" w:color="auto" w:fill="FFFFFF" w:themeFill="background1"/>
              <w:jc w:val="center"/>
              <w:rPr>
                <w:rFonts w:asciiTheme="majorBidi" w:hAnsiTheme="majorBidi" w:cstheme="majorBidi"/>
                <w:sz w:val="18"/>
                <w:szCs w:val="18"/>
                <w:rtl/>
              </w:rPr>
            </w:pPr>
            <w:r w:rsidRPr="00DE65AE">
              <w:rPr>
                <w:rFonts w:asciiTheme="majorBidi" w:hAnsiTheme="majorBidi" w:cstheme="majorBidi"/>
                <w:sz w:val="18"/>
                <w:szCs w:val="18"/>
              </w:rPr>
              <w:t>M</w:t>
            </w:r>
          </w:p>
        </w:tc>
        <w:tc>
          <w:tcPr>
            <w:tcW w:w="709" w:type="dxa"/>
            <w:tcBorders>
              <w:top w:val="single" w:sz="4" w:space="0" w:color="auto"/>
              <w:bottom w:val="single" w:sz="4" w:space="0" w:color="auto"/>
            </w:tcBorders>
          </w:tcPr>
          <w:p w14:paraId="2A886D99" w14:textId="77777777" w:rsidR="00951F6D" w:rsidRPr="00317E92" w:rsidRDefault="00951F6D" w:rsidP="00734660">
            <w:pPr>
              <w:shd w:val="clear" w:color="auto" w:fill="FFFFFF" w:themeFill="background1"/>
              <w:jc w:val="center"/>
              <w:rPr>
                <w:rFonts w:asciiTheme="majorBidi" w:hAnsiTheme="majorBidi" w:cstheme="majorBidi"/>
                <w:sz w:val="18"/>
                <w:szCs w:val="18"/>
                <w:rtl/>
              </w:rPr>
            </w:pPr>
            <w:r w:rsidRPr="00317E92">
              <w:rPr>
                <w:rFonts w:asciiTheme="majorBidi" w:hAnsiTheme="majorBidi" w:cstheme="majorBidi"/>
                <w:sz w:val="18"/>
                <w:szCs w:val="18"/>
              </w:rPr>
              <w:t>N</w:t>
            </w:r>
          </w:p>
        </w:tc>
        <w:tc>
          <w:tcPr>
            <w:tcW w:w="1275" w:type="dxa"/>
            <w:vMerge/>
            <w:tcBorders>
              <w:bottom w:val="single" w:sz="4" w:space="0" w:color="auto"/>
            </w:tcBorders>
          </w:tcPr>
          <w:p w14:paraId="4EE159C1" w14:textId="77777777" w:rsidR="00951F6D" w:rsidRPr="005A5830" w:rsidRDefault="00951F6D" w:rsidP="0064358D">
            <w:pPr>
              <w:shd w:val="clear" w:color="auto" w:fill="FFFFFF" w:themeFill="background1"/>
              <w:jc w:val="both"/>
              <w:rPr>
                <w:rFonts w:asciiTheme="majorBidi" w:hAnsiTheme="majorBidi" w:cstheme="majorBidi"/>
                <w:sz w:val="18"/>
                <w:szCs w:val="18"/>
                <w:rtl/>
              </w:rPr>
            </w:pPr>
          </w:p>
        </w:tc>
      </w:tr>
      <w:tr w:rsidR="00951F6D" w:rsidRPr="005A5830" w14:paraId="0115B99F" w14:textId="77777777" w:rsidTr="00734660">
        <w:tc>
          <w:tcPr>
            <w:tcW w:w="794" w:type="dxa"/>
            <w:tcBorders>
              <w:top w:val="single" w:sz="4" w:space="0" w:color="auto"/>
            </w:tcBorders>
          </w:tcPr>
          <w:p w14:paraId="6284A5B2" w14:textId="77777777" w:rsidR="00951F6D" w:rsidRPr="005A5830" w:rsidRDefault="00951F6D" w:rsidP="0028355E">
            <w:pPr>
              <w:shd w:val="clear" w:color="auto" w:fill="FFFFFF" w:themeFill="background1"/>
              <w:jc w:val="center"/>
              <w:rPr>
                <w:rFonts w:asciiTheme="majorBidi" w:hAnsiTheme="majorBidi" w:cstheme="majorBidi"/>
                <w:sz w:val="18"/>
                <w:szCs w:val="18"/>
                <w:rtl/>
              </w:rPr>
            </w:pPr>
            <w:r w:rsidRPr="005A5830">
              <w:rPr>
                <w:rFonts w:asciiTheme="majorBidi" w:hAnsiTheme="majorBidi" w:cstheme="majorBidi"/>
                <w:sz w:val="18"/>
                <w:szCs w:val="18"/>
                <w:rtl/>
              </w:rPr>
              <w:t>0.27</w:t>
            </w:r>
          </w:p>
        </w:tc>
        <w:tc>
          <w:tcPr>
            <w:tcW w:w="709" w:type="dxa"/>
            <w:tcBorders>
              <w:top w:val="single" w:sz="4" w:space="0" w:color="auto"/>
            </w:tcBorders>
          </w:tcPr>
          <w:p w14:paraId="15D5981A"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0.00</w:t>
            </w:r>
          </w:p>
        </w:tc>
        <w:tc>
          <w:tcPr>
            <w:tcW w:w="1417" w:type="dxa"/>
            <w:tcBorders>
              <w:top w:val="single" w:sz="4" w:space="0" w:color="auto"/>
            </w:tcBorders>
          </w:tcPr>
          <w:p w14:paraId="3E38C947"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(18182.9)20.23</w:t>
            </w:r>
          </w:p>
        </w:tc>
        <w:tc>
          <w:tcPr>
            <w:tcW w:w="709" w:type="dxa"/>
            <w:tcBorders>
              <w:top w:val="single" w:sz="4" w:space="0" w:color="auto"/>
            </w:tcBorders>
          </w:tcPr>
          <w:p w14:paraId="238E8C99" w14:textId="77777777" w:rsidR="00951F6D" w:rsidRPr="00176E0B" w:rsidRDefault="00951F6D" w:rsidP="0064358D">
            <w:pPr>
              <w:shd w:val="clear" w:color="auto" w:fill="FFFFFF" w:themeFill="background1"/>
              <w:jc w:val="both"/>
              <w:rPr>
                <w:rFonts w:asciiTheme="majorBidi" w:hAnsiTheme="majorBidi" w:cstheme="majorBidi"/>
                <w:sz w:val="18"/>
                <w:szCs w:val="18"/>
                <w:rtl/>
              </w:rPr>
            </w:pPr>
            <w:r w:rsidRPr="00176E0B">
              <w:rPr>
                <w:rFonts w:asciiTheme="majorBidi" w:hAnsiTheme="majorBidi" w:cstheme="majorBidi"/>
                <w:sz w:val="18"/>
                <w:szCs w:val="18"/>
                <w:rtl/>
              </w:rPr>
              <w:t>0.88</w:t>
            </w:r>
          </w:p>
        </w:tc>
        <w:tc>
          <w:tcPr>
            <w:tcW w:w="567" w:type="dxa"/>
            <w:tcBorders>
              <w:top w:val="single" w:sz="4" w:space="0" w:color="auto"/>
            </w:tcBorders>
          </w:tcPr>
          <w:p w14:paraId="2EB4A153" w14:textId="77777777" w:rsidR="00951F6D" w:rsidRPr="00B25BDB" w:rsidRDefault="00951F6D" w:rsidP="0064358D">
            <w:pPr>
              <w:shd w:val="clear" w:color="auto" w:fill="FFFFFF" w:themeFill="background1"/>
              <w:jc w:val="both"/>
              <w:rPr>
                <w:rFonts w:asciiTheme="majorBidi" w:hAnsiTheme="majorBidi" w:cstheme="majorBidi"/>
                <w:sz w:val="18"/>
                <w:szCs w:val="18"/>
                <w:rtl/>
              </w:rPr>
            </w:pPr>
            <w:r w:rsidRPr="00B25BDB">
              <w:rPr>
                <w:rFonts w:asciiTheme="majorBidi" w:hAnsiTheme="majorBidi" w:cstheme="majorBidi"/>
                <w:sz w:val="18"/>
                <w:szCs w:val="18"/>
                <w:rtl/>
              </w:rPr>
              <w:t>2.76</w:t>
            </w:r>
          </w:p>
        </w:tc>
        <w:tc>
          <w:tcPr>
            <w:tcW w:w="850" w:type="dxa"/>
            <w:tcBorders>
              <w:top w:val="single" w:sz="4" w:space="0" w:color="auto"/>
            </w:tcBorders>
          </w:tcPr>
          <w:p w14:paraId="629DBB87"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AA783E">
              <w:rPr>
                <w:rFonts w:asciiTheme="majorBidi" w:hAnsiTheme="majorBidi" w:cstheme="majorBidi"/>
                <w:sz w:val="18"/>
                <w:szCs w:val="18"/>
                <w:rtl/>
              </w:rPr>
              <w:t>13</w:t>
            </w:r>
            <w:r w:rsidR="00734660" w:rsidRPr="005A5830">
              <w:rPr>
                <w:rFonts w:asciiTheme="majorBidi" w:hAnsiTheme="majorBidi" w:cstheme="majorBidi"/>
                <w:sz w:val="18"/>
                <w:szCs w:val="18"/>
                <w:rtl/>
              </w:rPr>
              <w:t>,</w:t>
            </w:r>
            <w:r w:rsidRPr="005A5830">
              <w:rPr>
                <w:rFonts w:asciiTheme="majorBidi" w:hAnsiTheme="majorBidi" w:cstheme="majorBidi"/>
                <w:sz w:val="18"/>
                <w:szCs w:val="18"/>
                <w:rtl/>
              </w:rPr>
              <w:t>484</w:t>
            </w:r>
          </w:p>
        </w:tc>
        <w:tc>
          <w:tcPr>
            <w:tcW w:w="709" w:type="dxa"/>
            <w:tcBorders>
              <w:top w:val="single" w:sz="4" w:space="0" w:color="auto"/>
            </w:tcBorders>
          </w:tcPr>
          <w:p w14:paraId="583003BB"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0.84</w:t>
            </w:r>
          </w:p>
        </w:tc>
        <w:tc>
          <w:tcPr>
            <w:tcW w:w="567" w:type="dxa"/>
            <w:tcBorders>
              <w:top w:val="single" w:sz="4" w:space="0" w:color="auto"/>
            </w:tcBorders>
          </w:tcPr>
          <w:p w14:paraId="450C0708"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3.00</w:t>
            </w:r>
          </w:p>
        </w:tc>
        <w:tc>
          <w:tcPr>
            <w:tcW w:w="709" w:type="dxa"/>
            <w:tcBorders>
              <w:top w:val="single" w:sz="4" w:space="0" w:color="auto"/>
            </w:tcBorders>
          </w:tcPr>
          <w:p w14:paraId="79769F89" w14:textId="77777777" w:rsidR="00951F6D" w:rsidRPr="005A5830" w:rsidRDefault="00951F6D" w:rsidP="0064358D">
            <w:pPr>
              <w:shd w:val="clear" w:color="auto" w:fill="FFFFFF" w:themeFill="background1"/>
              <w:jc w:val="center"/>
              <w:rPr>
                <w:rFonts w:asciiTheme="majorBidi" w:hAnsiTheme="majorBidi" w:cstheme="majorBidi"/>
                <w:sz w:val="18"/>
                <w:szCs w:val="18"/>
                <w:rtl/>
              </w:rPr>
            </w:pPr>
            <w:r w:rsidRPr="005A5830">
              <w:rPr>
                <w:rFonts w:asciiTheme="majorBidi" w:hAnsiTheme="majorBidi" w:cstheme="majorBidi"/>
                <w:sz w:val="18"/>
                <w:szCs w:val="18"/>
                <w:rtl/>
              </w:rPr>
              <w:t>8</w:t>
            </w:r>
            <w:r w:rsidR="00734660" w:rsidRPr="005A5830">
              <w:rPr>
                <w:rFonts w:asciiTheme="majorBidi" w:hAnsiTheme="majorBidi" w:cstheme="majorBidi"/>
                <w:sz w:val="18"/>
                <w:szCs w:val="18"/>
                <w:rtl/>
              </w:rPr>
              <w:t>,</w:t>
            </w:r>
            <w:r w:rsidRPr="005A5830">
              <w:rPr>
                <w:rFonts w:asciiTheme="majorBidi" w:hAnsiTheme="majorBidi" w:cstheme="majorBidi"/>
                <w:sz w:val="18"/>
                <w:szCs w:val="18"/>
                <w:rtl/>
              </w:rPr>
              <w:t>345</w:t>
            </w:r>
          </w:p>
        </w:tc>
        <w:tc>
          <w:tcPr>
            <w:tcW w:w="1275" w:type="dxa"/>
            <w:tcBorders>
              <w:top w:val="single" w:sz="4" w:space="0" w:color="auto"/>
            </w:tcBorders>
          </w:tcPr>
          <w:p w14:paraId="56D33E9C" w14:textId="77777777" w:rsidR="00951F6D" w:rsidRPr="005A5830" w:rsidRDefault="00951F6D" w:rsidP="0064358D">
            <w:pPr>
              <w:shd w:val="clear" w:color="auto" w:fill="FFFFFF" w:themeFill="background1"/>
              <w:jc w:val="right"/>
              <w:rPr>
                <w:rFonts w:asciiTheme="majorBidi" w:hAnsiTheme="majorBidi" w:cstheme="majorBidi"/>
                <w:sz w:val="18"/>
                <w:szCs w:val="18"/>
                <w:rtl/>
              </w:rPr>
            </w:pPr>
            <w:r w:rsidRPr="005A5830">
              <w:rPr>
                <w:rFonts w:asciiTheme="majorBidi" w:hAnsiTheme="majorBidi" w:cstheme="majorBidi"/>
                <w:sz w:val="18"/>
                <w:szCs w:val="18"/>
              </w:rPr>
              <w:t>Leadership skills</w:t>
            </w:r>
          </w:p>
        </w:tc>
      </w:tr>
      <w:tr w:rsidR="00951F6D" w:rsidRPr="005A5830" w14:paraId="6E429011" w14:textId="77777777" w:rsidTr="00734660">
        <w:tc>
          <w:tcPr>
            <w:tcW w:w="794" w:type="dxa"/>
          </w:tcPr>
          <w:p w14:paraId="397EBF29" w14:textId="77777777" w:rsidR="00951F6D" w:rsidRPr="005A5830" w:rsidRDefault="00951F6D" w:rsidP="0028355E">
            <w:pPr>
              <w:shd w:val="clear" w:color="auto" w:fill="FFFFFF" w:themeFill="background1"/>
              <w:jc w:val="center"/>
              <w:rPr>
                <w:rFonts w:asciiTheme="majorBidi" w:hAnsiTheme="majorBidi" w:cstheme="majorBidi"/>
                <w:sz w:val="18"/>
                <w:szCs w:val="18"/>
                <w:rtl/>
              </w:rPr>
            </w:pPr>
            <w:r w:rsidRPr="005A5830">
              <w:rPr>
                <w:rFonts w:asciiTheme="majorBidi" w:hAnsiTheme="majorBidi" w:cstheme="majorBidi"/>
                <w:sz w:val="18"/>
                <w:szCs w:val="18"/>
                <w:rtl/>
              </w:rPr>
              <w:t>0.02</w:t>
            </w:r>
          </w:p>
        </w:tc>
        <w:tc>
          <w:tcPr>
            <w:tcW w:w="709" w:type="dxa"/>
          </w:tcPr>
          <w:p w14:paraId="4E785CCA"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0.10</w:t>
            </w:r>
          </w:p>
        </w:tc>
        <w:tc>
          <w:tcPr>
            <w:tcW w:w="1417" w:type="dxa"/>
          </w:tcPr>
          <w:p w14:paraId="7A8C8EF7"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Pr>
              <w:t>)</w:t>
            </w:r>
            <w:r w:rsidRPr="005A5830">
              <w:rPr>
                <w:rFonts w:asciiTheme="majorBidi" w:hAnsiTheme="majorBidi" w:cstheme="majorBidi"/>
                <w:sz w:val="18"/>
                <w:szCs w:val="18"/>
                <w:rtl/>
              </w:rPr>
              <w:t xml:space="preserve"> 17254.0)1.63</w:t>
            </w:r>
          </w:p>
        </w:tc>
        <w:tc>
          <w:tcPr>
            <w:tcW w:w="709" w:type="dxa"/>
          </w:tcPr>
          <w:p w14:paraId="7D5594E9" w14:textId="77777777" w:rsidR="00951F6D" w:rsidRPr="00176E0B" w:rsidRDefault="00951F6D" w:rsidP="0064358D">
            <w:pPr>
              <w:shd w:val="clear" w:color="auto" w:fill="FFFFFF" w:themeFill="background1"/>
              <w:jc w:val="both"/>
              <w:rPr>
                <w:rFonts w:asciiTheme="majorBidi" w:hAnsiTheme="majorBidi" w:cstheme="majorBidi"/>
                <w:sz w:val="18"/>
                <w:szCs w:val="18"/>
                <w:rtl/>
              </w:rPr>
            </w:pPr>
            <w:r w:rsidRPr="00176E0B">
              <w:rPr>
                <w:rFonts w:asciiTheme="majorBidi" w:hAnsiTheme="majorBidi" w:cstheme="majorBidi"/>
                <w:sz w:val="18"/>
                <w:szCs w:val="18"/>
                <w:rtl/>
              </w:rPr>
              <w:t>0.68</w:t>
            </w:r>
          </w:p>
        </w:tc>
        <w:tc>
          <w:tcPr>
            <w:tcW w:w="567" w:type="dxa"/>
          </w:tcPr>
          <w:p w14:paraId="573EA029" w14:textId="77777777" w:rsidR="00951F6D" w:rsidRPr="00B25BDB" w:rsidRDefault="00951F6D" w:rsidP="0064358D">
            <w:pPr>
              <w:shd w:val="clear" w:color="auto" w:fill="FFFFFF" w:themeFill="background1"/>
              <w:jc w:val="both"/>
              <w:rPr>
                <w:rFonts w:asciiTheme="majorBidi" w:hAnsiTheme="majorBidi" w:cstheme="majorBidi"/>
                <w:sz w:val="18"/>
                <w:szCs w:val="18"/>
                <w:rtl/>
              </w:rPr>
            </w:pPr>
            <w:r w:rsidRPr="00B25BDB">
              <w:rPr>
                <w:rFonts w:asciiTheme="majorBidi" w:hAnsiTheme="majorBidi" w:cstheme="majorBidi"/>
                <w:sz w:val="18"/>
                <w:szCs w:val="18"/>
                <w:rtl/>
              </w:rPr>
              <w:t>3.58</w:t>
            </w:r>
          </w:p>
        </w:tc>
        <w:tc>
          <w:tcPr>
            <w:tcW w:w="850" w:type="dxa"/>
          </w:tcPr>
          <w:p w14:paraId="189325EE"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AA783E">
              <w:rPr>
                <w:rFonts w:asciiTheme="majorBidi" w:hAnsiTheme="majorBidi" w:cstheme="majorBidi"/>
                <w:sz w:val="18"/>
                <w:szCs w:val="18"/>
                <w:rtl/>
              </w:rPr>
              <w:t>13</w:t>
            </w:r>
            <w:r w:rsidR="00734660" w:rsidRPr="005A5830">
              <w:rPr>
                <w:rFonts w:asciiTheme="majorBidi" w:hAnsiTheme="majorBidi" w:cstheme="majorBidi"/>
                <w:sz w:val="18"/>
                <w:szCs w:val="18"/>
                <w:rtl/>
              </w:rPr>
              <w:t>,</w:t>
            </w:r>
            <w:r w:rsidRPr="005A5830">
              <w:rPr>
                <w:rFonts w:asciiTheme="majorBidi" w:hAnsiTheme="majorBidi" w:cstheme="majorBidi"/>
                <w:sz w:val="18"/>
                <w:szCs w:val="18"/>
                <w:rtl/>
              </w:rPr>
              <w:t>484</w:t>
            </w:r>
          </w:p>
        </w:tc>
        <w:tc>
          <w:tcPr>
            <w:tcW w:w="709" w:type="dxa"/>
          </w:tcPr>
          <w:p w14:paraId="6022D78D"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0.70</w:t>
            </w:r>
          </w:p>
        </w:tc>
        <w:tc>
          <w:tcPr>
            <w:tcW w:w="567" w:type="dxa"/>
          </w:tcPr>
          <w:p w14:paraId="33B42FFD"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3.60</w:t>
            </w:r>
          </w:p>
        </w:tc>
        <w:tc>
          <w:tcPr>
            <w:tcW w:w="709" w:type="dxa"/>
          </w:tcPr>
          <w:p w14:paraId="22A1C8BD" w14:textId="77777777" w:rsidR="00951F6D" w:rsidRPr="005A5830" w:rsidRDefault="00951F6D" w:rsidP="0064358D">
            <w:pPr>
              <w:shd w:val="clear" w:color="auto" w:fill="FFFFFF" w:themeFill="background1"/>
              <w:jc w:val="center"/>
              <w:rPr>
                <w:rFonts w:asciiTheme="majorBidi" w:hAnsiTheme="majorBidi" w:cstheme="majorBidi"/>
                <w:sz w:val="18"/>
                <w:szCs w:val="18"/>
                <w:rtl/>
              </w:rPr>
            </w:pPr>
            <w:r w:rsidRPr="005A5830">
              <w:rPr>
                <w:rFonts w:asciiTheme="majorBidi" w:hAnsiTheme="majorBidi" w:cstheme="majorBidi"/>
                <w:sz w:val="18"/>
                <w:szCs w:val="18"/>
                <w:rtl/>
              </w:rPr>
              <w:t>8</w:t>
            </w:r>
            <w:r w:rsidR="00734660" w:rsidRPr="005A5830">
              <w:rPr>
                <w:rFonts w:asciiTheme="majorBidi" w:hAnsiTheme="majorBidi" w:cstheme="majorBidi"/>
                <w:sz w:val="18"/>
                <w:szCs w:val="18"/>
                <w:rtl/>
              </w:rPr>
              <w:t>,</w:t>
            </w:r>
            <w:r w:rsidRPr="005A5830">
              <w:rPr>
                <w:rFonts w:asciiTheme="majorBidi" w:hAnsiTheme="majorBidi" w:cstheme="majorBidi"/>
                <w:sz w:val="18"/>
                <w:szCs w:val="18"/>
                <w:rtl/>
              </w:rPr>
              <w:t>345</w:t>
            </w:r>
          </w:p>
        </w:tc>
        <w:tc>
          <w:tcPr>
            <w:tcW w:w="1275" w:type="dxa"/>
          </w:tcPr>
          <w:p w14:paraId="339ECD9B" w14:textId="0A8F692E" w:rsidR="00951F6D" w:rsidRPr="005A5830" w:rsidRDefault="00951F6D" w:rsidP="0064358D">
            <w:pPr>
              <w:shd w:val="clear" w:color="auto" w:fill="FFFFFF" w:themeFill="background1"/>
              <w:jc w:val="right"/>
              <w:rPr>
                <w:rFonts w:asciiTheme="majorBidi" w:hAnsiTheme="majorBidi" w:cstheme="majorBidi"/>
                <w:sz w:val="18"/>
                <w:szCs w:val="18"/>
                <w:rtl/>
              </w:rPr>
            </w:pPr>
            <w:r w:rsidRPr="005A5830">
              <w:rPr>
                <w:rFonts w:asciiTheme="majorBidi" w:hAnsiTheme="majorBidi" w:cstheme="majorBidi"/>
                <w:sz w:val="18"/>
                <w:szCs w:val="18"/>
              </w:rPr>
              <w:t>Teamwork</w:t>
            </w:r>
            <w:del w:id="1781" w:author="Author">
              <w:r w:rsidRPr="005A5830" w:rsidDel="00951384">
                <w:rPr>
                  <w:rFonts w:asciiTheme="majorBidi" w:hAnsiTheme="majorBidi" w:cstheme="majorBidi"/>
                  <w:sz w:val="18"/>
                  <w:szCs w:val="18"/>
                </w:rPr>
                <w:delText xml:space="preserve"> </w:delText>
              </w:r>
            </w:del>
            <w:r w:rsidRPr="005A5830">
              <w:rPr>
                <w:rFonts w:asciiTheme="majorBidi" w:hAnsiTheme="majorBidi" w:cstheme="majorBidi"/>
                <w:sz w:val="18"/>
                <w:szCs w:val="18"/>
              </w:rPr>
              <w:t xml:space="preserve"> skills</w:t>
            </w:r>
          </w:p>
        </w:tc>
      </w:tr>
      <w:tr w:rsidR="00951F6D" w:rsidRPr="005A5830" w14:paraId="4F6A730F" w14:textId="77777777" w:rsidTr="00734660">
        <w:tc>
          <w:tcPr>
            <w:tcW w:w="794" w:type="dxa"/>
          </w:tcPr>
          <w:p w14:paraId="0A9DD770" w14:textId="77777777" w:rsidR="00951F6D" w:rsidRPr="005A5830" w:rsidRDefault="00951F6D" w:rsidP="0028355E">
            <w:pPr>
              <w:shd w:val="clear" w:color="auto" w:fill="FFFFFF" w:themeFill="background1"/>
              <w:jc w:val="center"/>
              <w:rPr>
                <w:rFonts w:asciiTheme="majorBidi" w:hAnsiTheme="majorBidi" w:cstheme="majorBidi"/>
                <w:sz w:val="18"/>
                <w:szCs w:val="18"/>
                <w:rtl/>
              </w:rPr>
            </w:pPr>
            <w:r w:rsidRPr="005A5830">
              <w:rPr>
                <w:rFonts w:asciiTheme="majorBidi" w:hAnsiTheme="majorBidi" w:cstheme="majorBidi"/>
                <w:sz w:val="18"/>
                <w:szCs w:val="18"/>
                <w:rtl/>
              </w:rPr>
              <w:t>0.38</w:t>
            </w:r>
          </w:p>
        </w:tc>
        <w:tc>
          <w:tcPr>
            <w:tcW w:w="709" w:type="dxa"/>
          </w:tcPr>
          <w:p w14:paraId="645E8F85"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0.00</w:t>
            </w:r>
          </w:p>
        </w:tc>
        <w:tc>
          <w:tcPr>
            <w:tcW w:w="1417" w:type="dxa"/>
          </w:tcPr>
          <w:p w14:paraId="1AB4C520"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(18821.6)27.97</w:t>
            </w:r>
          </w:p>
        </w:tc>
        <w:tc>
          <w:tcPr>
            <w:tcW w:w="709" w:type="dxa"/>
          </w:tcPr>
          <w:p w14:paraId="23FB0E01" w14:textId="77777777" w:rsidR="00951F6D" w:rsidRPr="00176E0B" w:rsidRDefault="00951F6D" w:rsidP="0064358D">
            <w:pPr>
              <w:shd w:val="clear" w:color="auto" w:fill="FFFFFF" w:themeFill="background1"/>
              <w:jc w:val="both"/>
              <w:rPr>
                <w:rFonts w:asciiTheme="majorBidi" w:hAnsiTheme="majorBidi" w:cstheme="majorBidi"/>
                <w:sz w:val="18"/>
                <w:szCs w:val="18"/>
                <w:rtl/>
              </w:rPr>
            </w:pPr>
            <w:r w:rsidRPr="00176E0B">
              <w:rPr>
                <w:rFonts w:asciiTheme="majorBidi" w:hAnsiTheme="majorBidi" w:cstheme="majorBidi"/>
                <w:sz w:val="18"/>
                <w:szCs w:val="18"/>
                <w:rtl/>
              </w:rPr>
              <w:t>0.80</w:t>
            </w:r>
          </w:p>
        </w:tc>
        <w:tc>
          <w:tcPr>
            <w:tcW w:w="567" w:type="dxa"/>
          </w:tcPr>
          <w:p w14:paraId="71550ABC" w14:textId="77777777" w:rsidR="00951F6D" w:rsidRPr="00B25BDB" w:rsidRDefault="00951F6D" w:rsidP="0064358D">
            <w:pPr>
              <w:shd w:val="clear" w:color="auto" w:fill="FFFFFF" w:themeFill="background1"/>
              <w:jc w:val="both"/>
              <w:rPr>
                <w:rFonts w:asciiTheme="majorBidi" w:hAnsiTheme="majorBidi" w:cstheme="majorBidi"/>
                <w:sz w:val="18"/>
                <w:szCs w:val="18"/>
                <w:rtl/>
              </w:rPr>
            </w:pPr>
            <w:r w:rsidRPr="00B25BDB">
              <w:rPr>
                <w:rFonts w:asciiTheme="majorBidi" w:hAnsiTheme="majorBidi" w:cstheme="majorBidi"/>
                <w:sz w:val="18"/>
                <w:szCs w:val="18"/>
                <w:rtl/>
              </w:rPr>
              <w:t>2.81</w:t>
            </w:r>
          </w:p>
        </w:tc>
        <w:tc>
          <w:tcPr>
            <w:tcW w:w="850" w:type="dxa"/>
          </w:tcPr>
          <w:p w14:paraId="6689CE59"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AA783E">
              <w:rPr>
                <w:rFonts w:asciiTheme="majorBidi" w:hAnsiTheme="majorBidi" w:cstheme="majorBidi"/>
                <w:sz w:val="18"/>
                <w:szCs w:val="18"/>
                <w:rtl/>
              </w:rPr>
              <w:t>13</w:t>
            </w:r>
            <w:r w:rsidR="00734660" w:rsidRPr="005A5830">
              <w:rPr>
                <w:rFonts w:asciiTheme="majorBidi" w:hAnsiTheme="majorBidi" w:cstheme="majorBidi"/>
                <w:sz w:val="18"/>
                <w:szCs w:val="18"/>
                <w:rtl/>
              </w:rPr>
              <w:t>,</w:t>
            </w:r>
            <w:r w:rsidRPr="005A5830">
              <w:rPr>
                <w:rFonts w:asciiTheme="majorBidi" w:hAnsiTheme="majorBidi" w:cstheme="majorBidi"/>
                <w:sz w:val="18"/>
                <w:szCs w:val="18"/>
                <w:rtl/>
              </w:rPr>
              <w:t>745</w:t>
            </w:r>
          </w:p>
        </w:tc>
        <w:tc>
          <w:tcPr>
            <w:tcW w:w="709" w:type="dxa"/>
          </w:tcPr>
          <w:p w14:paraId="4FBE1681"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0.73</w:t>
            </w:r>
          </w:p>
        </w:tc>
        <w:tc>
          <w:tcPr>
            <w:tcW w:w="567" w:type="dxa"/>
          </w:tcPr>
          <w:p w14:paraId="4A723B76"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3.11</w:t>
            </w:r>
          </w:p>
        </w:tc>
        <w:tc>
          <w:tcPr>
            <w:tcW w:w="709" w:type="dxa"/>
          </w:tcPr>
          <w:p w14:paraId="1B600D96" w14:textId="77777777" w:rsidR="00951F6D" w:rsidRPr="005A5830" w:rsidRDefault="00951F6D" w:rsidP="0064358D">
            <w:pPr>
              <w:shd w:val="clear" w:color="auto" w:fill="FFFFFF" w:themeFill="background1"/>
              <w:jc w:val="center"/>
              <w:rPr>
                <w:rFonts w:asciiTheme="majorBidi" w:hAnsiTheme="majorBidi" w:cstheme="majorBidi"/>
                <w:sz w:val="18"/>
                <w:szCs w:val="18"/>
                <w:rtl/>
              </w:rPr>
            </w:pPr>
            <w:r w:rsidRPr="005A5830">
              <w:rPr>
                <w:rFonts w:asciiTheme="majorBidi" w:hAnsiTheme="majorBidi" w:cstheme="majorBidi"/>
                <w:sz w:val="18"/>
                <w:szCs w:val="18"/>
                <w:rtl/>
              </w:rPr>
              <w:t>8</w:t>
            </w:r>
            <w:r w:rsidR="00734660" w:rsidRPr="005A5830">
              <w:rPr>
                <w:rFonts w:asciiTheme="majorBidi" w:hAnsiTheme="majorBidi" w:cstheme="majorBidi"/>
                <w:sz w:val="18"/>
                <w:szCs w:val="18"/>
                <w:rtl/>
              </w:rPr>
              <w:t>,</w:t>
            </w:r>
            <w:r w:rsidRPr="005A5830">
              <w:rPr>
                <w:rFonts w:asciiTheme="majorBidi" w:hAnsiTheme="majorBidi" w:cstheme="majorBidi"/>
                <w:sz w:val="18"/>
                <w:szCs w:val="18"/>
                <w:rtl/>
              </w:rPr>
              <w:t>338</w:t>
            </w:r>
          </w:p>
        </w:tc>
        <w:tc>
          <w:tcPr>
            <w:tcW w:w="1275" w:type="dxa"/>
          </w:tcPr>
          <w:p w14:paraId="4EF606A9" w14:textId="3AC2C581" w:rsidR="00951F6D" w:rsidRPr="005A5830" w:rsidRDefault="00951F6D" w:rsidP="0064358D">
            <w:pPr>
              <w:shd w:val="clear" w:color="auto" w:fill="FFFFFF" w:themeFill="background1"/>
              <w:jc w:val="right"/>
              <w:rPr>
                <w:rFonts w:asciiTheme="majorBidi" w:hAnsiTheme="majorBidi" w:cstheme="majorBidi"/>
                <w:sz w:val="18"/>
                <w:szCs w:val="18"/>
                <w:rtl/>
              </w:rPr>
            </w:pPr>
            <w:r w:rsidRPr="005A5830">
              <w:rPr>
                <w:rFonts w:asciiTheme="majorBidi" w:hAnsiTheme="majorBidi" w:cstheme="majorBidi"/>
                <w:sz w:val="18"/>
                <w:szCs w:val="18"/>
              </w:rPr>
              <w:t>Presentation</w:t>
            </w:r>
            <w:del w:id="1782" w:author="Author">
              <w:r w:rsidRPr="005A5830" w:rsidDel="00951384">
                <w:rPr>
                  <w:rFonts w:asciiTheme="majorBidi" w:hAnsiTheme="majorBidi" w:cstheme="majorBidi"/>
                  <w:sz w:val="18"/>
                  <w:szCs w:val="18"/>
                </w:rPr>
                <w:delText xml:space="preserve"> </w:delText>
              </w:r>
            </w:del>
            <w:r w:rsidRPr="005A5830">
              <w:rPr>
                <w:rFonts w:asciiTheme="majorBidi" w:hAnsiTheme="majorBidi" w:cstheme="majorBidi"/>
                <w:sz w:val="18"/>
                <w:szCs w:val="18"/>
              </w:rPr>
              <w:t xml:space="preserve"> skills</w:t>
            </w:r>
          </w:p>
        </w:tc>
      </w:tr>
      <w:tr w:rsidR="00951F6D" w:rsidRPr="005A5830" w14:paraId="01FD93D7" w14:textId="77777777" w:rsidTr="00734660">
        <w:tc>
          <w:tcPr>
            <w:tcW w:w="794" w:type="dxa"/>
            <w:tcBorders>
              <w:bottom w:val="single" w:sz="4" w:space="0" w:color="auto"/>
            </w:tcBorders>
          </w:tcPr>
          <w:p w14:paraId="41CCF558" w14:textId="77777777" w:rsidR="00951F6D" w:rsidRPr="005A5830" w:rsidRDefault="00951F6D" w:rsidP="0028355E">
            <w:pPr>
              <w:shd w:val="clear" w:color="auto" w:fill="FFFFFF" w:themeFill="background1"/>
              <w:jc w:val="center"/>
              <w:rPr>
                <w:rFonts w:asciiTheme="majorBidi" w:hAnsiTheme="majorBidi" w:cstheme="majorBidi"/>
                <w:sz w:val="18"/>
                <w:szCs w:val="18"/>
                <w:rtl/>
              </w:rPr>
            </w:pPr>
            <w:r w:rsidRPr="005A5830">
              <w:rPr>
                <w:rFonts w:asciiTheme="majorBidi" w:hAnsiTheme="majorBidi" w:cstheme="majorBidi"/>
                <w:sz w:val="18"/>
                <w:szCs w:val="18"/>
                <w:rtl/>
              </w:rPr>
              <w:t>0.18</w:t>
            </w:r>
          </w:p>
        </w:tc>
        <w:tc>
          <w:tcPr>
            <w:tcW w:w="709" w:type="dxa"/>
            <w:tcBorders>
              <w:bottom w:val="single" w:sz="4" w:space="0" w:color="auto"/>
            </w:tcBorders>
          </w:tcPr>
          <w:p w14:paraId="6EED0436"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0.00</w:t>
            </w:r>
          </w:p>
        </w:tc>
        <w:tc>
          <w:tcPr>
            <w:tcW w:w="1417" w:type="dxa"/>
            <w:tcBorders>
              <w:bottom w:val="single" w:sz="4" w:space="0" w:color="auto"/>
            </w:tcBorders>
          </w:tcPr>
          <w:p w14:paraId="15C78441"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(11078)9.57</w:t>
            </w:r>
          </w:p>
        </w:tc>
        <w:tc>
          <w:tcPr>
            <w:tcW w:w="709" w:type="dxa"/>
            <w:tcBorders>
              <w:bottom w:val="single" w:sz="4" w:space="0" w:color="auto"/>
            </w:tcBorders>
          </w:tcPr>
          <w:p w14:paraId="2229762D" w14:textId="77777777" w:rsidR="00951F6D" w:rsidRPr="00176E0B" w:rsidRDefault="00951F6D" w:rsidP="0064358D">
            <w:pPr>
              <w:shd w:val="clear" w:color="auto" w:fill="FFFFFF" w:themeFill="background1"/>
              <w:jc w:val="both"/>
              <w:rPr>
                <w:rFonts w:asciiTheme="majorBidi" w:hAnsiTheme="majorBidi" w:cstheme="majorBidi"/>
                <w:sz w:val="18"/>
                <w:szCs w:val="18"/>
                <w:rtl/>
              </w:rPr>
            </w:pPr>
            <w:r w:rsidRPr="00176E0B">
              <w:rPr>
                <w:rFonts w:asciiTheme="majorBidi" w:hAnsiTheme="majorBidi" w:cstheme="majorBidi"/>
                <w:sz w:val="18"/>
                <w:szCs w:val="18"/>
                <w:rtl/>
              </w:rPr>
              <w:t>0.67</w:t>
            </w:r>
          </w:p>
        </w:tc>
        <w:tc>
          <w:tcPr>
            <w:tcW w:w="567" w:type="dxa"/>
            <w:tcBorders>
              <w:bottom w:val="single" w:sz="4" w:space="0" w:color="auto"/>
            </w:tcBorders>
          </w:tcPr>
          <w:p w14:paraId="2BA7578B" w14:textId="77777777" w:rsidR="00951F6D" w:rsidRPr="00B25BDB" w:rsidRDefault="00951F6D" w:rsidP="0064358D">
            <w:pPr>
              <w:shd w:val="clear" w:color="auto" w:fill="FFFFFF" w:themeFill="background1"/>
              <w:jc w:val="both"/>
              <w:rPr>
                <w:rFonts w:asciiTheme="majorBidi" w:hAnsiTheme="majorBidi" w:cstheme="majorBidi"/>
                <w:sz w:val="18"/>
                <w:szCs w:val="18"/>
                <w:rtl/>
              </w:rPr>
            </w:pPr>
            <w:r w:rsidRPr="00B25BDB">
              <w:rPr>
                <w:rFonts w:asciiTheme="majorBidi" w:hAnsiTheme="majorBidi" w:cstheme="majorBidi"/>
                <w:sz w:val="18"/>
                <w:szCs w:val="18"/>
                <w:rtl/>
              </w:rPr>
              <w:t>3.13</w:t>
            </w:r>
          </w:p>
        </w:tc>
        <w:tc>
          <w:tcPr>
            <w:tcW w:w="850" w:type="dxa"/>
            <w:tcBorders>
              <w:bottom w:val="single" w:sz="4" w:space="0" w:color="auto"/>
            </w:tcBorders>
          </w:tcPr>
          <w:p w14:paraId="4DD63601"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AA783E">
              <w:rPr>
                <w:rFonts w:asciiTheme="majorBidi" w:hAnsiTheme="majorBidi" w:cstheme="majorBidi"/>
                <w:sz w:val="18"/>
                <w:szCs w:val="18"/>
                <w:rtl/>
              </w:rPr>
              <w:t>6</w:t>
            </w:r>
            <w:r w:rsidR="00734660" w:rsidRPr="005A5830">
              <w:rPr>
                <w:rFonts w:asciiTheme="majorBidi" w:hAnsiTheme="majorBidi" w:cstheme="majorBidi"/>
                <w:sz w:val="18"/>
                <w:szCs w:val="18"/>
                <w:rtl/>
              </w:rPr>
              <w:t>,</w:t>
            </w:r>
            <w:r w:rsidRPr="005A5830">
              <w:rPr>
                <w:rFonts w:asciiTheme="majorBidi" w:hAnsiTheme="majorBidi" w:cstheme="majorBidi"/>
                <w:sz w:val="18"/>
                <w:szCs w:val="18"/>
                <w:rtl/>
              </w:rPr>
              <w:t>933</w:t>
            </w:r>
          </w:p>
        </w:tc>
        <w:tc>
          <w:tcPr>
            <w:tcW w:w="709" w:type="dxa"/>
            <w:tcBorders>
              <w:bottom w:val="single" w:sz="4" w:space="0" w:color="auto"/>
            </w:tcBorders>
          </w:tcPr>
          <w:p w14:paraId="2DE29B48"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0.63</w:t>
            </w:r>
          </w:p>
        </w:tc>
        <w:tc>
          <w:tcPr>
            <w:tcW w:w="567" w:type="dxa"/>
            <w:tcBorders>
              <w:bottom w:val="single" w:sz="4" w:space="0" w:color="auto"/>
            </w:tcBorders>
          </w:tcPr>
          <w:p w14:paraId="696BE79B" w14:textId="77777777" w:rsidR="00951F6D" w:rsidRPr="005A5830" w:rsidRDefault="00951F6D" w:rsidP="0064358D">
            <w:pPr>
              <w:shd w:val="clear" w:color="auto" w:fill="FFFFFF" w:themeFill="background1"/>
              <w:jc w:val="both"/>
              <w:rPr>
                <w:rFonts w:asciiTheme="majorBidi" w:hAnsiTheme="majorBidi" w:cstheme="majorBidi"/>
                <w:sz w:val="18"/>
                <w:szCs w:val="18"/>
                <w:rtl/>
              </w:rPr>
            </w:pPr>
            <w:r w:rsidRPr="005A5830">
              <w:rPr>
                <w:rFonts w:asciiTheme="majorBidi" w:hAnsiTheme="majorBidi" w:cstheme="majorBidi"/>
                <w:sz w:val="18"/>
                <w:szCs w:val="18"/>
                <w:rtl/>
              </w:rPr>
              <w:t>3.26</w:t>
            </w:r>
          </w:p>
        </w:tc>
        <w:tc>
          <w:tcPr>
            <w:tcW w:w="709" w:type="dxa"/>
            <w:tcBorders>
              <w:bottom w:val="single" w:sz="4" w:space="0" w:color="auto"/>
            </w:tcBorders>
          </w:tcPr>
          <w:p w14:paraId="6BA105F7" w14:textId="77777777" w:rsidR="00951F6D" w:rsidRPr="005A5830" w:rsidRDefault="00951F6D" w:rsidP="0064358D">
            <w:pPr>
              <w:shd w:val="clear" w:color="auto" w:fill="FFFFFF" w:themeFill="background1"/>
              <w:jc w:val="center"/>
              <w:rPr>
                <w:rFonts w:asciiTheme="majorBidi" w:hAnsiTheme="majorBidi" w:cstheme="majorBidi"/>
                <w:sz w:val="18"/>
                <w:szCs w:val="18"/>
                <w:rtl/>
              </w:rPr>
            </w:pPr>
            <w:r w:rsidRPr="005A5830">
              <w:rPr>
                <w:rFonts w:asciiTheme="majorBidi" w:hAnsiTheme="majorBidi" w:cstheme="majorBidi"/>
                <w:sz w:val="18"/>
                <w:szCs w:val="18"/>
                <w:rtl/>
              </w:rPr>
              <w:t>4</w:t>
            </w:r>
            <w:r w:rsidR="00734660" w:rsidRPr="005A5830">
              <w:rPr>
                <w:rFonts w:asciiTheme="majorBidi" w:hAnsiTheme="majorBidi" w:cstheme="majorBidi"/>
                <w:sz w:val="18"/>
                <w:szCs w:val="18"/>
                <w:rtl/>
              </w:rPr>
              <w:t>,</w:t>
            </w:r>
            <w:r w:rsidRPr="005A5830">
              <w:rPr>
                <w:rFonts w:asciiTheme="majorBidi" w:hAnsiTheme="majorBidi" w:cstheme="majorBidi"/>
                <w:sz w:val="18"/>
                <w:szCs w:val="18"/>
                <w:rtl/>
              </w:rPr>
              <w:t>147</w:t>
            </w:r>
          </w:p>
        </w:tc>
        <w:tc>
          <w:tcPr>
            <w:tcW w:w="1275" w:type="dxa"/>
            <w:tcBorders>
              <w:bottom w:val="single" w:sz="4" w:space="0" w:color="auto"/>
            </w:tcBorders>
          </w:tcPr>
          <w:p w14:paraId="1B6EBAB6" w14:textId="77777777" w:rsidR="00951F6D" w:rsidRPr="005A5830" w:rsidRDefault="00951F6D" w:rsidP="0064358D">
            <w:pPr>
              <w:shd w:val="clear" w:color="auto" w:fill="FFFFFF" w:themeFill="background1"/>
              <w:jc w:val="right"/>
              <w:rPr>
                <w:rFonts w:asciiTheme="majorBidi" w:hAnsiTheme="majorBidi" w:cstheme="majorBidi"/>
                <w:sz w:val="18"/>
                <w:szCs w:val="18"/>
                <w:rtl/>
              </w:rPr>
            </w:pPr>
            <w:r w:rsidRPr="005A5830">
              <w:rPr>
                <w:rFonts w:asciiTheme="majorBidi" w:hAnsiTheme="majorBidi" w:cstheme="majorBidi"/>
                <w:sz w:val="18"/>
                <w:szCs w:val="18"/>
              </w:rPr>
              <w:t>Interpersonal sensitivity</w:t>
            </w:r>
          </w:p>
        </w:tc>
      </w:tr>
    </w:tbl>
    <w:p w14:paraId="781D49A9" w14:textId="77777777" w:rsidR="00951F6D" w:rsidRPr="005A5830" w:rsidRDefault="00951F6D" w:rsidP="004620A4">
      <w:pPr>
        <w:shd w:val="clear" w:color="auto" w:fill="FFFFFF" w:themeFill="background1"/>
        <w:spacing w:line="480" w:lineRule="auto"/>
        <w:jc w:val="both"/>
        <w:rPr>
          <w:rFonts w:asciiTheme="majorBidi" w:hAnsiTheme="majorBidi" w:cstheme="majorBidi"/>
          <w:noProof/>
          <w:sz w:val="22"/>
          <w:szCs w:val="22"/>
          <w:rtl/>
        </w:rPr>
      </w:pPr>
    </w:p>
    <w:p w14:paraId="169FDF32" w14:textId="32A6770D" w:rsidR="008B68F7" w:rsidRPr="005A5830" w:rsidRDefault="008B68F7" w:rsidP="0064358D">
      <w:pPr>
        <w:pStyle w:val="HTMLPreformatted"/>
        <w:shd w:val="clear" w:color="auto" w:fill="FFFFFF" w:themeFill="background1"/>
        <w:spacing w:line="480" w:lineRule="auto"/>
        <w:rPr>
          <w:rStyle w:val="y2iqfc"/>
          <w:rFonts w:asciiTheme="majorBidi" w:hAnsiTheme="majorBidi" w:cstheme="majorBidi"/>
          <w:b/>
          <w:bCs/>
          <w:sz w:val="22"/>
          <w:szCs w:val="22"/>
          <w:lang w:val="en"/>
        </w:rPr>
      </w:pPr>
      <w:r w:rsidRPr="005A5830">
        <w:rPr>
          <w:rStyle w:val="y2iqfc"/>
          <w:rFonts w:asciiTheme="majorBidi" w:hAnsiTheme="majorBidi" w:cstheme="majorBidi"/>
          <w:b/>
          <w:bCs/>
          <w:color w:val="202124"/>
          <w:sz w:val="22"/>
          <w:szCs w:val="22"/>
          <w:lang w:val="en"/>
        </w:rPr>
        <w:t xml:space="preserve">Interrater </w:t>
      </w:r>
      <w:del w:id="1783" w:author="Author">
        <w:r w:rsidRPr="005A5830" w:rsidDel="00D6783B">
          <w:rPr>
            <w:rStyle w:val="y2iqfc"/>
            <w:rFonts w:asciiTheme="majorBidi" w:hAnsiTheme="majorBidi" w:cstheme="majorBidi"/>
            <w:b/>
            <w:bCs/>
            <w:color w:val="202124"/>
            <w:sz w:val="22"/>
            <w:szCs w:val="22"/>
            <w:lang w:val="en"/>
          </w:rPr>
          <w:delText xml:space="preserve">Reliability </w:delText>
        </w:r>
      </w:del>
      <w:ins w:id="1784" w:author="Author">
        <w:r w:rsidR="00D6783B">
          <w:rPr>
            <w:rStyle w:val="y2iqfc"/>
            <w:rFonts w:asciiTheme="majorBidi" w:hAnsiTheme="majorBidi" w:cstheme="majorBidi"/>
            <w:b/>
            <w:bCs/>
            <w:color w:val="202124"/>
            <w:sz w:val="22"/>
            <w:szCs w:val="22"/>
            <w:lang w:val="en"/>
          </w:rPr>
          <w:t>r</w:t>
        </w:r>
        <w:r w:rsidR="00D6783B" w:rsidRPr="005A5830">
          <w:rPr>
            <w:rStyle w:val="y2iqfc"/>
            <w:rFonts w:asciiTheme="majorBidi" w:hAnsiTheme="majorBidi" w:cstheme="majorBidi"/>
            <w:b/>
            <w:bCs/>
            <w:color w:val="202124"/>
            <w:sz w:val="22"/>
            <w:szCs w:val="22"/>
            <w:lang w:val="en"/>
          </w:rPr>
          <w:t xml:space="preserve">eliability </w:t>
        </w:r>
      </w:ins>
      <w:r w:rsidRPr="005A5830">
        <w:rPr>
          <w:rStyle w:val="y2iqfc"/>
          <w:rFonts w:asciiTheme="majorBidi" w:hAnsiTheme="majorBidi" w:cstheme="majorBidi"/>
          <w:b/>
          <w:bCs/>
          <w:color w:val="202124"/>
          <w:sz w:val="22"/>
          <w:szCs w:val="22"/>
          <w:lang w:val="en"/>
        </w:rPr>
        <w:t xml:space="preserve">in </w:t>
      </w:r>
      <w:del w:id="1785" w:author="Author">
        <w:r w:rsidRPr="005A5830" w:rsidDel="00225496">
          <w:rPr>
            <w:rStyle w:val="y2iqfc"/>
            <w:rFonts w:asciiTheme="majorBidi" w:hAnsiTheme="majorBidi" w:cstheme="majorBidi"/>
            <w:b/>
            <w:bCs/>
            <w:color w:val="202124"/>
            <w:sz w:val="22"/>
            <w:szCs w:val="22"/>
            <w:lang w:val="en"/>
          </w:rPr>
          <w:delText xml:space="preserve">a </w:delText>
        </w:r>
      </w:del>
      <w:r w:rsidRPr="005A5830">
        <w:rPr>
          <w:rStyle w:val="y2iqfc"/>
          <w:rFonts w:asciiTheme="majorBidi" w:hAnsiTheme="majorBidi" w:cstheme="majorBidi"/>
          <w:b/>
          <w:bCs/>
          <w:color w:val="202124"/>
          <w:sz w:val="22"/>
          <w:szCs w:val="22"/>
          <w:lang w:val="en"/>
        </w:rPr>
        <w:t xml:space="preserve">virtual and </w:t>
      </w:r>
      <w:r w:rsidR="003C6D92" w:rsidRPr="005A5830">
        <w:rPr>
          <w:rStyle w:val="y2iqfc"/>
          <w:rFonts w:asciiTheme="majorBidi" w:hAnsiTheme="majorBidi" w:cstheme="majorBidi"/>
          <w:b/>
          <w:bCs/>
          <w:color w:val="202124"/>
          <w:sz w:val="22"/>
          <w:szCs w:val="22"/>
          <w:lang w:val="en"/>
        </w:rPr>
        <w:t xml:space="preserve">in </w:t>
      </w:r>
      <w:r w:rsidRPr="005A5830">
        <w:rPr>
          <w:rStyle w:val="y2iqfc"/>
          <w:rFonts w:asciiTheme="majorBidi" w:hAnsiTheme="majorBidi" w:cstheme="majorBidi"/>
          <w:b/>
          <w:bCs/>
          <w:color w:val="202124"/>
          <w:sz w:val="22"/>
          <w:szCs w:val="22"/>
          <w:lang w:val="en"/>
        </w:rPr>
        <w:t>face-to-face assessment center</w:t>
      </w:r>
      <w:ins w:id="1786" w:author="Author">
        <w:r w:rsidR="00225496">
          <w:rPr>
            <w:rStyle w:val="y2iqfc"/>
            <w:rFonts w:asciiTheme="majorBidi" w:hAnsiTheme="majorBidi" w:cstheme="majorBidi"/>
            <w:b/>
            <w:bCs/>
            <w:color w:val="202124"/>
            <w:sz w:val="22"/>
            <w:szCs w:val="22"/>
            <w:lang w:val="en"/>
          </w:rPr>
          <w:t>s</w:t>
        </w:r>
      </w:ins>
    </w:p>
    <w:p w14:paraId="0E4242E1" w14:textId="3731F761" w:rsidR="00EF67DF" w:rsidRPr="005A5830" w:rsidRDefault="007878F3">
      <w:pPr>
        <w:pStyle w:val="HTMLPreformatted"/>
        <w:shd w:val="clear" w:color="auto" w:fill="FFFFFF" w:themeFill="background1"/>
        <w:spacing w:line="480" w:lineRule="auto"/>
        <w:jc w:val="both"/>
        <w:rPr>
          <w:rStyle w:val="y2iqfc"/>
          <w:rFonts w:asciiTheme="majorBidi" w:eastAsiaTheme="minorHAnsi" w:hAnsiTheme="majorBidi" w:cstheme="majorBidi"/>
          <w:color w:val="202124"/>
          <w:sz w:val="22"/>
          <w:szCs w:val="22"/>
          <w:lang w:val="en"/>
        </w:rPr>
      </w:pPr>
      <w:del w:id="1787" w:author="Author">
        <w:r w:rsidRPr="005A5830" w:rsidDel="00D6783B">
          <w:rPr>
            <w:rStyle w:val="y2iqfc"/>
            <w:rFonts w:asciiTheme="majorBidi" w:hAnsiTheme="majorBidi" w:cstheme="majorBidi"/>
            <w:color w:val="202124"/>
            <w:sz w:val="22"/>
            <w:szCs w:val="22"/>
            <w:lang w:val="en"/>
          </w:rPr>
          <w:tab/>
        </w:r>
        <w:r w:rsidR="009274ED" w:rsidRPr="005A5830" w:rsidDel="00043FED">
          <w:rPr>
            <w:rStyle w:val="y2iqfc"/>
            <w:rFonts w:asciiTheme="majorBidi" w:hAnsiTheme="majorBidi" w:cstheme="majorBidi"/>
            <w:color w:val="202124"/>
            <w:sz w:val="22"/>
            <w:szCs w:val="22"/>
            <w:lang w:val="en"/>
          </w:rPr>
          <w:delText>T</w:delText>
        </w:r>
        <w:r w:rsidR="009274ED" w:rsidRPr="005A5830" w:rsidDel="00043FED">
          <w:rPr>
            <w:rStyle w:val="y2iqfc"/>
            <w:rFonts w:asciiTheme="majorBidi" w:hAnsiTheme="majorBidi" w:cstheme="majorBidi"/>
            <w:color w:val="202124"/>
            <w:sz w:val="22"/>
            <w:szCs w:val="22"/>
          </w:rPr>
          <w:delText>he</w:delText>
        </w:r>
      </w:del>
      <w:proofErr w:type="spellStart"/>
      <w:ins w:id="1788" w:author="Author">
        <w:r w:rsidR="00043FED" w:rsidRPr="005A5830">
          <w:rPr>
            <w:rStyle w:val="y2iqfc"/>
            <w:rFonts w:asciiTheme="majorBidi" w:hAnsiTheme="majorBidi" w:cstheme="majorBidi"/>
            <w:color w:val="202124"/>
            <w:sz w:val="22"/>
            <w:szCs w:val="22"/>
            <w:lang w:val="en"/>
          </w:rPr>
          <w:t>T</w:t>
        </w:r>
        <w:r w:rsidR="00043FED" w:rsidRPr="005A5830">
          <w:rPr>
            <w:rStyle w:val="y2iqfc"/>
            <w:rFonts w:asciiTheme="majorBidi" w:hAnsiTheme="majorBidi" w:cstheme="majorBidi"/>
            <w:color w:val="202124"/>
            <w:sz w:val="22"/>
            <w:szCs w:val="22"/>
          </w:rPr>
          <w:t>he</w:t>
        </w:r>
      </w:ins>
      <w:proofErr w:type="spellEnd"/>
      <w:r w:rsidR="0025225B" w:rsidRPr="005A5830">
        <w:rPr>
          <w:rStyle w:val="y2iqfc"/>
          <w:rFonts w:asciiTheme="majorBidi" w:hAnsiTheme="majorBidi" w:cstheme="majorBidi"/>
          <w:color w:val="202124"/>
          <w:sz w:val="22"/>
          <w:szCs w:val="22"/>
          <w:rtl/>
          <w:lang w:val="en"/>
        </w:rPr>
        <w:t xml:space="preserve"> </w:t>
      </w:r>
      <w:r w:rsidR="00444F2D" w:rsidRPr="005A5830">
        <w:rPr>
          <w:rStyle w:val="y2iqfc"/>
          <w:rFonts w:asciiTheme="majorBidi" w:hAnsiTheme="majorBidi" w:cstheme="majorBidi"/>
          <w:color w:val="202124"/>
          <w:sz w:val="22"/>
          <w:szCs w:val="22"/>
          <w:lang w:val="en"/>
        </w:rPr>
        <w:t>two</w:t>
      </w:r>
      <w:r w:rsidR="00F041F3" w:rsidRPr="005A5830">
        <w:rPr>
          <w:rStyle w:val="y2iqfc"/>
          <w:rFonts w:asciiTheme="majorBidi" w:hAnsiTheme="majorBidi" w:cstheme="majorBidi"/>
          <w:color w:val="202124"/>
          <w:sz w:val="22"/>
          <w:szCs w:val="22"/>
          <w:lang w:val="en"/>
        </w:rPr>
        <w:t xml:space="preserve"> </w:t>
      </w:r>
      <w:r w:rsidR="00444F2D" w:rsidRPr="005A5830">
        <w:rPr>
          <w:rStyle w:val="y2iqfc"/>
          <w:rFonts w:asciiTheme="majorBidi" w:hAnsiTheme="majorBidi" w:cstheme="majorBidi"/>
          <w:color w:val="202124"/>
          <w:sz w:val="22"/>
          <w:szCs w:val="22"/>
          <w:lang w:val="en"/>
        </w:rPr>
        <w:t>assessors assessed</w:t>
      </w:r>
      <w:r w:rsidR="00F041F3" w:rsidRPr="005A5830">
        <w:rPr>
          <w:rStyle w:val="y2iqfc"/>
          <w:rFonts w:asciiTheme="majorBidi" w:hAnsiTheme="majorBidi" w:cstheme="majorBidi"/>
          <w:color w:val="202124"/>
          <w:sz w:val="22"/>
          <w:szCs w:val="22"/>
          <w:lang w:val="en"/>
        </w:rPr>
        <w:t xml:space="preserve"> </w:t>
      </w:r>
      <w:r w:rsidR="00B53241" w:rsidRPr="005A5830">
        <w:rPr>
          <w:rStyle w:val="y2iqfc"/>
          <w:rFonts w:asciiTheme="majorBidi" w:hAnsiTheme="majorBidi" w:cstheme="majorBidi"/>
          <w:color w:val="202124"/>
          <w:sz w:val="22"/>
          <w:szCs w:val="22"/>
          <w:lang w:val="en"/>
        </w:rPr>
        <w:t xml:space="preserve">the </w:t>
      </w:r>
      <w:r w:rsidR="00F041F3" w:rsidRPr="005A5830">
        <w:rPr>
          <w:rStyle w:val="y2iqfc"/>
          <w:rFonts w:asciiTheme="majorBidi" w:hAnsiTheme="majorBidi" w:cstheme="majorBidi"/>
          <w:color w:val="202124"/>
          <w:sz w:val="22"/>
          <w:szCs w:val="22"/>
          <w:lang w:val="en"/>
        </w:rPr>
        <w:t xml:space="preserve">candidates in all </w:t>
      </w:r>
      <w:r w:rsidR="00793027" w:rsidRPr="005A5830">
        <w:rPr>
          <w:rStyle w:val="y2iqfc"/>
          <w:rFonts w:asciiTheme="majorBidi" w:hAnsiTheme="majorBidi" w:cstheme="majorBidi"/>
          <w:color w:val="202124"/>
          <w:sz w:val="22"/>
          <w:szCs w:val="22"/>
          <w:lang w:val="en"/>
        </w:rPr>
        <w:t>dimensions</w:t>
      </w:r>
      <w:r w:rsidR="00F041F3" w:rsidRPr="005A5830">
        <w:rPr>
          <w:rStyle w:val="y2iqfc"/>
          <w:rFonts w:asciiTheme="majorBidi" w:hAnsiTheme="majorBidi" w:cstheme="majorBidi"/>
          <w:color w:val="202124"/>
          <w:sz w:val="22"/>
          <w:szCs w:val="22"/>
          <w:lang w:val="en"/>
        </w:rPr>
        <w:t xml:space="preserve">, except for </w:t>
      </w:r>
      <w:r w:rsidR="000132DC" w:rsidRPr="005A5830">
        <w:rPr>
          <w:rStyle w:val="y2iqfc"/>
          <w:rFonts w:asciiTheme="majorBidi" w:hAnsiTheme="majorBidi" w:cstheme="majorBidi"/>
          <w:color w:val="202124"/>
          <w:sz w:val="22"/>
          <w:szCs w:val="22"/>
          <w:lang w:val="en"/>
        </w:rPr>
        <w:t xml:space="preserve">the </w:t>
      </w:r>
      <w:del w:id="1789" w:author="Author">
        <w:r w:rsidR="008313B2" w:rsidRPr="005A5830" w:rsidDel="00DC3CC1">
          <w:rPr>
            <w:rStyle w:val="y2iqfc"/>
            <w:rFonts w:asciiTheme="majorBidi" w:hAnsiTheme="majorBidi" w:cstheme="majorBidi"/>
            <w:color w:val="202124"/>
            <w:sz w:val="22"/>
            <w:szCs w:val="22"/>
            <w:lang w:val="en"/>
          </w:rPr>
          <w:delText xml:space="preserve">Interpersonal </w:delText>
        </w:r>
      </w:del>
      <w:ins w:id="1790" w:author="Author">
        <w:r w:rsidR="00DC3CC1">
          <w:rPr>
            <w:rStyle w:val="y2iqfc"/>
            <w:rFonts w:asciiTheme="majorBidi" w:hAnsiTheme="majorBidi" w:cstheme="majorBidi"/>
            <w:color w:val="202124"/>
            <w:sz w:val="22"/>
            <w:szCs w:val="22"/>
            <w:lang w:val="en"/>
          </w:rPr>
          <w:t>i</w:t>
        </w:r>
        <w:r w:rsidR="00DC3CC1" w:rsidRPr="005A5830">
          <w:rPr>
            <w:rStyle w:val="y2iqfc"/>
            <w:rFonts w:asciiTheme="majorBidi" w:hAnsiTheme="majorBidi" w:cstheme="majorBidi"/>
            <w:color w:val="202124"/>
            <w:sz w:val="22"/>
            <w:szCs w:val="22"/>
            <w:lang w:val="en"/>
          </w:rPr>
          <w:t xml:space="preserve">nterpersonal </w:t>
        </w:r>
      </w:ins>
      <w:r w:rsidR="008313B2" w:rsidRPr="005A5830">
        <w:rPr>
          <w:rStyle w:val="y2iqfc"/>
          <w:rFonts w:asciiTheme="majorBidi" w:hAnsiTheme="majorBidi" w:cstheme="majorBidi"/>
          <w:color w:val="202124"/>
          <w:sz w:val="22"/>
          <w:szCs w:val="22"/>
          <w:lang w:val="en"/>
        </w:rPr>
        <w:t xml:space="preserve">sensitivity </w:t>
      </w:r>
      <w:r w:rsidR="00793027" w:rsidRPr="005A5830">
        <w:rPr>
          <w:rStyle w:val="y2iqfc"/>
          <w:rFonts w:asciiTheme="majorBidi" w:hAnsiTheme="majorBidi" w:cstheme="majorBidi"/>
          <w:color w:val="202124"/>
          <w:sz w:val="22"/>
          <w:szCs w:val="22"/>
          <w:lang w:val="en"/>
        </w:rPr>
        <w:t>dimension</w:t>
      </w:r>
      <w:ins w:id="1791" w:author="Author">
        <w:r w:rsidR="00951384">
          <w:rPr>
            <w:rStyle w:val="y2iqfc"/>
            <w:rFonts w:asciiTheme="majorBidi" w:hAnsiTheme="majorBidi" w:cstheme="majorBidi"/>
            <w:color w:val="202124"/>
            <w:sz w:val="22"/>
            <w:szCs w:val="22"/>
            <w:lang w:val="en"/>
          </w:rPr>
          <w:t>,</w:t>
        </w:r>
      </w:ins>
      <w:r w:rsidR="00F041F3" w:rsidRPr="005A5830">
        <w:rPr>
          <w:rStyle w:val="y2iqfc"/>
          <w:rFonts w:asciiTheme="majorBidi" w:hAnsiTheme="majorBidi" w:cstheme="majorBidi"/>
          <w:color w:val="202124"/>
          <w:sz w:val="22"/>
          <w:szCs w:val="22"/>
          <w:lang w:val="en"/>
        </w:rPr>
        <w:t xml:space="preserve"> in which candidates </w:t>
      </w:r>
      <w:r w:rsidR="00665EC0" w:rsidRPr="005A5830">
        <w:rPr>
          <w:rStyle w:val="y2iqfc"/>
          <w:rFonts w:asciiTheme="majorBidi" w:hAnsiTheme="majorBidi" w:cstheme="majorBidi"/>
          <w:color w:val="202124"/>
          <w:sz w:val="22"/>
          <w:szCs w:val="22"/>
          <w:lang w:val="en"/>
        </w:rPr>
        <w:t>were</w:t>
      </w:r>
      <w:r w:rsidR="00F041F3" w:rsidRPr="00F860DD">
        <w:rPr>
          <w:rStyle w:val="y2iqfc"/>
          <w:rFonts w:asciiTheme="majorBidi" w:hAnsiTheme="majorBidi" w:cstheme="majorBidi"/>
          <w:color w:val="202124"/>
          <w:sz w:val="22"/>
          <w:szCs w:val="22"/>
          <w:lang w:val="en"/>
        </w:rPr>
        <w:t xml:space="preserve"> </w:t>
      </w:r>
      <w:r w:rsidR="00B53241" w:rsidRPr="00F860DD">
        <w:rPr>
          <w:rStyle w:val="y2iqfc"/>
          <w:rFonts w:asciiTheme="majorBidi" w:hAnsiTheme="majorBidi" w:cstheme="majorBidi"/>
          <w:color w:val="202124"/>
          <w:sz w:val="22"/>
          <w:szCs w:val="22"/>
          <w:lang w:val="en"/>
        </w:rPr>
        <w:t>assess</w:t>
      </w:r>
      <w:r w:rsidR="00F041F3" w:rsidRPr="00F860DD">
        <w:rPr>
          <w:rStyle w:val="y2iqfc"/>
          <w:rFonts w:asciiTheme="majorBidi" w:hAnsiTheme="majorBidi" w:cstheme="majorBidi"/>
          <w:color w:val="202124"/>
          <w:sz w:val="22"/>
          <w:szCs w:val="22"/>
          <w:lang w:val="en"/>
        </w:rPr>
        <w:t xml:space="preserve">ed by only </w:t>
      </w:r>
      <w:r w:rsidR="00F041F3" w:rsidRPr="00751DAD">
        <w:rPr>
          <w:rStyle w:val="y2iqfc"/>
          <w:rFonts w:asciiTheme="majorBidi" w:hAnsiTheme="majorBidi" w:cstheme="majorBidi"/>
          <w:color w:val="202124"/>
          <w:sz w:val="22"/>
          <w:szCs w:val="22"/>
          <w:lang w:val="en"/>
        </w:rPr>
        <w:t xml:space="preserve">one </w:t>
      </w:r>
      <w:r w:rsidR="00444F2D" w:rsidRPr="00751DAD">
        <w:rPr>
          <w:rStyle w:val="y2iqfc"/>
          <w:rFonts w:asciiTheme="majorBidi" w:hAnsiTheme="majorBidi" w:cstheme="majorBidi"/>
          <w:color w:val="202124"/>
          <w:sz w:val="22"/>
          <w:szCs w:val="22"/>
          <w:lang w:val="en"/>
        </w:rPr>
        <w:t>assess</w:t>
      </w:r>
      <w:r w:rsidR="00F041F3" w:rsidRPr="00751DAD">
        <w:rPr>
          <w:rStyle w:val="y2iqfc"/>
          <w:rFonts w:asciiTheme="majorBidi" w:hAnsiTheme="majorBidi" w:cstheme="majorBidi"/>
          <w:color w:val="202124"/>
          <w:sz w:val="22"/>
          <w:szCs w:val="22"/>
          <w:lang w:val="en"/>
        </w:rPr>
        <w:t xml:space="preserve">or. Interrater reliability was calculated for </w:t>
      </w:r>
      <w:del w:id="1792" w:author="Author">
        <w:r w:rsidR="00F041F3" w:rsidRPr="00751DAD" w:rsidDel="00DC3CC1">
          <w:rPr>
            <w:rStyle w:val="y2iqfc"/>
            <w:rFonts w:asciiTheme="majorBidi" w:hAnsiTheme="majorBidi" w:cstheme="majorBidi"/>
            <w:color w:val="202124"/>
            <w:sz w:val="22"/>
            <w:szCs w:val="22"/>
            <w:lang w:val="en"/>
          </w:rPr>
          <w:delText xml:space="preserve">the </w:delText>
        </w:r>
      </w:del>
      <w:ins w:id="1793" w:author="Author">
        <w:r w:rsidR="00A9565C" w:rsidRPr="00751DAD">
          <w:rPr>
            <w:rStyle w:val="y2iqfc"/>
            <w:rFonts w:asciiTheme="majorBidi" w:hAnsiTheme="majorBidi" w:cstheme="majorBidi"/>
            <w:color w:val="202124"/>
            <w:sz w:val="22"/>
            <w:szCs w:val="22"/>
            <w:lang w:val="en"/>
          </w:rPr>
          <w:t xml:space="preserve">the </w:t>
        </w:r>
        <w:r w:rsidR="00DC3CC1" w:rsidRPr="00751DAD">
          <w:rPr>
            <w:rStyle w:val="y2iqfc"/>
            <w:rFonts w:asciiTheme="majorBidi" w:hAnsiTheme="majorBidi" w:cstheme="majorBidi"/>
            <w:color w:val="202124"/>
            <w:sz w:val="22"/>
            <w:szCs w:val="22"/>
            <w:lang w:val="en"/>
          </w:rPr>
          <w:t xml:space="preserve">three </w:t>
        </w:r>
      </w:ins>
      <w:r w:rsidR="00793027" w:rsidRPr="00751DAD">
        <w:rPr>
          <w:rStyle w:val="y2iqfc"/>
          <w:rFonts w:asciiTheme="majorBidi" w:hAnsiTheme="majorBidi" w:cstheme="majorBidi"/>
          <w:color w:val="202124"/>
          <w:sz w:val="22"/>
          <w:szCs w:val="22"/>
          <w:lang w:val="en"/>
        </w:rPr>
        <w:t>dimensions</w:t>
      </w:r>
      <w:ins w:id="1794" w:author="Author">
        <w:r w:rsidR="00951384">
          <w:rPr>
            <w:rStyle w:val="y2iqfc"/>
            <w:rFonts w:asciiTheme="majorBidi" w:hAnsiTheme="majorBidi" w:cstheme="majorBidi"/>
            <w:color w:val="202124"/>
            <w:sz w:val="22"/>
            <w:szCs w:val="22"/>
            <w:lang w:val="en"/>
          </w:rPr>
          <w:t xml:space="preserve"> of</w:t>
        </w:r>
        <w:del w:id="1795" w:author="Author">
          <w:r w:rsidR="00A9565C" w:rsidRPr="00751DAD" w:rsidDel="00951384">
            <w:rPr>
              <w:rStyle w:val="y2iqfc"/>
              <w:rFonts w:asciiTheme="majorBidi" w:hAnsiTheme="majorBidi" w:cstheme="majorBidi"/>
              <w:color w:val="202124"/>
              <w:sz w:val="22"/>
              <w:szCs w:val="22"/>
              <w:lang w:val="en"/>
            </w:rPr>
            <w:delText xml:space="preserve"> </w:delText>
          </w:r>
          <w:r w:rsidR="00751DAD" w:rsidDel="00951384">
            <w:rPr>
              <w:rStyle w:val="y2iqfc"/>
              <w:rFonts w:asciiTheme="majorBidi" w:hAnsiTheme="majorBidi" w:cstheme="majorBidi"/>
              <w:color w:val="202124"/>
              <w:sz w:val="22"/>
              <w:szCs w:val="22"/>
              <w:lang w:val="en"/>
            </w:rPr>
            <w:delText>–</w:delText>
          </w:r>
        </w:del>
      </w:ins>
      <w:del w:id="1796" w:author="Author">
        <w:r w:rsidR="00B53241" w:rsidRPr="00751DAD" w:rsidDel="00951384">
          <w:rPr>
            <w:rStyle w:val="y2iqfc"/>
            <w:rFonts w:asciiTheme="majorBidi" w:hAnsiTheme="majorBidi" w:cstheme="majorBidi"/>
            <w:color w:val="202124"/>
            <w:sz w:val="22"/>
            <w:szCs w:val="22"/>
            <w:lang w:val="en"/>
          </w:rPr>
          <w:delText>:</w:delText>
        </w:r>
        <w:r w:rsidR="00F041F3" w:rsidRPr="00751DAD" w:rsidDel="00951384">
          <w:rPr>
            <w:rStyle w:val="y2iqfc"/>
            <w:rFonts w:asciiTheme="majorBidi" w:hAnsiTheme="majorBidi" w:cstheme="majorBidi"/>
            <w:color w:val="202124"/>
            <w:sz w:val="22"/>
            <w:szCs w:val="22"/>
            <w:lang w:val="en"/>
          </w:rPr>
          <w:delText xml:space="preserve"> </w:delText>
        </w:r>
      </w:del>
      <w:ins w:id="1797" w:author="Author">
        <w:r w:rsidR="00951384">
          <w:rPr>
            <w:rStyle w:val="y2iqfc"/>
            <w:rFonts w:asciiTheme="majorBidi" w:hAnsiTheme="majorBidi" w:cstheme="majorBidi"/>
            <w:color w:val="202124"/>
            <w:sz w:val="22"/>
            <w:szCs w:val="22"/>
            <w:lang w:val="en"/>
          </w:rPr>
          <w:t xml:space="preserve"> </w:t>
        </w:r>
      </w:ins>
      <w:r w:rsidR="00F041F3" w:rsidRPr="00751DAD">
        <w:rPr>
          <w:rStyle w:val="y2iqfc"/>
          <w:rFonts w:asciiTheme="majorBidi" w:hAnsiTheme="majorBidi" w:cstheme="majorBidi"/>
          <w:color w:val="202124"/>
          <w:sz w:val="22"/>
          <w:szCs w:val="22"/>
          <w:lang w:val="en"/>
        </w:rPr>
        <w:t>teamwork, leadership</w:t>
      </w:r>
      <w:ins w:id="1798" w:author="Author">
        <w:r w:rsidR="00225496">
          <w:rPr>
            <w:rStyle w:val="y2iqfc"/>
            <w:rFonts w:asciiTheme="majorBidi" w:hAnsiTheme="majorBidi" w:cstheme="majorBidi"/>
            <w:color w:val="202124"/>
            <w:sz w:val="22"/>
            <w:szCs w:val="22"/>
            <w:lang w:val="en"/>
          </w:rPr>
          <w:t>,</w:t>
        </w:r>
      </w:ins>
      <w:r w:rsidR="00F041F3" w:rsidRPr="00751DAD">
        <w:rPr>
          <w:rStyle w:val="y2iqfc"/>
          <w:rFonts w:asciiTheme="majorBidi" w:hAnsiTheme="majorBidi" w:cstheme="majorBidi"/>
          <w:color w:val="202124"/>
          <w:sz w:val="22"/>
          <w:szCs w:val="22"/>
          <w:lang w:val="en"/>
        </w:rPr>
        <w:t xml:space="preserve"> and </w:t>
      </w:r>
      <w:r w:rsidR="002263F1" w:rsidRPr="00751DAD">
        <w:rPr>
          <w:rStyle w:val="y2iqfc"/>
          <w:rFonts w:asciiTheme="majorBidi" w:hAnsiTheme="majorBidi" w:cstheme="majorBidi"/>
          <w:color w:val="202124"/>
          <w:sz w:val="22"/>
          <w:szCs w:val="22"/>
          <w:lang w:val="en"/>
        </w:rPr>
        <w:t>presentation</w:t>
      </w:r>
      <w:ins w:id="1799" w:author="Author">
        <w:r w:rsidR="00951384">
          <w:rPr>
            <w:rStyle w:val="y2iqfc"/>
            <w:rFonts w:asciiTheme="majorBidi" w:hAnsiTheme="majorBidi" w:cstheme="majorBidi"/>
            <w:color w:val="202124"/>
            <w:sz w:val="22"/>
            <w:szCs w:val="22"/>
            <w:lang w:val="en"/>
          </w:rPr>
          <w:t xml:space="preserve"> </w:t>
        </w:r>
        <w:del w:id="1800" w:author="Author">
          <w:r w:rsidR="00751DAD" w:rsidDel="00951384">
            <w:rPr>
              <w:rStyle w:val="y2iqfc"/>
              <w:rFonts w:asciiTheme="majorBidi" w:hAnsiTheme="majorBidi" w:cstheme="majorBidi"/>
              <w:color w:val="202124"/>
              <w:sz w:val="22"/>
              <w:szCs w:val="22"/>
              <w:lang w:val="en"/>
            </w:rPr>
            <w:delText>–</w:delText>
          </w:r>
        </w:del>
      </w:ins>
      <w:del w:id="1801" w:author="Author">
        <w:r w:rsidR="00F041F3" w:rsidRPr="00751DAD" w:rsidDel="00951384">
          <w:rPr>
            <w:rStyle w:val="y2iqfc"/>
            <w:rFonts w:asciiTheme="majorBidi" w:hAnsiTheme="majorBidi" w:cstheme="majorBidi"/>
            <w:color w:val="202124"/>
            <w:sz w:val="22"/>
            <w:szCs w:val="22"/>
            <w:lang w:val="en"/>
          </w:rPr>
          <w:delText xml:space="preserve">, </w:delText>
        </w:r>
      </w:del>
      <w:ins w:id="1802" w:author="Author">
        <w:del w:id="1803" w:author="Author">
          <w:r w:rsidR="00A9565C" w:rsidRPr="00751DAD" w:rsidDel="00951384">
            <w:rPr>
              <w:rStyle w:val="y2iqfc"/>
              <w:rFonts w:asciiTheme="majorBidi" w:hAnsiTheme="majorBidi" w:cstheme="majorBidi"/>
              <w:color w:val="202124"/>
              <w:sz w:val="22"/>
              <w:szCs w:val="22"/>
              <w:lang w:val="en"/>
            </w:rPr>
            <w:delText xml:space="preserve"> </w:delText>
          </w:r>
        </w:del>
      </w:ins>
      <w:del w:id="1804" w:author="Author">
        <w:r w:rsidR="00F041F3" w:rsidRPr="00751DAD" w:rsidDel="00951384">
          <w:rPr>
            <w:rStyle w:val="y2iqfc"/>
            <w:rFonts w:asciiTheme="majorBidi" w:hAnsiTheme="majorBidi" w:cstheme="majorBidi"/>
            <w:color w:val="202124"/>
            <w:sz w:val="22"/>
            <w:szCs w:val="22"/>
            <w:lang w:val="en"/>
          </w:rPr>
          <w:delText>i</w:delText>
        </w:r>
      </w:del>
      <w:ins w:id="1805" w:author="Author">
        <w:r w:rsidR="00A9565C" w:rsidRPr="00751DAD">
          <w:rPr>
            <w:rStyle w:val="y2iqfc"/>
            <w:rFonts w:asciiTheme="majorBidi" w:hAnsiTheme="majorBidi" w:cstheme="majorBidi"/>
            <w:color w:val="202124"/>
            <w:sz w:val="22"/>
            <w:szCs w:val="22"/>
            <w:lang w:val="en"/>
          </w:rPr>
          <w:t>i</w:t>
        </w:r>
      </w:ins>
      <w:r w:rsidR="00F041F3" w:rsidRPr="00751DAD">
        <w:rPr>
          <w:rStyle w:val="y2iqfc"/>
          <w:rFonts w:asciiTheme="majorBidi" w:hAnsiTheme="majorBidi" w:cstheme="majorBidi"/>
          <w:color w:val="202124"/>
          <w:sz w:val="22"/>
          <w:szCs w:val="22"/>
          <w:lang w:val="en"/>
        </w:rPr>
        <w:t xml:space="preserve">n each of the </w:t>
      </w:r>
      <w:r w:rsidR="00B53241" w:rsidRPr="00751DAD">
        <w:rPr>
          <w:rStyle w:val="y2iqfc"/>
          <w:rFonts w:asciiTheme="majorBidi" w:hAnsiTheme="majorBidi" w:cstheme="majorBidi"/>
          <w:color w:val="202124"/>
          <w:sz w:val="22"/>
          <w:szCs w:val="22"/>
          <w:lang w:val="en"/>
        </w:rPr>
        <w:t>ACs</w:t>
      </w:r>
      <w:r w:rsidR="00F041F3" w:rsidRPr="00751DAD">
        <w:rPr>
          <w:rStyle w:val="y2iqfc"/>
          <w:rFonts w:asciiTheme="majorBidi" w:hAnsiTheme="majorBidi" w:cstheme="majorBidi"/>
          <w:color w:val="202124"/>
          <w:sz w:val="22"/>
          <w:szCs w:val="22"/>
          <w:lang w:val="en"/>
        </w:rPr>
        <w:t xml:space="preserve"> by calculating the </w:t>
      </w:r>
      <w:r w:rsidR="0032772D" w:rsidRPr="00751DAD">
        <w:rPr>
          <w:rStyle w:val="y2iqfc"/>
          <w:rFonts w:asciiTheme="majorBidi" w:hAnsiTheme="majorBidi" w:cstheme="majorBidi"/>
          <w:color w:val="202124"/>
          <w:sz w:val="22"/>
          <w:szCs w:val="22"/>
          <w:lang w:val="en"/>
        </w:rPr>
        <w:t xml:space="preserve">correlations </w:t>
      </w:r>
      <w:r w:rsidR="00F041F3" w:rsidRPr="00751DAD">
        <w:rPr>
          <w:rStyle w:val="y2iqfc"/>
          <w:rFonts w:asciiTheme="majorBidi" w:hAnsiTheme="majorBidi" w:cstheme="majorBidi"/>
          <w:color w:val="202124"/>
          <w:sz w:val="22"/>
          <w:szCs w:val="22"/>
          <w:lang w:val="en"/>
        </w:rPr>
        <w:t xml:space="preserve">between </w:t>
      </w:r>
      <w:r w:rsidR="00B53241" w:rsidRPr="00751DAD">
        <w:rPr>
          <w:rStyle w:val="y2iqfc"/>
          <w:rFonts w:asciiTheme="majorBidi" w:hAnsiTheme="majorBidi" w:cstheme="majorBidi"/>
          <w:color w:val="202124"/>
          <w:sz w:val="22"/>
          <w:szCs w:val="22"/>
          <w:lang w:val="en"/>
        </w:rPr>
        <w:t>assessor</w:t>
      </w:r>
      <w:r w:rsidR="00F041F3" w:rsidRPr="00751DAD">
        <w:rPr>
          <w:rStyle w:val="y2iqfc"/>
          <w:rFonts w:asciiTheme="majorBidi" w:hAnsiTheme="majorBidi" w:cstheme="majorBidi"/>
          <w:color w:val="202124"/>
          <w:sz w:val="22"/>
          <w:szCs w:val="22"/>
          <w:lang w:val="en"/>
        </w:rPr>
        <w:t>s for each ability individually</w:t>
      </w:r>
      <w:del w:id="1806" w:author="Author">
        <w:r w:rsidR="00B53241" w:rsidRPr="00751DAD" w:rsidDel="00A9565C">
          <w:rPr>
            <w:rStyle w:val="y2iqfc"/>
            <w:rFonts w:asciiTheme="majorBidi" w:hAnsiTheme="majorBidi" w:cstheme="majorBidi"/>
            <w:color w:val="202124"/>
            <w:sz w:val="22"/>
            <w:szCs w:val="22"/>
            <w:lang w:val="en"/>
          </w:rPr>
          <w:delText>,</w:delText>
        </w:r>
      </w:del>
      <w:r w:rsidR="00F041F3" w:rsidRPr="00751DAD">
        <w:rPr>
          <w:rStyle w:val="y2iqfc"/>
          <w:rFonts w:asciiTheme="majorBidi" w:hAnsiTheme="majorBidi" w:cstheme="majorBidi"/>
          <w:color w:val="202124"/>
          <w:sz w:val="22"/>
          <w:szCs w:val="22"/>
          <w:lang w:val="en"/>
        </w:rPr>
        <w:t xml:space="preserve"> in the </w:t>
      </w:r>
      <w:del w:id="1807" w:author="Author">
        <w:r w:rsidR="00F041F3" w:rsidRPr="00751DAD" w:rsidDel="00751DAD">
          <w:rPr>
            <w:rStyle w:val="y2iqfc"/>
            <w:rFonts w:asciiTheme="majorBidi" w:hAnsiTheme="majorBidi" w:cstheme="majorBidi"/>
            <w:color w:val="202124"/>
            <w:sz w:val="22"/>
            <w:szCs w:val="22"/>
            <w:lang w:val="en"/>
          </w:rPr>
          <w:delText xml:space="preserve">exercise </w:delText>
        </w:r>
      </w:del>
      <w:ins w:id="1808" w:author="Author">
        <w:r w:rsidR="00334DC8">
          <w:rPr>
            <w:rStyle w:val="y2iqfc"/>
            <w:rFonts w:asciiTheme="majorBidi" w:hAnsiTheme="majorBidi" w:cstheme="majorBidi"/>
            <w:color w:val="202124"/>
            <w:sz w:val="22"/>
            <w:szCs w:val="22"/>
            <w:lang w:val="en"/>
          </w:rPr>
          <w:t>exercise</w:t>
        </w:r>
        <w:r w:rsidR="00751DAD" w:rsidRPr="00751DAD">
          <w:rPr>
            <w:rStyle w:val="y2iqfc"/>
            <w:rFonts w:asciiTheme="majorBidi" w:hAnsiTheme="majorBidi" w:cstheme="majorBidi"/>
            <w:color w:val="202124"/>
            <w:sz w:val="22"/>
            <w:szCs w:val="22"/>
            <w:lang w:val="en"/>
          </w:rPr>
          <w:t xml:space="preserve"> </w:t>
        </w:r>
      </w:ins>
      <w:r w:rsidR="00F041F3" w:rsidRPr="00751DAD">
        <w:rPr>
          <w:rStyle w:val="y2iqfc"/>
          <w:rFonts w:asciiTheme="majorBidi" w:hAnsiTheme="majorBidi" w:cstheme="majorBidi"/>
          <w:color w:val="202124"/>
          <w:sz w:val="22"/>
          <w:szCs w:val="22"/>
          <w:lang w:val="en"/>
        </w:rPr>
        <w:t xml:space="preserve">they </w:t>
      </w:r>
      <w:del w:id="1809" w:author="Author">
        <w:r w:rsidR="00F041F3" w:rsidRPr="00751DAD" w:rsidDel="00A9565C">
          <w:rPr>
            <w:rStyle w:val="y2iqfc"/>
            <w:rFonts w:asciiTheme="majorBidi" w:hAnsiTheme="majorBidi" w:cstheme="majorBidi"/>
            <w:color w:val="202124"/>
            <w:sz w:val="22"/>
            <w:szCs w:val="22"/>
            <w:lang w:val="en"/>
          </w:rPr>
          <w:delText xml:space="preserve">watched </w:delText>
        </w:r>
      </w:del>
      <w:ins w:id="1810" w:author="Author">
        <w:r w:rsidR="00A9565C" w:rsidRPr="00751DAD">
          <w:rPr>
            <w:rStyle w:val="y2iqfc"/>
            <w:rFonts w:asciiTheme="majorBidi" w:hAnsiTheme="majorBidi" w:cstheme="majorBidi"/>
            <w:color w:val="202124"/>
            <w:sz w:val="22"/>
            <w:szCs w:val="22"/>
            <w:lang w:val="en"/>
          </w:rPr>
          <w:t xml:space="preserve">observed </w:t>
        </w:r>
      </w:ins>
      <w:r w:rsidR="00F041F3" w:rsidRPr="00751DAD">
        <w:rPr>
          <w:rStyle w:val="y2iqfc"/>
          <w:rFonts w:asciiTheme="majorBidi" w:hAnsiTheme="majorBidi" w:cstheme="majorBidi"/>
          <w:color w:val="202124"/>
          <w:sz w:val="22"/>
          <w:szCs w:val="22"/>
          <w:lang w:val="en"/>
        </w:rPr>
        <w:t>together</w:t>
      </w:r>
      <w:r w:rsidR="00B53241" w:rsidRPr="00751DAD">
        <w:rPr>
          <w:rStyle w:val="y2iqfc"/>
          <w:rFonts w:asciiTheme="majorBidi" w:hAnsiTheme="majorBidi" w:cstheme="majorBidi"/>
          <w:color w:val="202124"/>
          <w:sz w:val="22"/>
          <w:szCs w:val="22"/>
          <w:lang w:val="en"/>
        </w:rPr>
        <w:t>.</w:t>
      </w:r>
      <w:r w:rsidR="00F041F3" w:rsidRPr="00751DAD">
        <w:rPr>
          <w:rStyle w:val="y2iqfc"/>
          <w:rFonts w:asciiTheme="majorBidi" w:hAnsiTheme="majorBidi" w:cstheme="majorBidi"/>
          <w:color w:val="202124"/>
          <w:sz w:val="22"/>
          <w:szCs w:val="22"/>
          <w:lang w:val="en"/>
        </w:rPr>
        <w:t xml:space="preserve"> The </w:t>
      </w:r>
      <w:r w:rsidR="00B75550" w:rsidRPr="00751DAD">
        <w:rPr>
          <w:rStyle w:val="y2iqfc"/>
          <w:rFonts w:asciiTheme="majorBidi" w:hAnsiTheme="majorBidi" w:cstheme="majorBidi"/>
          <w:color w:val="202124"/>
          <w:sz w:val="22"/>
          <w:szCs w:val="22"/>
          <w:lang w:val="en"/>
        </w:rPr>
        <w:t xml:space="preserve">correlations </w:t>
      </w:r>
      <w:r w:rsidR="00F041F3" w:rsidRPr="00751DAD">
        <w:rPr>
          <w:rStyle w:val="y2iqfc"/>
          <w:rFonts w:asciiTheme="majorBidi" w:hAnsiTheme="majorBidi" w:cstheme="majorBidi"/>
          <w:color w:val="202124"/>
          <w:sz w:val="22"/>
          <w:szCs w:val="22"/>
          <w:lang w:val="en"/>
        </w:rPr>
        <w:t xml:space="preserve">that were calculated </w:t>
      </w:r>
      <w:r w:rsidR="00665EC0" w:rsidRPr="00751DAD">
        <w:rPr>
          <w:rStyle w:val="y2iqfc"/>
          <w:rFonts w:asciiTheme="majorBidi" w:hAnsiTheme="majorBidi" w:cstheme="majorBidi"/>
          <w:color w:val="202124"/>
          <w:sz w:val="22"/>
          <w:szCs w:val="22"/>
          <w:lang w:val="en"/>
        </w:rPr>
        <w:t>were</w:t>
      </w:r>
      <w:r w:rsidR="003C2FCC" w:rsidRPr="00751DAD">
        <w:rPr>
          <w:rStyle w:val="y2iqfc"/>
          <w:rFonts w:asciiTheme="majorBidi" w:hAnsiTheme="majorBidi" w:cstheme="majorBidi"/>
          <w:color w:val="202124"/>
          <w:sz w:val="22"/>
          <w:szCs w:val="22"/>
          <w:lang w:val="en"/>
        </w:rPr>
        <w:t xml:space="preserve"> </w:t>
      </w:r>
      <w:ins w:id="1811" w:author="Author">
        <w:r w:rsidR="00B621C0" w:rsidRPr="00751DAD">
          <w:rPr>
            <w:rStyle w:val="y2iqfc"/>
            <w:rFonts w:asciiTheme="majorBidi" w:hAnsiTheme="majorBidi" w:cstheme="majorBidi"/>
            <w:color w:val="202124"/>
            <w:sz w:val="22"/>
            <w:szCs w:val="22"/>
            <w:lang w:val="en"/>
          </w:rPr>
          <w:t xml:space="preserve">all </w:t>
        </w:r>
      </w:ins>
      <w:del w:id="1812" w:author="Author">
        <w:r w:rsidR="003C2FCC" w:rsidRPr="00751DAD" w:rsidDel="00B621C0">
          <w:rPr>
            <w:rStyle w:val="y2iqfc"/>
            <w:rFonts w:asciiTheme="majorBidi" w:hAnsiTheme="majorBidi" w:cstheme="majorBidi"/>
            <w:color w:val="202124"/>
            <w:sz w:val="22"/>
            <w:szCs w:val="22"/>
            <w:lang w:val="en"/>
          </w:rPr>
          <w:delText xml:space="preserve">(All correlations were </w:delText>
        </w:r>
      </w:del>
      <w:r w:rsidR="003C2FCC" w:rsidRPr="00751DAD">
        <w:rPr>
          <w:rStyle w:val="y2iqfc"/>
          <w:rFonts w:asciiTheme="majorBidi" w:hAnsiTheme="majorBidi" w:cstheme="majorBidi"/>
          <w:color w:val="202124"/>
          <w:sz w:val="22"/>
          <w:szCs w:val="22"/>
          <w:lang w:val="en"/>
        </w:rPr>
        <w:t>highly significant (p&lt;.001))</w:t>
      </w:r>
      <w:ins w:id="1813" w:author="Author">
        <w:r w:rsidR="00FD52B9">
          <w:rPr>
            <w:rStyle w:val="y2iqfc"/>
            <w:rFonts w:asciiTheme="majorBidi" w:hAnsiTheme="majorBidi" w:cstheme="majorBidi"/>
            <w:color w:val="202124"/>
            <w:sz w:val="22"/>
            <w:szCs w:val="22"/>
            <w:lang w:val="en"/>
          </w:rPr>
          <w:t>.</w:t>
        </w:r>
      </w:ins>
      <w:del w:id="1814" w:author="Author">
        <w:r w:rsidR="00F041F3" w:rsidRPr="00751DAD" w:rsidDel="00CD4B73">
          <w:rPr>
            <w:rStyle w:val="y2iqfc"/>
            <w:rFonts w:asciiTheme="majorBidi" w:hAnsiTheme="majorBidi" w:cstheme="majorBidi"/>
            <w:color w:val="202124"/>
            <w:sz w:val="22"/>
            <w:szCs w:val="22"/>
            <w:lang w:val="en"/>
          </w:rPr>
          <w:delText>:</w:delText>
        </w:r>
      </w:del>
      <w:r w:rsidR="00F041F3" w:rsidRPr="00751DAD">
        <w:rPr>
          <w:rStyle w:val="y2iqfc"/>
          <w:rFonts w:asciiTheme="majorBidi" w:hAnsiTheme="majorBidi" w:cstheme="majorBidi"/>
          <w:color w:val="202124"/>
          <w:sz w:val="22"/>
          <w:szCs w:val="22"/>
          <w:lang w:val="en"/>
        </w:rPr>
        <w:t xml:space="preserve"> </w:t>
      </w:r>
      <w:ins w:id="1815" w:author="Author">
        <w:r w:rsidR="00FD52B9">
          <w:rPr>
            <w:rStyle w:val="y2iqfc"/>
            <w:rFonts w:asciiTheme="majorBidi" w:hAnsiTheme="majorBidi" w:cstheme="majorBidi"/>
            <w:color w:val="202124"/>
            <w:sz w:val="22"/>
            <w:szCs w:val="22"/>
            <w:lang w:val="en"/>
          </w:rPr>
          <w:t>The l</w:t>
        </w:r>
      </w:ins>
      <w:del w:id="1816" w:author="Author">
        <w:r w:rsidR="00F041F3" w:rsidRPr="00751DAD" w:rsidDel="00FD52B9">
          <w:rPr>
            <w:rStyle w:val="y2iqfc"/>
            <w:rFonts w:asciiTheme="majorBidi" w:hAnsiTheme="majorBidi" w:cstheme="majorBidi"/>
            <w:color w:val="202124"/>
            <w:sz w:val="22"/>
            <w:szCs w:val="22"/>
            <w:lang w:val="en"/>
          </w:rPr>
          <w:delText xml:space="preserve">for </w:delText>
        </w:r>
        <w:r w:rsidR="00F041F3" w:rsidRPr="00751DAD" w:rsidDel="00B621C0">
          <w:rPr>
            <w:rStyle w:val="y2iqfc"/>
            <w:rFonts w:asciiTheme="majorBidi" w:hAnsiTheme="majorBidi" w:cstheme="majorBidi"/>
            <w:color w:val="202124"/>
            <w:sz w:val="22"/>
            <w:szCs w:val="22"/>
            <w:lang w:val="en"/>
          </w:rPr>
          <w:delText xml:space="preserve">a </w:delText>
        </w:r>
        <w:r w:rsidR="00F041F3" w:rsidRPr="00751DAD" w:rsidDel="00FD52B9">
          <w:rPr>
            <w:rStyle w:val="y2iqfc"/>
            <w:rFonts w:asciiTheme="majorBidi" w:hAnsiTheme="majorBidi" w:cstheme="majorBidi"/>
            <w:color w:val="202124"/>
            <w:sz w:val="22"/>
            <w:szCs w:val="22"/>
            <w:lang w:val="en"/>
          </w:rPr>
          <w:delText>l</w:delText>
        </w:r>
      </w:del>
      <w:r w:rsidR="00F041F3" w:rsidRPr="00751DAD">
        <w:rPr>
          <w:rStyle w:val="y2iqfc"/>
          <w:rFonts w:asciiTheme="majorBidi" w:hAnsiTheme="majorBidi" w:cstheme="majorBidi"/>
          <w:color w:val="202124"/>
          <w:sz w:val="22"/>
          <w:szCs w:val="22"/>
          <w:lang w:val="en"/>
        </w:rPr>
        <w:t xml:space="preserve">eadership </w:t>
      </w:r>
      <w:r w:rsidR="001A634C" w:rsidRPr="00751DAD">
        <w:rPr>
          <w:rStyle w:val="y2iqfc"/>
          <w:rFonts w:asciiTheme="majorBidi" w:hAnsiTheme="majorBidi" w:cstheme="majorBidi"/>
          <w:color w:val="202124"/>
          <w:sz w:val="22"/>
          <w:szCs w:val="22"/>
          <w:lang w:val="en"/>
        </w:rPr>
        <w:t>dimension</w:t>
      </w:r>
      <w:r w:rsidR="00F041F3" w:rsidRPr="00751DAD">
        <w:rPr>
          <w:rStyle w:val="y2iqfc"/>
          <w:rFonts w:asciiTheme="majorBidi" w:hAnsiTheme="majorBidi" w:cstheme="majorBidi"/>
          <w:color w:val="202124"/>
          <w:sz w:val="22"/>
          <w:szCs w:val="22"/>
          <w:lang w:val="en"/>
        </w:rPr>
        <w:t xml:space="preserve"> </w:t>
      </w:r>
      <w:ins w:id="1817" w:author="Author">
        <w:r w:rsidR="00FD52B9">
          <w:rPr>
            <w:rStyle w:val="y2iqfc"/>
            <w:rFonts w:asciiTheme="majorBidi" w:hAnsiTheme="majorBidi" w:cstheme="majorBidi"/>
            <w:color w:val="202124"/>
            <w:sz w:val="22"/>
            <w:szCs w:val="22"/>
            <w:lang w:val="en"/>
          </w:rPr>
          <w:t xml:space="preserve">was </w:t>
        </w:r>
      </w:ins>
      <w:del w:id="1818" w:author="Author">
        <w:r w:rsidR="00F041F3" w:rsidRPr="00751DAD" w:rsidDel="00FD52B9">
          <w:rPr>
            <w:rStyle w:val="y2iqfc"/>
            <w:rFonts w:asciiTheme="majorBidi" w:hAnsiTheme="majorBidi" w:cstheme="majorBidi"/>
            <w:color w:val="202124"/>
            <w:sz w:val="22"/>
            <w:szCs w:val="22"/>
            <w:lang w:val="en"/>
          </w:rPr>
          <w:delText xml:space="preserve">in </w:delText>
        </w:r>
        <w:r w:rsidR="00B53241" w:rsidRPr="00751DAD" w:rsidDel="00FD52B9">
          <w:rPr>
            <w:rStyle w:val="y2iqfc"/>
            <w:rFonts w:asciiTheme="majorBidi" w:hAnsiTheme="majorBidi" w:cstheme="majorBidi"/>
            <w:color w:val="202124"/>
            <w:sz w:val="22"/>
            <w:szCs w:val="22"/>
            <w:lang w:val="en"/>
          </w:rPr>
          <w:delText>the</w:delText>
        </w:r>
        <w:r w:rsidR="00F041F3" w:rsidRPr="00751DAD" w:rsidDel="00FD52B9">
          <w:rPr>
            <w:rStyle w:val="y2iqfc"/>
            <w:rFonts w:asciiTheme="majorBidi" w:hAnsiTheme="majorBidi" w:cstheme="majorBidi"/>
            <w:color w:val="202124"/>
            <w:sz w:val="22"/>
            <w:szCs w:val="22"/>
            <w:lang w:val="en"/>
          </w:rPr>
          <w:delText xml:space="preserve"> </w:delText>
        </w:r>
        <w:r w:rsidR="00B53241" w:rsidRPr="00751DAD" w:rsidDel="00FD52B9">
          <w:rPr>
            <w:rStyle w:val="y2iqfc"/>
            <w:rFonts w:asciiTheme="majorBidi" w:hAnsiTheme="majorBidi" w:cstheme="majorBidi"/>
            <w:color w:val="202124"/>
            <w:sz w:val="22"/>
            <w:szCs w:val="22"/>
            <w:lang w:val="en"/>
          </w:rPr>
          <w:delText xml:space="preserve">VAC </w:delText>
        </w:r>
      </w:del>
      <w:r w:rsidR="00F041F3" w:rsidRPr="00751DAD">
        <w:rPr>
          <w:rStyle w:val="y2iqfc"/>
          <w:rFonts w:asciiTheme="majorBidi" w:hAnsiTheme="majorBidi" w:cstheme="majorBidi"/>
          <w:color w:val="202124"/>
          <w:sz w:val="22"/>
          <w:szCs w:val="22"/>
          <w:lang w:val="en"/>
        </w:rPr>
        <w:t>(N = 4171, r= .835)</w:t>
      </w:r>
      <w:ins w:id="1819" w:author="Author">
        <w:r w:rsidR="00FD52B9">
          <w:rPr>
            <w:rStyle w:val="y2iqfc"/>
            <w:rFonts w:asciiTheme="majorBidi" w:hAnsiTheme="majorBidi" w:cstheme="majorBidi"/>
            <w:color w:val="202124"/>
            <w:sz w:val="22"/>
            <w:szCs w:val="22"/>
            <w:lang w:val="en"/>
          </w:rPr>
          <w:t xml:space="preserve"> </w:t>
        </w:r>
        <w:r w:rsidR="00951384">
          <w:rPr>
            <w:rStyle w:val="y2iqfc"/>
            <w:rFonts w:asciiTheme="majorBidi" w:hAnsiTheme="majorBidi" w:cstheme="majorBidi"/>
            <w:color w:val="202124"/>
            <w:sz w:val="22"/>
            <w:szCs w:val="22"/>
            <w:lang w:val="en"/>
          </w:rPr>
          <w:t>for</w:t>
        </w:r>
        <w:del w:id="1820" w:author="Author">
          <w:r w:rsidR="00FD52B9" w:rsidDel="00951384">
            <w:rPr>
              <w:rStyle w:val="y2iqfc"/>
              <w:rFonts w:asciiTheme="majorBidi" w:hAnsiTheme="majorBidi" w:cstheme="majorBidi"/>
              <w:color w:val="202124"/>
              <w:sz w:val="22"/>
              <w:szCs w:val="22"/>
              <w:lang w:val="en"/>
            </w:rPr>
            <w:delText>at</w:delText>
          </w:r>
        </w:del>
        <w:r w:rsidR="00FD52B9" w:rsidRPr="00751DAD">
          <w:rPr>
            <w:rStyle w:val="y2iqfc"/>
            <w:rFonts w:asciiTheme="majorBidi" w:hAnsiTheme="majorBidi" w:cstheme="majorBidi"/>
            <w:color w:val="202124"/>
            <w:sz w:val="22"/>
            <w:szCs w:val="22"/>
            <w:lang w:val="en"/>
          </w:rPr>
          <w:t xml:space="preserve"> the VAC</w:t>
        </w:r>
      </w:ins>
      <w:r w:rsidR="00F041F3" w:rsidRPr="00751DAD">
        <w:rPr>
          <w:rStyle w:val="y2iqfc"/>
          <w:rFonts w:asciiTheme="majorBidi" w:hAnsiTheme="majorBidi" w:cstheme="majorBidi"/>
          <w:color w:val="202124"/>
          <w:sz w:val="22"/>
          <w:szCs w:val="22"/>
          <w:lang w:val="en"/>
        </w:rPr>
        <w:t xml:space="preserve"> and </w:t>
      </w:r>
      <w:del w:id="1821" w:author="Author">
        <w:r w:rsidR="00F041F3" w:rsidRPr="00751DAD" w:rsidDel="00FD52B9">
          <w:rPr>
            <w:rStyle w:val="y2iqfc"/>
            <w:rFonts w:asciiTheme="majorBidi" w:hAnsiTheme="majorBidi" w:cstheme="majorBidi"/>
            <w:color w:val="202124"/>
            <w:sz w:val="22"/>
            <w:szCs w:val="22"/>
            <w:lang w:val="en"/>
          </w:rPr>
          <w:lastRenderedPageBreak/>
          <w:delText xml:space="preserve">in </w:delText>
        </w:r>
        <w:r w:rsidR="00B53241" w:rsidRPr="00751DAD" w:rsidDel="00FD52B9">
          <w:rPr>
            <w:rStyle w:val="y2iqfc"/>
            <w:rFonts w:asciiTheme="majorBidi" w:hAnsiTheme="majorBidi" w:cstheme="majorBidi"/>
            <w:color w:val="202124"/>
            <w:sz w:val="22"/>
            <w:szCs w:val="22"/>
            <w:lang w:val="en"/>
          </w:rPr>
          <w:delText>the</w:delText>
        </w:r>
        <w:r w:rsidR="00F041F3" w:rsidRPr="00751DAD" w:rsidDel="00FD52B9">
          <w:rPr>
            <w:rStyle w:val="y2iqfc"/>
            <w:rFonts w:asciiTheme="majorBidi" w:hAnsiTheme="majorBidi" w:cstheme="majorBidi"/>
            <w:color w:val="202124"/>
            <w:sz w:val="22"/>
            <w:szCs w:val="22"/>
            <w:lang w:val="en"/>
          </w:rPr>
          <w:delText xml:space="preserve"> </w:delText>
        </w:r>
        <w:r w:rsidR="00B53241" w:rsidRPr="00751DAD" w:rsidDel="00954B7B">
          <w:rPr>
            <w:rStyle w:val="y2iqfc"/>
            <w:rFonts w:asciiTheme="majorBidi" w:hAnsiTheme="majorBidi" w:cstheme="majorBidi"/>
            <w:color w:val="202124"/>
            <w:sz w:val="22"/>
            <w:szCs w:val="22"/>
            <w:lang w:val="en"/>
          </w:rPr>
          <w:delText>FTF</w:delText>
        </w:r>
        <w:r w:rsidR="00CE1BBC" w:rsidRPr="00751DAD" w:rsidDel="00954B7B">
          <w:rPr>
            <w:rStyle w:val="y2iqfc"/>
            <w:rFonts w:asciiTheme="majorBidi" w:hAnsiTheme="majorBidi" w:cstheme="majorBidi"/>
            <w:color w:val="202124"/>
            <w:sz w:val="22"/>
            <w:szCs w:val="22"/>
            <w:lang w:val="en"/>
          </w:rPr>
          <w:delText xml:space="preserve"> </w:delText>
        </w:r>
        <w:r w:rsidR="00B53241" w:rsidRPr="00751DAD" w:rsidDel="00954B7B">
          <w:rPr>
            <w:rStyle w:val="y2iqfc"/>
            <w:rFonts w:asciiTheme="majorBidi" w:hAnsiTheme="majorBidi" w:cstheme="majorBidi"/>
            <w:color w:val="202124"/>
            <w:sz w:val="22"/>
            <w:szCs w:val="22"/>
            <w:lang w:val="en"/>
          </w:rPr>
          <w:delText>AC</w:delText>
        </w:r>
        <w:r w:rsidR="00F041F3" w:rsidRPr="00751DAD" w:rsidDel="00FD52B9">
          <w:rPr>
            <w:rStyle w:val="y2iqfc"/>
            <w:rFonts w:asciiTheme="majorBidi" w:hAnsiTheme="majorBidi" w:cstheme="majorBidi"/>
            <w:color w:val="202124"/>
            <w:sz w:val="22"/>
            <w:szCs w:val="22"/>
            <w:lang w:val="en"/>
          </w:rPr>
          <w:delText xml:space="preserve"> </w:delText>
        </w:r>
      </w:del>
      <w:r w:rsidR="00F041F3" w:rsidRPr="00751DAD">
        <w:rPr>
          <w:rStyle w:val="y2iqfc"/>
          <w:rFonts w:asciiTheme="majorBidi" w:hAnsiTheme="majorBidi" w:cstheme="majorBidi"/>
          <w:color w:val="202124"/>
          <w:sz w:val="22"/>
          <w:szCs w:val="22"/>
          <w:lang w:val="en"/>
        </w:rPr>
        <w:t>(</w:t>
      </w:r>
      <w:r w:rsidR="00CE1BBC" w:rsidRPr="00751DAD">
        <w:rPr>
          <w:rStyle w:val="y2iqfc"/>
          <w:rFonts w:asciiTheme="majorBidi" w:hAnsiTheme="majorBidi" w:cstheme="majorBidi"/>
          <w:color w:val="202124"/>
          <w:sz w:val="22"/>
          <w:szCs w:val="22"/>
          <w:lang w:val="en"/>
        </w:rPr>
        <w:t xml:space="preserve">N=6741, </w:t>
      </w:r>
      <w:r w:rsidR="00B53241" w:rsidRPr="00751DAD">
        <w:rPr>
          <w:rStyle w:val="y2iqfc"/>
          <w:rFonts w:asciiTheme="majorBidi" w:hAnsiTheme="majorBidi" w:cstheme="majorBidi"/>
          <w:color w:val="202124"/>
          <w:sz w:val="22"/>
          <w:szCs w:val="22"/>
          <w:lang w:val="en"/>
        </w:rPr>
        <w:t>r=.</w:t>
      </w:r>
      <w:r w:rsidR="00F041F3" w:rsidRPr="00751DAD">
        <w:rPr>
          <w:rStyle w:val="y2iqfc"/>
          <w:rFonts w:asciiTheme="majorBidi" w:hAnsiTheme="majorBidi" w:cstheme="majorBidi"/>
          <w:color w:val="202124"/>
          <w:sz w:val="22"/>
          <w:szCs w:val="22"/>
          <w:lang w:val="en"/>
        </w:rPr>
        <w:t>854)</w:t>
      </w:r>
      <w:ins w:id="1822" w:author="Author">
        <w:r w:rsidR="00FD52B9">
          <w:rPr>
            <w:rStyle w:val="y2iqfc"/>
            <w:rFonts w:asciiTheme="majorBidi" w:hAnsiTheme="majorBidi" w:cstheme="majorBidi"/>
            <w:color w:val="202124"/>
            <w:sz w:val="22"/>
            <w:szCs w:val="22"/>
            <w:lang w:val="en"/>
          </w:rPr>
          <w:t xml:space="preserve"> </w:t>
        </w:r>
        <w:r w:rsidR="00951384">
          <w:rPr>
            <w:rStyle w:val="y2iqfc"/>
            <w:rFonts w:asciiTheme="majorBidi" w:hAnsiTheme="majorBidi" w:cstheme="majorBidi"/>
            <w:color w:val="202124"/>
            <w:sz w:val="22"/>
            <w:szCs w:val="22"/>
            <w:lang w:val="en"/>
          </w:rPr>
          <w:t>for</w:t>
        </w:r>
        <w:del w:id="1823" w:author="Author">
          <w:r w:rsidR="00FD52B9" w:rsidDel="00951384">
            <w:rPr>
              <w:rStyle w:val="y2iqfc"/>
              <w:rFonts w:asciiTheme="majorBidi" w:hAnsiTheme="majorBidi" w:cstheme="majorBidi"/>
              <w:color w:val="202124"/>
              <w:sz w:val="22"/>
              <w:szCs w:val="22"/>
              <w:lang w:val="en"/>
            </w:rPr>
            <w:delText>at</w:delText>
          </w:r>
        </w:del>
        <w:r w:rsidR="00FD52B9" w:rsidRPr="00751DAD">
          <w:rPr>
            <w:rStyle w:val="y2iqfc"/>
            <w:rFonts w:asciiTheme="majorBidi" w:hAnsiTheme="majorBidi" w:cstheme="majorBidi"/>
            <w:color w:val="202124"/>
            <w:sz w:val="22"/>
            <w:szCs w:val="22"/>
            <w:lang w:val="en"/>
          </w:rPr>
          <w:t xml:space="preserve"> the </w:t>
        </w:r>
        <w:r w:rsidR="00FD52B9" w:rsidRPr="003442DB">
          <w:rPr>
            <w:rStyle w:val="y2iqfc"/>
            <w:rFonts w:asciiTheme="majorBidi" w:hAnsiTheme="majorBidi" w:cstheme="majorBidi"/>
            <w:color w:val="202124"/>
            <w:sz w:val="22"/>
            <w:szCs w:val="22"/>
            <w:lang w:val="en"/>
          </w:rPr>
          <w:t>FTF-AC</w:t>
        </w:r>
      </w:ins>
      <w:r w:rsidR="00F041F3" w:rsidRPr="00751DAD">
        <w:rPr>
          <w:rStyle w:val="y2iqfc"/>
          <w:rFonts w:asciiTheme="majorBidi" w:hAnsiTheme="majorBidi" w:cstheme="majorBidi"/>
          <w:color w:val="202124"/>
          <w:sz w:val="22"/>
          <w:szCs w:val="22"/>
          <w:lang w:val="en"/>
        </w:rPr>
        <w:t>.</w:t>
      </w:r>
      <w:ins w:id="1824" w:author="Author">
        <w:r w:rsidR="005742E3">
          <w:rPr>
            <w:rStyle w:val="y2iqfc"/>
            <w:rFonts w:asciiTheme="majorBidi" w:hAnsiTheme="majorBidi" w:cstheme="majorBidi"/>
            <w:color w:val="202124"/>
            <w:sz w:val="22"/>
            <w:szCs w:val="22"/>
            <w:lang w:val="en"/>
          </w:rPr>
          <w:t xml:space="preserve"> The</w:t>
        </w:r>
      </w:ins>
      <w:r w:rsidR="00F041F3" w:rsidRPr="00751DAD">
        <w:rPr>
          <w:rStyle w:val="y2iqfc"/>
          <w:rFonts w:asciiTheme="majorBidi" w:hAnsiTheme="majorBidi" w:cstheme="majorBidi"/>
          <w:color w:val="202124"/>
          <w:sz w:val="22"/>
          <w:szCs w:val="22"/>
          <w:lang w:val="en"/>
        </w:rPr>
        <w:t xml:space="preserve"> </w:t>
      </w:r>
      <w:ins w:id="1825" w:author="Author">
        <w:r w:rsidR="005742E3">
          <w:rPr>
            <w:rStyle w:val="y2iqfc"/>
            <w:rFonts w:asciiTheme="majorBidi" w:hAnsiTheme="majorBidi" w:cstheme="majorBidi"/>
            <w:color w:val="202124"/>
            <w:sz w:val="22"/>
            <w:szCs w:val="22"/>
            <w:lang w:val="en"/>
          </w:rPr>
          <w:t>t</w:t>
        </w:r>
      </w:ins>
      <w:del w:id="1826" w:author="Author">
        <w:r w:rsidR="00F041F3" w:rsidRPr="00751DAD" w:rsidDel="005742E3">
          <w:rPr>
            <w:rStyle w:val="y2iqfc"/>
            <w:rFonts w:asciiTheme="majorBidi" w:hAnsiTheme="majorBidi" w:cstheme="majorBidi"/>
            <w:color w:val="202124"/>
            <w:sz w:val="22"/>
            <w:szCs w:val="22"/>
            <w:lang w:val="en"/>
          </w:rPr>
          <w:delText>T</w:delText>
        </w:r>
      </w:del>
      <w:r w:rsidR="00F041F3" w:rsidRPr="00751DAD">
        <w:rPr>
          <w:rStyle w:val="y2iqfc"/>
          <w:rFonts w:asciiTheme="majorBidi" w:hAnsiTheme="majorBidi" w:cstheme="majorBidi"/>
          <w:color w:val="202124"/>
          <w:sz w:val="22"/>
          <w:szCs w:val="22"/>
          <w:lang w:val="en"/>
        </w:rPr>
        <w:t>eamwork</w:t>
      </w:r>
      <w:r w:rsidR="00B53241" w:rsidRPr="00751DAD">
        <w:rPr>
          <w:rStyle w:val="y2iqfc"/>
          <w:rFonts w:asciiTheme="majorBidi" w:hAnsiTheme="majorBidi" w:cstheme="majorBidi"/>
          <w:color w:val="202124"/>
          <w:sz w:val="22"/>
          <w:szCs w:val="22"/>
          <w:lang w:val="en"/>
        </w:rPr>
        <w:t xml:space="preserve"> </w:t>
      </w:r>
      <w:r w:rsidR="00C45E47" w:rsidRPr="00751DAD">
        <w:rPr>
          <w:rStyle w:val="y2iqfc"/>
          <w:rFonts w:asciiTheme="majorBidi" w:hAnsiTheme="majorBidi" w:cstheme="majorBidi"/>
          <w:color w:val="202124"/>
          <w:sz w:val="22"/>
          <w:szCs w:val="22"/>
          <w:lang w:val="en"/>
        </w:rPr>
        <w:t>dimension</w:t>
      </w:r>
      <w:ins w:id="1827" w:author="Author">
        <w:r w:rsidR="00FD52B9">
          <w:rPr>
            <w:rStyle w:val="y2iqfc"/>
            <w:rFonts w:asciiTheme="majorBidi" w:hAnsiTheme="majorBidi" w:cstheme="majorBidi"/>
            <w:color w:val="202124"/>
            <w:sz w:val="22"/>
            <w:szCs w:val="22"/>
            <w:lang w:val="en"/>
          </w:rPr>
          <w:t xml:space="preserve"> was</w:t>
        </w:r>
      </w:ins>
      <w:r w:rsidR="00F041F3" w:rsidRPr="00751DAD">
        <w:rPr>
          <w:rStyle w:val="y2iqfc"/>
          <w:rFonts w:asciiTheme="majorBidi" w:hAnsiTheme="majorBidi" w:cstheme="majorBidi"/>
          <w:color w:val="202124"/>
          <w:sz w:val="22"/>
          <w:szCs w:val="22"/>
          <w:lang w:val="en"/>
        </w:rPr>
        <w:t xml:space="preserve"> </w:t>
      </w:r>
      <w:del w:id="1828" w:author="Author">
        <w:r w:rsidR="00F041F3" w:rsidRPr="00751DAD" w:rsidDel="00FD52B9">
          <w:rPr>
            <w:rStyle w:val="y2iqfc"/>
            <w:rFonts w:asciiTheme="majorBidi" w:hAnsiTheme="majorBidi" w:cstheme="majorBidi"/>
            <w:color w:val="202124"/>
            <w:sz w:val="22"/>
            <w:szCs w:val="22"/>
            <w:lang w:val="en"/>
          </w:rPr>
          <w:delText xml:space="preserve">at </w:delText>
        </w:r>
        <w:r w:rsidR="00B53241" w:rsidRPr="00751DAD" w:rsidDel="00FD52B9">
          <w:rPr>
            <w:rStyle w:val="y2iqfc"/>
            <w:rFonts w:asciiTheme="majorBidi" w:hAnsiTheme="majorBidi" w:cstheme="majorBidi"/>
            <w:color w:val="202124"/>
            <w:sz w:val="22"/>
            <w:szCs w:val="22"/>
            <w:lang w:val="en"/>
          </w:rPr>
          <w:delText>the</w:delText>
        </w:r>
        <w:r w:rsidR="00F041F3" w:rsidRPr="00751DAD" w:rsidDel="00FD52B9">
          <w:rPr>
            <w:rStyle w:val="y2iqfc"/>
            <w:rFonts w:asciiTheme="majorBidi" w:hAnsiTheme="majorBidi" w:cstheme="majorBidi"/>
            <w:color w:val="202124"/>
            <w:sz w:val="22"/>
            <w:szCs w:val="22"/>
            <w:lang w:val="en"/>
          </w:rPr>
          <w:delText xml:space="preserve"> </w:delText>
        </w:r>
        <w:r w:rsidR="00B53241" w:rsidRPr="00751DAD" w:rsidDel="00FD52B9">
          <w:rPr>
            <w:rStyle w:val="y2iqfc"/>
            <w:rFonts w:asciiTheme="majorBidi" w:hAnsiTheme="majorBidi" w:cstheme="majorBidi"/>
            <w:color w:val="202124"/>
            <w:sz w:val="22"/>
            <w:szCs w:val="22"/>
            <w:lang w:val="en"/>
          </w:rPr>
          <w:delText xml:space="preserve">VAC </w:delText>
        </w:r>
      </w:del>
      <w:r w:rsidR="00F041F3" w:rsidRPr="00751DAD">
        <w:rPr>
          <w:rStyle w:val="y2iqfc"/>
          <w:rFonts w:asciiTheme="majorBidi" w:hAnsiTheme="majorBidi" w:cstheme="majorBidi"/>
          <w:color w:val="202124"/>
          <w:sz w:val="22"/>
          <w:szCs w:val="22"/>
          <w:lang w:val="en"/>
        </w:rPr>
        <w:t>(</w:t>
      </w:r>
      <w:r w:rsidR="00C45E47" w:rsidRPr="00751DAD">
        <w:rPr>
          <w:rStyle w:val="y2iqfc"/>
          <w:rFonts w:asciiTheme="majorBidi" w:hAnsiTheme="majorBidi" w:cstheme="majorBidi"/>
          <w:color w:val="202124"/>
          <w:sz w:val="22"/>
          <w:szCs w:val="22"/>
          <w:lang w:val="en"/>
        </w:rPr>
        <w:t xml:space="preserve">N= 4171, </w:t>
      </w:r>
      <w:r w:rsidR="00B53241" w:rsidRPr="00751DAD">
        <w:rPr>
          <w:rStyle w:val="y2iqfc"/>
          <w:rFonts w:asciiTheme="majorBidi" w:hAnsiTheme="majorBidi" w:cstheme="majorBidi"/>
          <w:color w:val="202124"/>
          <w:sz w:val="22"/>
          <w:szCs w:val="22"/>
          <w:lang w:val="en"/>
        </w:rPr>
        <w:t>r=.</w:t>
      </w:r>
      <w:r w:rsidR="00F041F3" w:rsidRPr="00751DAD">
        <w:rPr>
          <w:rStyle w:val="y2iqfc"/>
          <w:rFonts w:asciiTheme="majorBidi" w:hAnsiTheme="majorBidi" w:cstheme="majorBidi"/>
          <w:color w:val="202124"/>
          <w:sz w:val="22"/>
          <w:szCs w:val="22"/>
          <w:lang w:val="en"/>
        </w:rPr>
        <w:t>818)</w:t>
      </w:r>
      <w:ins w:id="1829" w:author="Author">
        <w:r w:rsidR="00FD52B9">
          <w:rPr>
            <w:rStyle w:val="y2iqfc"/>
            <w:rFonts w:asciiTheme="majorBidi" w:hAnsiTheme="majorBidi" w:cstheme="majorBidi"/>
            <w:color w:val="202124"/>
            <w:sz w:val="22"/>
            <w:szCs w:val="22"/>
            <w:lang w:val="en"/>
          </w:rPr>
          <w:t xml:space="preserve"> </w:t>
        </w:r>
        <w:r w:rsidR="00951384">
          <w:rPr>
            <w:rStyle w:val="y2iqfc"/>
            <w:rFonts w:asciiTheme="majorBidi" w:hAnsiTheme="majorBidi" w:cstheme="majorBidi"/>
            <w:color w:val="202124"/>
            <w:sz w:val="22"/>
            <w:szCs w:val="22"/>
            <w:lang w:val="en"/>
          </w:rPr>
          <w:t>for</w:t>
        </w:r>
        <w:del w:id="1830" w:author="Author">
          <w:r w:rsidR="00FD52B9" w:rsidDel="00951384">
            <w:rPr>
              <w:rStyle w:val="y2iqfc"/>
              <w:rFonts w:asciiTheme="majorBidi" w:hAnsiTheme="majorBidi" w:cstheme="majorBidi"/>
              <w:color w:val="202124"/>
              <w:sz w:val="22"/>
              <w:szCs w:val="22"/>
              <w:lang w:val="en"/>
            </w:rPr>
            <w:delText>at</w:delText>
          </w:r>
        </w:del>
        <w:r w:rsidR="00FD52B9" w:rsidRPr="00751DAD">
          <w:rPr>
            <w:rStyle w:val="y2iqfc"/>
            <w:rFonts w:asciiTheme="majorBidi" w:hAnsiTheme="majorBidi" w:cstheme="majorBidi"/>
            <w:color w:val="202124"/>
            <w:sz w:val="22"/>
            <w:szCs w:val="22"/>
            <w:lang w:val="en"/>
          </w:rPr>
          <w:t xml:space="preserve"> the VAC</w:t>
        </w:r>
      </w:ins>
      <w:r w:rsidR="00F041F3" w:rsidRPr="00751DAD">
        <w:rPr>
          <w:rStyle w:val="y2iqfc"/>
          <w:rFonts w:asciiTheme="majorBidi" w:hAnsiTheme="majorBidi" w:cstheme="majorBidi"/>
          <w:color w:val="202124"/>
          <w:sz w:val="22"/>
          <w:szCs w:val="22"/>
          <w:lang w:val="en"/>
        </w:rPr>
        <w:t xml:space="preserve"> and </w:t>
      </w:r>
      <w:del w:id="1831" w:author="Author">
        <w:r w:rsidR="00F041F3" w:rsidRPr="00751DAD" w:rsidDel="00FD52B9">
          <w:rPr>
            <w:rStyle w:val="y2iqfc"/>
            <w:rFonts w:asciiTheme="majorBidi" w:hAnsiTheme="majorBidi" w:cstheme="majorBidi"/>
            <w:color w:val="202124"/>
            <w:sz w:val="22"/>
            <w:szCs w:val="22"/>
            <w:lang w:val="en"/>
          </w:rPr>
          <w:delText xml:space="preserve">at </w:delText>
        </w:r>
        <w:r w:rsidR="00B53241" w:rsidRPr="00751DAD" w:rsidDel="00FD52B9">
          <w:rPr>
            <w:rStyle w:val="y2iqfc"/>
            <w:rFonts w:asciiTheme="majorBidi" w:hAnsiTheme="majorBidi" w:cstheme="majorBidi"/>
            <w:color w:val="202124"/>
            <w:sz w:val="22"/>
            <w:szCs w:val="22"/>
            <w:lang w:val="en"/>
          </w:rPr>
          <w:delText>the</w:delText>
        </w:r>
        <w:r w:rsidR="00F041F3" w:rsidRPr="00751DAD" w:rsidDel="00FD52B9">
          <w:rPr>
            <w:rStyle w:val="y2iqfc"/>
            <w:rFonts w:asciiTheme="majorBidi" w:hAnsiTheme="majorBidi" w:cstheme="majorBidi"/>
            <w:color w:val="202124"/>
            <w:sz w:val="22"/>
            <w:szCs w:val="22"/>
            <w:lang w:val="en"/>
          </w:rPr>
          <w:delText xml:space="preserve"> </w:delText>
        </w:r>
        <w:r w:rsidR="00665EC0" w:rsidRPr="00751DAD" w:rsidDel="00954B7B">
          <w:rPr>
            <w:rStyle w:val="y2iqfc"/>
            <w:rFonts w:asciiTheme="majorBidi" w:hAnsiTheme="majorBidi" w:cstheme="majorBidi"/>
            <w:color w:val="202124"/>
            <w:sz w:val="22"/>
            <w:szCs w:val="22"/>
            <w:lang w:val="en"/>
          </w:rPr>
          <w:delText>FTF</w:delText>
        </w:r>
        <w:r w:rsidR="00C45E47" w:rsidRPr="00751DAD" w:rsidDel="00954B7B">
          <w:rPr>
            <w:rStyle w:val="y2iqfc"/>
            <w:rFonts w:asciiTheme="majorBidi" w:hAnsiTheme="majorBidi" w:cstheme="majorBidi"/>
            <w:color w:val="202124"/>
            <w:sz w:val="22"/>
            <w:szCs w:val="22"/>
            <w:lang w:val="en"/>
          </w:rPr>
          <w:delText xml:space="preserve"> </w:delText>
        </w:r>
        <w:r w:rsidR="00665EC0" w:rsidRPr="00751DAD" w:rsidDel="00954B7B">
          <w:rPr>
            <w:rStyle w:val="y2iqfc"/>
            <w:rFonts w:asciiTheme="majorBidi" w:hAnsiTheme="majorBidi" w:cstheme="majorBidi"/>
            <w:color w:val="202124"/>
            <w:sz w:val="22"/>
            <w:szCs w:val="22"/>
            <w:lang w:val="en"/>
          </w:rPr>
          <w:delText>AC</w:delText>
        </w:r>
        <w:r w:rsidR="00F041F3" w:rsidRPr="00751DAD" w:rsidDel="00FD52B9">
          <w:rPr>
            <w:rStyle w:val="y2iqfc"/>
            <w:rFonts w:asciiTheme="majorBidi" w:hAnsiTheme="majorBidi" w:cstheme="majorBidi"/>
            <w:color w:val="202124"/>
            <w:sz w:val="22"/>
            <w:szCs w:val="22"/>
            <w:lang w:val="en"/>
          </w:rPr>
          <w:delText xml:space="preserve"> </w:delText>
        </w:r>
      </w:del>
      <w:r w:rsidR="00F041F3" w:rsidRPr="00751DAD">
        <w:rPr>
          <w:rStyle w:val="y2iqfc"/>
          <w:rFonts w:asciiTheme="majorBidi" w:hAnsiTheme="majorBidi" w:cstheme="majorBidi"/>
          <w:color w:val="202124"/>
          <w:sz w:val="22"/>
          <w:szCs w:val="22"/>
          <w:lang w:val="en"/>
        </w:rPr>
        <w:t>(</w:t>
      </w:r>
      <w:r w:rsidR="00C45E47" w:rsidRPr="00751DAD">
        <w:rPr>
          <w:rStyle w:val="y2iqfc"/>
          <w:rFonts w:asciiTheme="majorBidi" w:hAnsiTheme="majorBidi" w:cstheme="majorBidi"/>
          <w:color w:val="202124"/>
          <w:sz w:val="22"/>
          <w:szCs w:val="22"/>
          <w:lang w:val="en"/>
        </w:rPr>
        <w:t xml:space="preserve">N=6741, </w:t>
      </w:r>
      <w:r w:rsidR="00665EC0" w:rsidRPr="00751DAD">
        <w:rPr>
          <w:rStyle w:val="y2iqfc"/>
          <w:rFonts w:asciiTheme="majorBidi" w:hAnsiTheme="majorBidi" w:cstheme="majorBidi"/>
          <w:color w:val="202124"/>
          <w:sz w:val="22"/>
          <w:szCs w:val="22"/>
          <w:lang w:val="en"/>
        </w:rPr>
        <w:t>r=.</w:t>
      </w:r>
      <w:r w:rsidR="00F041F3" w:rsidRPr="00751DAD">
        <w:rPr>
          <w:rStyle w:val="y2iqfc"/>
          <w:rFonts w:asciiTheme="majorBidi" w:hAnsiTheme="majorBidi" w:cstheme="majorBidi"/>
          <w:color w:val="202124"/>
          <w:sz w:val="22"/>
          <w:szCs w:val="22"/>
          <w:lang w:val="en"/>
        </w:rPr>
        <w:t>819)</w:t>
      </w:r>
      <w:ins w:id="1832" w:author="Author">
        <w:r w:rsidR="00FD52B9">
          <w:rPr>
            <w:rStyle w:val="y2iqfc"/>
            <w:rFonts w:asciiTheme="majorBidi" w:hAnsiTheme="majorBidi" w:cstheme="majorBidi"/>
            <w:color w:val="202124"/>
            <w:sz w:val="22"/>
            <w:szCs w:val="22"/>
            <w:lang w:val="en"/>
          </w:rPr>
          <w:t xml:space="preserve"> </w:t>
        </w:r>
        <w:r w:rsidR="00951384">
          <w:rPr>
            <w:rStyle w:val="y2iqfc"/>
            <w:rFonts w:asciiTheme="majorBidi" w:hAnsiTheme="majorBidi" w:cstheme="majorBidi"/>
            <w:color w:val="202124"/>
            <w:sz w:val="22"/>
            <w:szCs w:val="22"/>
            <w:lang w:val="en"/>
          </w:rPr>
          <w:t>for</w:t>
        </w:r>
        <w:del w:id="1833" w:author="Author">
          <w:r w:rsidR="00FD52B9" w:rsidDel="00951384">
            <w:rPr>
              <w:rStyle w:val="y2iqfc"/>
              <w:rFonts w:asciiTheme="majorBidi" w:hAnsiTheme="majorBidi" w:cstheme="majorBidi"/>
              <w:color w:val="202124"/>
              <w:sz w:val="22"/>
              <w:szCs w:val="22"/>
              <w:lang w:val="en"/>
            </w:rPr>
            <w:delText>at</w:delText>
          </w:r>
        </w:del>
        <w:r w:rsidR="00FD52B9" w:rsidRPr="00751DAD">
          <w:rPr>
            <w:rStyle w:val="y2iqfc"/>
            <w:rFonts w:asciiTheme="majorBidi" w:hAnsiTheme="majorBidi" w:cstheme="majorBidi"/>
            <w:color w:val="202124"/>
            <w:sz w:val="22"/>
            <w:szCs w:val="22"/>
            <w:lang w:val="en"/>
          </w:rPr>
          <w:t xml:space="preserve"> the </w:t>
        </w:r>
        <w:r w:rsidR="00FD52B9" w:rsidRPr="003442DB">
          <w:rPr>
            <w:rStyle w:val="y2iqfc"/>
            <w:rFonts w:asciiTheme="majorBidi" w:hAnsiTheme="majorBidi" w:cstheme="majorBidi"/>
            <w:color w:val="202124"/>
            <w:sz w:val="22"/>
            <w:szCs w:val="22"/>
            <w:lang w:val="en"/>
          </w:rPr>
          <w:t>FTF-AC</w:t>
        </w:r>
      </w:ins>
      <w:r w:rsidR="00F041F3" w:rsidRPr="00751DAD">
        <w:rPr>
          <w:rStyle w:val="y2iqfc"/>
          <w:rFonts w:asciiTheme="majorBidi" w:hAnsiTheme="majorBidi" w:cstheme="majorBidi"/>
          <w:color w:val="202124"/>
          <w:sz w:val="22"/>
          <w:szCs w:val="22"/>
          <w:lang w:val="en"/>
        </w:rPr>
        <w:t>.</w:t>
      </w:r>
      <w:r w:rsidR="00C83661" w:rsidRPr="00751DAD">
        <w:rPr>
          <w:rFonts w:asciiTheme="majorBidi" w:hAnsiTheme="majorBidi" w:cstheme="majorBidi"/>
          <w:color w:val="202124"/>
          <w:sz w:val="22"/>
          <w:szCs w:val="22"/>
        </w:rPr>
        <w:t xml:space="preserve"> </w:t>
      </w:r>
      <w:ins w:id="1834" w:author="Author">
        <w:r w:rsidR="00FD52B9">
          <w:rPr>
            <w:rStyle w:val="y2iqfc"/>
            <w:rFonts w:asciiTheme="majorBidi" w:hAnsiTheme="majorBidi" w:cstheme="majorBidi"/>
            <w:color w:val="202124"/>
            <w:sz w:val="22"/>
            <w:szCs w:val="22"/>
            <w:lang w:val="en"/>
          </w:rPr>
          <w:t>T</w:t>
        </w:r>
      </w:ins>
      <w:del w:id="1835" w:author="Author">
        <w:r w:rsidR="009013D1" w:rsidRPr="00751DAD" w:rsidDel="00FD52B9">
          <w:rPr>
            <w:rStyle w:val="y2iqfc"/>
            <w:rFonts w:asciiTheme="majorBidi" w:hAnsiTheme="majorBidi" w:cstheme="majorBidi"/>
            <w:color w:val="202124"/>
            <w:sz w:val="22"/>
            <w:szCs w:val="22"/>
            <w:lang w:val="en"/>
          </w:rPr>
          <w:delText xml:space="preserve">For </w:delText>
        </w:r>
        <w:r w:rsidR="00E70C2D" w:rsidRPr="00751DAD" w:rsidDel="00FD52B9">
          <w:rPr>
            <w:rStyle w:val="y2iqfc"/>
            <w:rFonts w:asciiTheme="majorBidi" w:hAnsiTheme="majorBidi" w:cstheme="majorBidi"/>
            <w:color w:val="202124"/>
            <w:sz w:val="22"/>
            <w:szCs w:val="22"/>
            <w:lang w:val="en"/>
          </w:rPr>
          <w:delText>t</w:delText>
        </w:r>
      </w:del>
      <w:r w:rsidR="00E70C2D" w:rsidRPr="00751DAD">
        <w:rPr>
          <w:rStyle w:val="y2iqfc"/>
          <w:rFonts w:asciiTheme="majorBidi" w:hAnsiTheme="majorBidi" w:cstheme="majorBidi"/>
          <w:color w:val="202124"/>
          <w:sz w:val="22"/>
          <w:szCs w:val="22"/>
          <w:lang w:val="en"/>
        </w:rPr>
        <w:t>he</w:t>
      </w:r>
      <w:r w:rsidR="009013D1" w:rsidRPr="00751DAD">
        <w:rPr>
          <w:rStyle w:val="y2iqfc"/>
          <w:rFonts w:asciiTheme="majorBidi" w:hAnsiTheme="majorBidi" w:cstheme="majorBidi"/>
          <w:color w:val="202124"/>
          <w:sz w:val="22"/>
          <w:szCs w:val="22"/>
          <w:lang w:val="en"/>
        </w:rPr>
        <w:t xml:space="preserve"> </w:t>
      </w:r>
      <w:r w:rsidR="003B76FF" w:rsidRPr="00751DAD">
        <w:rPr>
          <w:rStyle w:val="y2iqfc"/>
          <w:rFonts w:asciiTheme="majorBidi" w:hAnsiTheme="majorBidi" w:cstheme="majorBidi"/>
          <w:color w:val="202124"/>
          <w:sz w:val="22"/>
          <w:szCs w:val="22"/>
          <w:lang w:val="en"/>
        </w:rPr>
        <w:t>presentation dimension</w:t>
      </w:r>
      <w:r w:rsidR="009013D1" w:rsidRPr="00751DAD">
        <w:rPr>
          <w:rStyle w:val="y2iqfc"/>
          <w:rFonts w:asciiTheme="majorBidi" w:hAnsiTheme="majorBidi" w:cstheme="majorBidi"/>
          <w:color w:val="202124"/>
          <w:sz w:val="22"/>
          <w:szCs w:val="22"/>
          <w:lang w:val="en"/>
        </w:rPr>
        <w:t xml:space="preserve"> </w:t>
      </w:r>
      <w:del w:id="1836" w:author="Author">
        <w:r w:rsidR="008476E4" w:rsidRPr="00751DAD" w:rsidDel="00FD52B9">
          <w:rPr>
            <w:rStyle w:val="y2iqfc"/>
            <w:rFonts w:asciiTheme="majorBidi" w:hAnsiTheme="majorBidi" w:cstheme="majorBidi"/>
            <w:color w:val="202124"/>
            <w:sz w:val="22"/>
            <w:szCs w:val="22"/>
            <w:lang w:val="en"/>
          </w:rPr>
          <w:delText xml:space="preserve">at </w:delText>
        </w:r>
      </w:del>
      <w:ins w:id="1837" w:author="Author">
        <w:r w:rsidR="00FD52B9">
          <w:rPr>
            <w:rStyle w:val="y2iqfc"/>
            <w:rFonts w:asciiTheme="majorBidi" w:hAnsiTheme="majorBidi" w:cstheme="majorBidi"/>
            <w:color w:val="202124"/>
            <w:sz w:val="22"/>
            <w:szCs w:val="22"/>
            <w:lang w:val="en"/>
          </w:rPr>
          <w:t xml:space="preserve">was </w:t>
        </w:r>
      </w:ins>
      <w:del w:id="1838" w:author="Author">
        <w:r w:rsidR="008476E4" w:rsidRPr="00751DAD" w:rsidDel="00FD52B9">
          <w:rPr>
            <w:rStyle w:val="y2iqfc"/>
            <w:rFonts w:asciiTheme="majorBidi" w:hAnsiTheme="majorBidi" w:cstheme="majorBidi"/>
            <w:color w:val="202124"/>
            <w:sz w:val="22"/>
            <w:szCs w:val="22"/>
            <w:lang w:val="en"/>
          </w:rPr>
          <w:delText>the</w:delText>
        </w:r>
        <w:r w:rsidR="009013D1" w:rsidRPr="00751DAD" w:rsidDel="00FD52B9">
          <w:rPr>
            <w:rStyle w:val="y2iqfc"/>
            <w:rFonts w:asciiTheme="majorBidi" w:hAnsiTheme="majorBidi" w:cstheme="majorBidi"/>
            <w:color w:val="202124"/>
            <w:sz w:val="22"/>
            <w:szCs w:val="22"/>
            <w:lang w:val="en"/>
          </w:rPr>
          <w:delText xml:space="preserve"> </w:delText>
        </w:r>
        <w:r w:rsidR="008476E4" w:rsidRPr="00751DAD" w:rsidDel="00FD52B9">
          <w:rPr>
            <w:rStyle w:val="y2iqfc"/>
            <w:rFonts w:asciiTheme="majorBidi" w:hAnsiTheme="majorBidi" w:cstheme="majorBidi"/>
            <w:color w:val="202124"/>
            <w:sz w:val="22"/>
            <w:szCs w:val="22"/>
            <w:lang w:val="en"/>
          </w:rPr>
          <w:delText>VAC</w:delText>
        </w:r>
        <w:r w:rsidR="009013D1" w:rsidRPr="00751DAD" w:rsidDel="00FD52B9">
          <w:rPr>
            <w:rStyle w:val="y2iqfc"/>
            <w:rFonts w:asciiTheme="majorBidi" w:hAnsiTheme="majorBidi" w:cstheme="majorBidi"/>
            <w:color w:val="202124"/>
            <w:sz w:val="22"/>
            <w:szCs w:val="22"/>
            <w:lang w:val="en"/>
          </w:rPr>
          <w:delText xml:space="preserve"> </w:delText>
        </w:r>
      </w:del>
      <w:r w:rsidR="009013D1" w:rsidRPr="00751DAD">
        <w:rPr>
          <w:rStyle w:val="y2iqfc"/>
          <w:rFonts w:asciiTheme="majorBidi" w:hAnsiTheme="majorBidi" w:cstheme="majorBidi"/>
          <w:color w:val="202124"/>
          <w:sz w:val="22"/>
          <w:szCs w:val="22"/>
          <w:lang w:val="en"/>
        </w:rPr>
        <w:t>(</w:t>
      </w:r>
      <w:r w:rsidR="00F26475" w:rsidRPr="00751DAD">
        <w:rPr>
          <w:rStyle w:val="y2iqfc"/>
          <w:rFonts w:asciiTheme="majorBidi" w:hAnsiTheme="majorBidi" w:cstheme="majorBidi"/>
          <w:color w:val="202124"/>
          <w:sz w:val="22"/>
          <w:szCs w:val="22"/>
          <w:lang w:val="en"/>
        </w:rPr>
        <w:t xml:space="preserve">N=4,167, </w:t>
      </w:r>
      <w:r w:rsidR="008476E4" w:rsidRPr="00751DAD">
        <w:rPr>
          <w:rStyle w:val="y2iqfc"/>
          <w:rFonts w:asciiTheme="majorBidi" w:hAnsiTheme="majorBidi" w:cstheme="majorBidi"/>
          <w:color w:val="202124"/>
          <w:sz w:val="22"/>
          <w:szCs w:val="22"/>
          <w:lang w:val="en"/>
        </w:rPr>
        <w:t>r=</w:t>
      </w:r>
      <w:r w:rsidR="00F26475" w:rsidRPr="00751DAD">
        <w:rPr>
          <w:rStyle w:val="y2iqfc"/>
          <w:rFonts w:asciiTheme="majorBidi" w:hAnsiTheme="majorBidi" w:cstheme="majorBidi"/>
          <w:color w:val="202124"/>
          <w:sz w:val="22"/>
          <w:szCs w:val="22"/>
          <w:lang w:val="en"/>
        </w:rPr>
        <w:t>.</w:t>
      </w:r>
      <w:r w:rsidR="009013D1" w:rsidRPr="00751DAD">
        <w:rPr>
          <w:rStyle w:val="y2iqfc"/>
          <w:rFonts w:asciiTheme="majorBidi" w:hAnsiTheme="majorBidi" w:cstheme="majorBidi"/>
          <w:color w:val="202124"/>
          <w:sz w:val="22"/>
          <w:szCs w:val="22"/>
          <w:lang w:val="en"/>
        </w:rPr>
        <w:t xml:space="preserve">824) </w:t>
      </w:r>
      <w:ins w:id="1839" w:author="Author">
        <w:r w:rsidR="00951384">
          <w:rPr>
            <w:rStyle w:val="y2iqfc"/>
            <w:rFonts w:asciiTheme="majorBidi" w:hAnsiTheme="majorBidi" w:cstheme="majorBidi"/>
            <w:color w:val="202124"/>
            <w:sz w:val="22"/>
            <w:szCs w:val="22"/>
            <w:lang w:val="en"/>
          </w:rPr>
          <w:t>for</w:t>
        </w:r>
        <w:del w:id="1840" w:author="Author">
          <w:r w:rsidR="00FD52B9" w:rsidDel="00951384">
            <w:rPr>
              <w:rStyle w:val="y2iqfc"/>
              <w:rFonts w:asciiTheme="majorBidi" w:hAnsiTheme="majorBidi" w:cstheme="majorBidi"/>
              <w:color w:val="202124"/>
              <w:sz w:val="22"/>
              <w:szCs w:val="22"/>
              <w:lang w:val="en"/>
            </w:rPr>
            <w:delText>at</w:delText>
          </w:r>
        </w:del>
        <w:r w:rsidR="00FD52B9" w:rsidRPr="00751DAD">
          <w:rPr>
            <w:rStyle w:val="y2iqfc"/>
            <w:rFonts w:asciiTheme="majorBidi" w:hAnsiTheme="majorBidi" w:cstheme="majorBidi"/>
            <w:color w:val="202124"/>
            <w:sz w:val="22"/>
            <w:szCs w:val="22"/>
            <w:lang w:val="en"/>
          </w:rPr>
          <w:t xml:space="preserve"> the VAC </w:t>
        </w:r>
      </w:ins>
      <w:r w:rsidR="009013D1" w:rsidRPr="00751DAD">
        <w:rPr>
          <w:rStyle w:val="y2iqfc"/>
          <w:rFonts w:asciiTheme="majorBidi" w:hAnsiTheme="majorBidi" w:cstheme="majorBidi"/>
          <w:color w:val="202124"/>
          <w:sz w:val="22"/>
          <w:szCs w:val="22"/>
          <w:lang w:val="en"/>
        </w:rPr>
        <w:t xml:space="preserve">and </w:t>
      </w:r>
      <w:del w:id="1841" w:author="Author">
        <w:r w:rsidR="008476E4" w:rsidRPr="00751DAD" w:rsidDel="00FD52B9">
          <w:rPr>
            <w:rStyle w:val="y2iqfc"/>
            <w:rFonts w:asciiTheme="majorBidi" w:hAnsiTheme="majorBidi" w:cstheme="majorBidi"/>
            <w:color w:val="202124"/>
            <w:sz w:val="22"/>
            <w:szCs w:val="22"/>
            <w:lang w:val="en"/>
          </w:rPr>
          <w:delText>at</w:delText>
        </w:r>
        <w:r w:rsidR="009013D1" w:rsidRPr="00751DAD" w:rsidDel="00FD52B9">
          <w:rPr>
            <w:rStyle w:val="y2iqfc"/>
            <w:rFonts w:asciiTheme="majorBidi" w:hAnsiTheme="majorBidi" w:cstheme="majorBidi"/>
            <w:color w:val="202124"/>
            <w:sz w:val="22"/>
            <w:szCs w:val="22"/>
            <w:lang w:val="en"/>
          </w:rPr>
          <w:delText xml:space="preserve"> </w:delText>
        </w:r>
        <w:r w:rsidR="008476E4" w:rsidRPr="00751DAD" w:rsidDel="00FD52B9">
          <w:rPr>
            <w:rStyle w:val="y2iqfc"/>
            <w:rFonts w:asciiTheme="majorBidi" w:hAnsiTheme="majorBidi" w:cstheme="majorBidi"/>
            <w:color w:val="202124"/>
            <w:sz w:val="22"/>
            <w:szCs w:val="22"/>
            <w:lang w:val="en"/>
          </w:rPr>
          <w:delText>the</w:delText>
        </w:r>
        <w:r w:rsidR="009013D1" w:rsidRPr="00751DAD" w:rsidDel="00FD52B9">
          <w:rPr>
            <w:rStyle w:val="y2iqfc"/>
            <w:rFonts w:asciiTheme="majorBidi" w:hAnsiTheme="majorBidi" w:cstheme="majorBidi"/>
            <w:color w:val="202124"/>
            <w:sz w:val="22"/>
            <w:szCs w:val="22"/>
            <w:lang w:val="en"/>
          </w:rPr>
          <w:delText xml:space="preserve"> </w:delText>
        </w:r>
        <w:r w:rsidR="008476E4" w:rsidRPr="00751DAD" w:rsidDel="00954B7B">
          <w:rPr>
            <w:rStyle w:val="y2iqfc"/>
            <w:rFonts w:asciiTheme="majorBidi" w:hAnsiTheme="majorBidi" w:cstheme="majorBidi"/>
            <w:color w:val="202124"/>
            <w:sz w:val="22"/>
            <w:szCs w:val="22"/>
            <w:lang w:val="en"/>
          </w:rPr>
          <w:delText>FTF</w:delText>
        </w:r>
        <w:r w:rsidR="00F26475" w:rsidRPr="00751DAD" w:rsidDel="00954B7B">
          <w:rPr>
            <w:rStyle w:val="y2iqfc"/>
            <w:rFonts w:asciiTheme="majorBidi" w:hAnsiTheme="majorBidi" w:cstheme="majorBidi"/>
            <w:color w:val="202124"/>
            <w:sz w:val="22"/>
            <w:szCs w:val="22"/>
            <w:lang w:val="en"/>
          </w:rPr>
          <w:delText xml:space="preserve"> </w:delText>
        </w:r>
        <w:r w:rsidR="008476E4" w:rsidRPr="00751DAD" w:rsidDel="00954B7B">
          <w:rPr>
            <w:rStyle w:val="y2iqfc"/>
            <w:rFonts w:asciiTheme="majorBidi" w:hAnsiTheme="majorBidi" w:cstheme="majorBidi"/>
            <w:color w:val="202124"/>
            <w:sz w:val="22"/>
            <w:szCs w:val="22"/>
            <w:lang w:val="en"/>
          </w:rPr>
          <w:delText>AC</w:delText>
        </w:r>
        <w:r w:rsidR="009013D1" w:rsidRPr="00751DAD" w:rsidDel="00FD52B9">
          <w:rPr>
            <w:rStyle w:val="y2iqfc"/>
            <w:rFonts w:asciiTheme="majorBidi" w:hAnsiTheme="majorBidi" w:cstheme="majorBidi"/>
            <w:color w:val="202124"/>
            <w:sz w:val="22"/>
            <w:szCs w:val="22"/>
            <w:lang w:val="en"/>
          </w:rPr>
          <w:delText xml:space="preserve"> </w:delText>
        </w:r>
      </w:del>
      <w:r w:rsidR="009013D1" w:rsidRPr="00751DAD">
        <w:rPr>
          <w:rStyle w:val="y2iqfc"/>
          <w:rFonts w:asciiTheme="majorBidi" w:hAnsiTheme="majorBidi" w:cstheme="majorBidi"/>
          <w:color w:val="202124"/>
          <w:sz w:val="22"/>
          <w:szCs w:val="22"/>
          <w:lang w:val="en"/>
        </w:rPr>
        <w:t>(</w:t>
      </w:r>
      <w:r w:rsidR="00F26475" w:rsidRPr="00751DAD">
        <w:rPr>
          <w:rStyle w:val="y2iqfc"/>
          <w:rFonts w:asciiTheme="majorBidi" w:hAnsiTheme="majorBidi" w:cstheme="majorBidi"/>
          <w:color w:val="202124"/>
          <w:sz w:val="22"/>
          <w:szCs w:val="22"/>
          <w:lang w:val="en"/>
        </w:rPr>
        <w:t>N=6</w:t>
      </w:r>
      <w:r w:rsidR="00F26475" w:rsidRPr="00751DAD">
        <w:rPr>
          <w:rStyle w:val="y2iqfc"/>
          <w:rFonts w:asciiTheme="majorBidi" w:hAnsiTheme="majorBidi" w:cstheme="majorBidi"/>
          <w:color w:val="202124"/>
          <w:sz w:val="22"/>
          <w:szCs w:val="22"/>
        </w:rPr>
        <w:t>,</w:t>
      </w:r>
      <w:r w:rsidR="00F26475" w:rsidRPr="00751DAD">
        <w:rPr>
          <w:rStyle w:val="y2iqfc"/>
          <w:rFonts w:asciiTheme="majorBidi" w:hAnsiTheme="majorBidi" w:cstheme="majorBidi"/>
          <w:color w:val="202124"/>
          <w:sz w:val="22"/>
          <w:szCs w:val="22"/>
          <w:lang w:val="en"/>
        </w:rPr>
        <w:t xml:space="preserve">872, </w:t>
      </w:r>
      <w:r w:rsidR="008476E4" w:rsidRPr="00751DAD">
        <w:rPr>
          <w:rStyle w:val="y2iqfc"/>
          <w:rFonts w:asciiTheme="majorBidi" w:hAnsiTheme="majorBidi" w:cstheme="majorBidi"/>
          <w:color w:val="202124"/>
          <w:sz w:val="22"/>
          <w:szCs w:val="22"/>
          <w:lang w:val="en"/>
        </w:rPr>
        <w:t>r=</w:t>
      </w:r>
      <w:r w:rsidR="00F26475" w:rsidRPr="00751DAD">
        <w:rPr>
          <w:rStyle w:val="y2iqfc"/>
          <w:rFonts w:asciiTheme="majorBidi" w:hAnsiTheme="majorBidi" w:cstheme="majorBidi"/>
          <w:color w:val="202124"/>
          <w:sz w:val="22"/>
          <w:szCs w:val="22"/>
          <w:lang w:val="en"/>
        </w:rPr>
        <w:t>.</w:t>
      </w:r>
      <w:r w:rsidR="009013D1" w:rsidRPr="00751DAD">
        <w:rPr>
          <w:rStyle w:val="y2iqfc"/>
          <w:rFonts w:asciiTheme="majorBidi" w:hAnsiTheme="majorBidi" w:cstheme="majorBidi"/>
          <w:color w:val="202124"/>
          <w:sz w:val="22"/>
          <w:szCs w:val="22"/>
          <w:lang w:val="en"/>
        </w:rPr>
        <w:t>864)</w:t>
      </w:r>
      <w:ins w:id="1842" w:author="Author">
        <w:r w:rsidR="00FD52B9">
          <w:rPr>
            <w:rStyle w:val="y2iqfc"/>
            <w:rFonts w:asciiTheme="majorBidi" w:hAnsiTheme="majorBidi" w:cstheme="majorBidi"/>
            <w:color w:val="202124"/>
            <w:sz w:val="22"/>
            <w:szCs w:val="22"/>
            <w:lang w:val="en"/>
          </w:rPr>
          <w:t xml:space="preserve"> </w:t>
        </w:r>
        <w:r w:rsidR="00951384">
          <w:rPr>
            <w:rStyle w:val="y2iqfc"/>
            <w:rFonts w:asciiTheme="majorBidi" w:hAnsiTheme="majorBidi" w:cstheme="majorBidi"/>
            <w:color w:val="202124"/>
            <w:sz w:val="22"/>
            <w:szCs w:val="22"/>
            <w:lang w:val="en"/>
          </w:rPr>
          <w:t>for</w:t>
        </w:r>
        <w:del w:id="1843" w:author="Author">
          <w:r w:rsidR="00FD52B9" w:rsidRPr="00751DAD" w:rsidDel="00951384">
            <w:rPr>
              <w:rStyle w:val="y2iqfc"/>
              <w:rFonts w:asciiTheme="majorBidi" w:hAnsiTheme="majorBidi" w:cstheme="majorBidi"/>
              <w:color w:val="202124"/>
              <w:sz w:val="22"/>
              <w:szCs w:val="22"/>
              <w:lang w:val="en"/>
            </w:rPr>
            <w:delText>at</w:delText>
          </w:r>
        </w:del>
        <w:r w:rsidR="00FD52B9" w:rsidRPr="00751DAD">
          <w:rPr>
            <w:rStyle w:val="y2iqfc"/>
            <w:rFonts w:asciiTheme="majorBidi" w:hAnsiTheme="majorBidi" w:cstheme="majorBidi"/>
            <w:color w:val="202124"/>
            <w:sz w:val="22"/>
            <w:szCs w:val="22"/>
            <w:lang w:val="en"/>
          </w:rPr>
          <w:t xml:space="preserve"> the </w:t>
        </w:r>
        <w:r w:rsidR="00FD52B9" w:rsidRPr="003442DB">
          <w:rPr>
            <w:rStyle w:val="y2iqfc"/>
            <w:rFonts w:asciiTheme="majorBidi" w:hAnsiTheme="majorBidi" w:cstheme="majorBidi"/>
            <w:color w:val="202124"/>
            <w:sz w:val="22"/>
            <w:szCs w:val="22"/>
            <w:lang w:val="en"/>
          </w:rPr>
          <w:t>FTF-AC</w:t>
        </w:r>
      </w:ins>
      <w:r w:rsidR="009013D1" w:rsidRPr="00751DAD">
        <w:rPr>
          <w:rStyle w:val="y2iqfc"/>
          <w:rFonts w:asciiTheme="majorBidi" w:hAnsiTheme="majorBidi" w:cstheme="majorBidi"/>
          <w:color w:val="202124"/>
          <w:sz w:val="22"/>
          <w:szCs w:val="22"/>
          <w:lang w:val="en"/>
        </w:rPr>
        <w:t>.</w:t>
      </w:r>
      <w:ins w:id="1844" w:author="Author">
        <w:r w:rsidR="00B81A4C">
          <w:rPr>
            <w:rStyle w:val="y2iqfc"/>
            <w:rFonts w:asciiTheme="majorBidi" w:hAnsiTheme="majorBidi" w:cstheme="majorBidi"/>
            <w:color w:val="202124"/>
            <w:sz w:val="22"/>
            <w:szCs w:val="22"/>
            <w:lang w:val="en"/>
          </w:rPr>
          <w:t xml:space="preserve"> Much like </w:t>
        </w:r>
        <w:r w:rsidR="00951384">
          <w:rPr>
            <w:rStyle w:val="y2iqfc"/>
            <w:rFonts w:asciiTheme="majorBidi" w:hAnsiTheme="majorBidi" w:cstheme="majorBidi"/>
            <w:color w:val="202124"/>
            <w:sz w:val="22"/>
            <w:szCs w:val="22"/>
            <w:lang w:val="en"/>
          </w:rPr>
          <w:t>with</w:t>
        </w:r>
        <w:del w:id="1845" w:author="Author">
          <w:r w:rsidR="00B81A4C" w:rsidDel="00951384">
            <w:rPr>
              <w:rStyle w:val="y2iqfc"/>
              <w:rFonts w:asciiTheme="majorBidi" w:hAnsiTheme="majorBidi" w:cstheme="majorBidi"/>
              <w:color w:val="202124"/>
              <w:sz w:val="22"/>
              <w:szCs w:val="22"/>
              <w:lang w:val="en"/>
            </w:rPr>
            <w:delText>at</w:delText>
          </w:r>
        </w:del>
        <w:r w:rsidR="00B81A4C">
          <w:rPr>
            <w:rStyle w:val="y2iqfc"/>
            <w:rFonts w:asciiTheme="majorBidi" w:hAnsiTheme="majorBidi" w:cstheme="majorBidi"/>
            <w:color w:val="202124"/>
            <w:sz w:val="22"/>
            <w:szCs w:val="22"/>
            <w:lang w:val="en"/>
          </w:rPr>
          <w:t xml:space="preserve"> the FTF-AC,</w:t>
        </w:r>
      </w:ins>
      <w:r w:rsidR="009013D1" w:rsidRPr="005A5830">
        <w:rPr>
          <w:rStyle w:val="y2iqfc"/>
          <w:rFonts w:asciiTheme="majorBidi" w:hAnsiTheme="majorBidi" w:cstheme="majorBidi"/>
          <w:color w:val="202124"/>
          <w:sz w:val="22"/>
          <w:szCs w:val="22"/>
          <w:lang w:val="en"/>
        </w:rPr>
        <w:t xml:space="preserve"> </w:t>
      </w:r>
      <w:ins w:id="1846" w:author="Author">
        <w:r w:rsidR="00B81A4C">
          <w:rPr>
            <w:rStyle w:val="y2iqfc"/>
            <w:rFonts w:asciiTheme="majorBidi" w:hAnsiTheme="majorBidi" w:cstheme="majorBidi"/>
            <w:color w:val="202124"/>
            <w:sz w:val="22"/>
            <w:szCs w:val="22"/>
            <w:lang w:val="en"/>
          </w:rPr>
          <w:t>t</w:t>
        </w:r>
      </w:ins>
      <w:del w:id="1847" w:author="Author">
        <w:r w:rsidR="009013D1" w:rsidRPr="005A5830" w:rsidDel="00B81A4C">
          <w:rPr>
            <w:rStyle w:val="y2iqfc"/>
            <w:rFonts w:asciiTheme="majorBidi" w:hAnsiTheme="majorBidi" w:cstheme="majorBidi"/>
            <w:color w:val="202124"/>
            <w:sz w:val="22"/>
            <w:szCs w:val="22"/>
            <w:lang w:val="en"/>
          </w:rPr>
          <w:delText>T</w:delText>
        </w:r>
      </w:del>
      <w:r w:rsidR="009013D1" w:rsidRPr="005A5830">
        <w:rPr>
          <w:rStyle w:val="y2iqfc"/>
          <w:rFonts w:asciiTheme="majorBidi" w:hAnsiTheme="majorBidi" w:cstheme="majorBidi"/>
          <w:color w:val="202124"/>
          <w:sz w:val="22"/>
          <w:szCs w:val="22"/>
          <w:lang w:val="en"/>
        </w:rPr>
        <w:t xml:space="preserve">he </w:t>
      </w:r>
      <w:r w:rsidR="00B75550" w:rsidRPr="005A5830">
        <w:rPr>
          <w:rStyle w:val="y2iqfc"/>
          <w:rFonts w:asciiTheme="majorBidi" w:hAnsiTheme="majorBidi" w:cstheme="majorBidi"/>
          <w:color w:val="202124"/>
          <w:sz w:val="22"/>
          <w:szCs w:val="22"/>
          <w:lang w:val="en"/>
        </w:rPr>
        <w:t>correlations</w:t>
      </w:r>
      <w:r w:rsidR="009013D1" w:rsidRPr="005A5830">
        <w:rPr>
          <w:rStyle w:val="y2iqfc"/>
          <w:rFonts w:asciiTheme="majorBidi" w:hAnsiTheme="majorBidi" w:cstheme="majorBidi"/>
          <w:color w:val="202124"/>
          <w:sz w:val="22"/>
          <w:szCs w:val="22"/>
          <w:lang w:val="en"/>
        </w:rPr>
        <w:t xml:space="preserve"> between the </w:t>
      </w:r>
      <w:r w:rsidR="008476E4" w:rsidRPr="005A5830">
        <w:rPr>
          <w:rStyle w:val="y2iqfc"/>
          <w:rFonts w:asciiTheme="majorBidi" w:hAnsiTheme="majorBidi" w:cstheme="majorBidi"/>
          <w:color w:val="202124"/>
          <w:sz w:val="22"/>
          <w:szCs w:val="22"/>
          <w:lang w:val="en"/>
        </w:rPr>
        <w:t>assess</w:t>
      </w:r>
      <w:r w:rsidR="009013D1" w:rsidRPr="005A5830">
        <w:rPr>
          <w:rStyle w:val="y2iqfc"/>
          <w:rFonts w:asciiTheme="majorBidi" w:hAnsiTheme="majorBidi" w:cstheme="majorBidi"/>
          <w:color w:val="202124"/>
          <w:sz w:val="22"/>
          <w:szCs w:val="22"/>
          <w:lang w:val="en"/>
        </w:rPr>
        <w:t>ors</w:t>
      </w:r>
      <w:r w:rsidR="00E70C2D" w:rsidRPr="005A5830">
        <w:rPr>
          <w:rStyle w:val="y2iqfc"/>
          <w:rFonts w:asciiTheme="majorBidi" w:hAnsiTheme="majorBidi" w:cstheme="majorBidi"/>
          <w:color w:val="202124"/>
          <w:sz w:val="22"/>
          <w:szCs w:val="22"/>
          <w:lang w:val="en"/>
        </w:rPr>
        <w:t xml:space="preserve"> at</w:t>
      </w:r>
      <w:r w:rsidR="009013D1" w:rsidRPr="005A5830">
        <w:rPr>
          <w:rStyle w:val="y2iqfc"/>
          <w:rFonts w:asciiTheme="majorBidi" w:hAnsiTheme="majorBidi" w:cstheme="majorBidi"/>
          <w:color w:val="202124"/>
          <w:sz w:val="22"/>
          <w:szCs w:val="22"/>
          <w:lang w:val="en"/>
        </w:rPr>
        <w:t xml:space="preserve"> the </w:t>
      </w:r>
      <w:r w:rsidR="008476E4" w:rsidRPr="005A5830">
        <w:rPr>
          <w:rStyle w:val="y2iqfc"/>
          <w:rFonts w:asciiTheme="majorBidi" w:hAnsiTheme="majorBidi" w:cstheme="majorBidi"/>
          <w:color w:val="202124"/>
          <w:sz w:val="22"/>
          <w:szCs w:val="22"/>
          <w:lang w:val="en"/>
        </w:rPr>
        <w:t>VAC</w:t>
      </w:r>
      <w:ins w:id="1848" w:author="Author">
        <w:r w:rsidR="00B81A4C">
          <w:rPr>
            <w:rStyle w:val="y2iqfc"/>
            <w:rFonts w:asciiTheme="majorBidi" w:hAnsiTheme="majorBidi" w:cstheme="majorBidi"/>
            <w:color w:val="202124"/>
            <w:sz w:val="22"/>
            <w:szCs w:val="22"/>
            <w:lang w:val="en"/>
          </w:rPr>
          <w:t xml:space="preserve"> </w:t>
        </w:r>
      </w:ins>
      <w:del w:id="1849" w:author="Author">
        <w:r w:rsidR="009013D1" w:rsidRPr="005A5830" w:rsidDel="00B81A4C">
          <w:rPr>
            <w:rStyle w:val="y2iqfc"/>
            <w:rFonts w:asciiTheme="majorBidi" w:hAnsiTheme="majorBidi" w:cstheme="majorBidi"/>
            <w:color w:val="202124"/>
            <w:sz w:val="22"/>
            <w:szCs w:val="22"/>
            <w:lang w:val="en"/>
          </w:rPr>
          <w:delText xml:space="preserve">, </w:delText>
        </w:r>
        <w:r w:rsidR="00E70C2D" w:rsidRPr="005A5830" w:rsidDel="00B81A4C">
          <w:rPr>
            <w:rStyle w:val="y2iqfc"/>
            <w:rFonts w:asciiTheme="majorBidi" w:hAnsiTheme="majorBidi" w:cstheme="majorBidi"/>
            <w:color w:val="202124"/>
            <w:sz w:val="22"/>
            <w:szCs w:val="22"/>
            <w:lang w:val="en"/>
          </w:rPr>
          <w:delText>as at</w:delText>
        </w:r>
        <w:r w:rsidR="009013D1" w:rsidRPr="005A5830" w:rsidDel="00B81A4C">
          <w:rPr>
            <w:rStyle w:val="y2iqfc"/>
            <w:rFonts w:asciiTheme="majorBidi" w:hAnsiTheme="majorBidi" w:cstheme="majorBidi"/>
            <w:color w:val="202124"/>
            <w:sz w:val="22"/>
            <w:szCs w:val="22"/>
            <w:lang w:val="en"/>
          </w:rPr>
          <w:delText xml:space="preserve"> the </w:delText>
        </w:r>
        <w:r w:rsidR="00B75550" w:rsidRPr="005A5830" w:rsidDel="00B81A4C">
          <w:rPr>
            <w:rStyle w:val="y2iqfc"/>
            <w:rFonts w:asciiTheme="majorBidi" w:hAnsiTheme="majorBidi" w:cstheme="majorBidi"/>
            <w:color w:val="202124"/>
            <w:sz w:val="22"/>
            <w:szCs w:val="22"/>
            <w:lang w:val="en"/>
          </w:rPr>
          <w:delText>correlations</w:delText>
        </w:r>
        <w:r w:rsidR="009013D1" w:rsidRPr="005A5830" w:rsidDel="00B81A4C">
          <w:rPr>
            <w:rStyle w:val="y2iqfc"/>
            <w:rFonts w:asciiTheme="majorBidi" w:hAnsiTheme="majorBidi" w:cstheme="majorBidi"/>
            <w:color w:val="202124"/>
            <w:sz w:val="22"/>
            <w:szCs w:val="22"/>
            <w:lang w:val="en"/>
          </w:rPr>
          <w:delText xml:space="preserve"> in the </w:delText>
        </w:r>
        <w:r w:rsidR="008476E4" w:rsidRPr="005A5830" w:rsidDel="00954B7B">
          <w:rPr>
            <w:rStyle w:val="y2iqfc"/>
            <w:rFonts w:asciiTheme="majorBidi" w:hAnsiTheme="majorBidi" w:cstheme="majorBidi"/>
            <w:color w:val="202124"/>
            <w:sz w:val="22"/>
            <w:szCs w:val="22"/>
            <w:lang w:val="en"/>
          </w:rPr>
          <w:delText>FTF</w:delText>
        </w:r>
        <w:r w:rsidR="00E97B7D" w:rsidRPr="005A5830" w:rsidDel="00954B7B">
          <w:rPr>
            <w:rStyle w:val="y2iqfc"/>
            <w:rFonts w:asciiTheme="majorBidi" w:hAnsiTheme="majorBidi" w:cstheme="majorBidi"/>
            <w:color w:val="202124"/>
            <w:sz w:val="22"/>
            <w:szCs w:val="22"/>
            <w:lang w:val="en"/>
          </w:rPr>
          <w:delText xml:space="preserve"> </w:delText>
        </w:r>
        <w:r w:rsidR="008476E4" w:rsidRPr="005A5830" w:rsidDel="00954B7B">
          <w:rPr>
            <w:rStyle w:val="y2iqfc"/>
            <w:rFonts w:asciiTheme="majorBidi" w:hAnsiTheme="majorBidi" w:cstheme="majorBidi"/>
            <w:color w:val="202124"/>
            <w:sz w:val="22"/>
            <w:szCs w:val="22"/>
            <w:lang w:val="en"/>
          </w:rPr>
          <w:delText>AC</w:delText>
        </w:r>
        <w:r w:rsidR="009013D1" w:rsidRPr="005A5830" w:rsidDel="00B81A4C">
          <w:rPr>
            <w:rStyle w:val="y2iqfc"/>
            <w:rFonts w:asciiTheme="majorBidi" w:hAnsiTheme="majorBidi" w:cstheme="majorBidi"/>
            <w:color w:val="202124"/>
            <w:sz w:val="22"/>
            <w:szCs w:val="22"/>
            <w:lang w:val="en"/>
          </w:rPr>
          <w:delText xml:space="preserve">, </w:delText>
        </w:r>
      </w:del>
      <w:r w:rsidR="00C83661" w:rsidRPr="005A5830">
        <w:rPr>
          <w:rStyle w:val="y2iqfc"/>
          <w:rFonts w:asciiTheme="majorBidi" w:hAnsiTheme="majorBidi" w:cstheme="majorBidi"/>
          <w:color w:val="202124"/>
          <w:sz w:val="22"/>
          <w:szCs w:val="22"/>
          <w:lang w:val="en"/>
        </w:rPr>
        <w:t>were</w:t>
      </w:r>
      <w:r w:rsidR="009013D1" w:rsidRPr="005A5830">
        <w:rPr>
          <w:rStyle w:val="y2iqfc"/>
          <w:rFonts w:asciiTheme="majorBidi" w:hAnsiTheme="majorBidi" w:cstheme="majorBidi"/>
          <w:color w:val="202124"/>
          <w:sz w:val="22"/>
          <w:szCs w:val="22"/>
          <w:lang w:val="en"/>
        </w:rPr>
        <w:t xml:space="preserve"> higher than the value 0.8 and are therefore considered acceptable (</w:t>
      </w:r>
      <w:proofErr w:type="spellStart"/>
      <w:r w:rsidR="009013D1" w:rsidRPr="005A5830">
        <w:rPr>
          <w:rStyle w:val="y2iqfc"/>
          <w:rFonts w:asciiTheme="majorBidi" w:hAnsiTheme="majorBidi" w:cstheme="majorBidi"/>
          <w:color w:val="202124"/>
          <w:sz w:val="22"/>
          <w:szCs w:val="22"/>
          <w:lang w:val="en"/>
        </w:rPr>
        <w:t>Marcoulides</w:t>
      </w:r>
      <w:proofErr w:type="spellEnd"/>
      <w:r w:rsidR="009013D1" w:rsidRPr="005A5830">
        <w:rPr>
          <w:rStyle w:val="y2iqfc"/>
          <w:rFonts w:asciiTheme="majorBidi" w:hAnsiTheme="majorBidi" w:cstheme="majorBidi"/>
          <w:color w:val="202124"/>
          <w:sz w:val="22"/>
          <w:szCs w:val="22"/>
          <w:lang w:val="en"/>
        </w:rPr>
        <w:t xml:space="preserve">, 1989). </w:t>
      </w:r>
      <w:del w:id="1850" w:author="Author">
        <w:r w:rsidR="009013D1" w:rsidRPr="005A5830" w:rsidDel="0013010F">
          <w:rPr>
            <w:rStyle w:val="y2iqfc"/>
            <w:rFonts w:asciiTheme="majorBidi" w:hAnsiTheme="majorBidi" w:cstheme="majorBidi"/>
            <w:color w:val="202124"/>
            <w:sz w:val="22"/>
            <w:szCs w:val="22"/>
            <w:lang w:val="en"/>
          </w:rPr>
          <w:delText>Also</w:delText>
        </w:r>
      </w:del>
      <w:ins w:id="1851" w:author="Author">
        <w:r w:rsidR="0013010F">
          <w:rPr>
            <w:rStyle w:val="y2iqfc"/>
            <w:rFonts w:asciiTheme="majorBidi" w:hAnsiTheme="majorBidi" w:cstheme="majorBidi"/>
            <w:color w:val="202124"/>
            <w:sz w:val="22"/>
            <w:szCs w:val="22"/>
            <w:lang w:val="en"/>
          </w:rPr>
          <w:t>In addition</w:t>
        </w:r>
      </w:ins>
      <w:r w:rsidR="009013D1" w:rsidRPr="005A5830">
        <w:rPr>
          <w:rStyle w:val="y2iqfc"/>
          <w:rFonts w:asciiTheme="majorBidi" w:hAnsiTheme="majorBidi" w:cstheme="majorBidi"/>
          <w:color w:val="202124"/>
          <w:sz w:val="22"/>
          <w:szCs w:val="22"/>
          <w:lang w:val="en"/>
        </w:rPr>
        <w:t xml:space="preserve">, the difference between the </w:t>
      </w:r>
      <w:r w:rsidR="001E3B73" w:rsidRPr="005A5830">
        <w:rPr>
          <w:rStyle w:val="y2iqfc"/>
          <w:rFonts w:asciiTheme="majorBidi" w:hAnsiTheme="majorBidi" w:cstheme="majorBidi"/>
          <w:color w:val="202124"/>
          <w:sz w:val="22"/>
          <w:szCs w:val="22"/>
          <w:lang w:val="en"/>
        </w:rPr>
        <w:t>reliabilities</w:t>
      </w:r>
      <w:r w:rsidR="009013D1" w:rsidRPr="005A5830">
        <w:rPr>
          <w:rStyle w:val="y2iqfc"/>
          <w:rFonts w:asciiTheme="majorBidi" w:hAnsiTheme="majorBidi" w:cstheme="majorBidi"/>
          <w:color w:val="202124"/>
          <w:sz w:val="22"/>
          <w:szCs w:val="22"/>
          <w:lang w:val="en"/>
        </w:rPr>
        <w:t xml:space="preserve"> of the </w:t>
      </w:r>
      <w:r w:rsidR="008476E4" w:rsidRPr="005A5830">
        <w:rPr>
          <w:rStyle w:val="y2iqfc"/>
          <w:rFonts w:asciiTheme="majorBidi" w:hAnsiTheme="majorBidi" w:cstheme="majorBidi"/>
          <w:color w:val="202124"/>
          <w:sz w:val="22"/>
          <w:szCs w:val="22"/>
          <w:lang w:val="en"/>
        </w:rPr>
        <w:t>assess</w:t>
      </w:r>
      <w:r w:rsidR="009013D1" w:rsidRPr="005A5830">
        <w:rPr>
          <w:rStyle w:val="y2iqfc"/>
          <w:rFonts w:asciiTheme="majorBidi" w:hAnsiTheme="majorBidi" w:cstheme="majorBidi"/>
          <w:color w:val="202124"/>
          <w:sz w:val="22"/>
          <w:szCs w:val="22"/>
          <w:lang w:val="en"/>
        </w:rPr>
        <w:t xml:space="preserve">ors for the same </w:t>
      </w:r>
      <w:r w:rsidR="00D172B1" w:rsidRPr="005A5830">
        <w:rPr>
          <w:rStyle w:val="y2iqfc"/>
          <w:rFonts w:asciiTheme="majorBidi" w:hAnsiTheme="majorBidi" w:cstheme="majorBidi"/>
          <w:color w:val="202124"/>
          <w:sz w:val="22"/>
          <w:szCs w:val="22"/>
          <w:lang w:val="en"/>
        </w:rPr>
        <w:t>dimension</w:t>
      </w:r>
      <w:r w:rsidR="009013D1" w:rsidRPr="005A5830">
        <w:rPr>
          <w:rStyle w:val="y2iqfc"/>
          <w:rFonts w:asciiTheme="majorBidi" w:hAnsiTheme="majorBidi" w:cstheme="majorBidi"/>
          <w:color w:val="202124"/>
          <w:sz w:val="22"/>
          <w:szCs w:val="22"/>
          <w:lang w:val="en"/>
        </w:rPr>
        <w:t xml:space="preserve"> in different </w:t>
      </w:r>
      <w:r w:rsidR="00F356B9" w:rsidRPr="005A5830">
        <w:rPr>
          <w:rStyle w:val="y2iqfc"/>
          <w:rFonts w:asciiTheme="majorBidi" w:hAnsiTheme="majorBidi" w:cstheme="majorBidi"/>
          <w:color w:val="202124"/>
          <w:sz w:val="22"/>
          <w:szCs w:val="22"/>
          <w:lang w:val="en"/>
        </w:rPr>
        <w:t>AC</w:t>
      </w:r>
      <w:r w:rsidR="009013D1" w:rsidRPr="005A5830">
        <w:rPr>
          <w:rStyle w:val="y2iqfc"/>
          <w:rFonts w:asciiTheme="majorBidi" w:hAnsiTheme="majorBidi" w:cstheme="majorBidi"/>
          <w:color w:val="202124"/>
          <w:sz w:val="22"/>
          <w:szCs w:val="22"/>
          <w:lang w:val="en"/>
        </w:rPr>
        <w:t xml:space="preserve">s </w:t>
      </w:r>
      <w:r w:rsidR="00C83661" w:rsidRPr="005A5830">
        <w:rPr>
          <w:rStyle w:val="y2iqfc"/>
          <w:rFonts w:asciiTheme="majorBidi" w:hAnsiTheme="majorBidi" w:cstheme="majorBidi"/>
          <w:color w:val="202124"/>
          <w:sz w:val="22"/>
          <w:szCs w:val="22"/>
          <w:lang w:val="en"/>
        </w:rPr>
        <w:t xml:space="preserve">was </w:t>
      </w:r>
      <w:r w:rsidR="009013D1" w:rsidRPr="005A5830">
        <w:rPr>
          <w:rStyle w:val="y2iqfc"/>
          <w:rFonts w:asciiTheme="majorBidi" w:hAnsiTheme="majorBidi" w:cstheme="majorBidi"/>
          <w:color w:val="202124"/>
          <w:sz w:val="22"/>
          <w:szCs w:val="22"/>
          <w:lang w:val="en"/>
        </w:rPr>
        <w:t xml:space="preserve">small (the difference for leadership </w:t>
      </w:r>
      <w:del w:id="1852" w:author="Author">
        <w:r w:rsidR="009013D1" w:rsidRPr="005A5830" w:rsidDel="0041117A">
          <w:rPr>
            <w:rStyle w:val="y2iqfc"/>
            <w:rFonts w:asciiTheme="majorBidi" w:hAnsiTheme="majorBidi" w:cstheme="majorBidi"/>
            <w:color w:val="202124"/>
            <w:sz w:val="22"/>
            <w:szCs w:val="22"/>
            <w:lang w:val="en"/>
          </w:rPr>
          <w:delText xml:space="preserve">is </w:delText>
        </w:r>
      </w:del>
      <w:ins w:id="1853" w:author="Author">
        <w:r w:rsidR="0041117A">
          <w:rPr>
            <w:rStyle w:val="y2iqfc"/>
            <w:rFonts w:asciiTheme="majorBidi" w:hAnsiTheme="majorBidi" w:cstheme="majorBidi"/>
            <w:color w:val="202124"/>
            <w:sz w:val="22"/>
            <w:szCs w:val="22"/>
            <w:lang w:val="en"/>
          </w:rPr>
          <w:t>was</w:t>
        </w:r>
        <w:r w:rsidR="0041117A" w:rsidRPr="005A5830">
          <w:rPr>
            <w:rStyle w:val="y2iqfc"/>
            <w:rFonts w:asciiTheme="majorBidi" w:hAnsiTheme="majorBidi" w:cstheme="majorBidi"/>
            <w:color w:val="202124"/>
            <w:sz w:val="22"/>
            <w:szCs w:val="22"/>
            <w:lang w:val="en"/>
          </w:rPr>
          <w:t xml:space="preserve"> </w:t>
        </w:r>
      </w:ins>
      <w:r w:rsidR="009013D1" w:rsidRPr="005A5830">
        <w:rPr>
          <w:rStyle w:val="y2iqfc"/>
          <w:rFonts w:asciiTheme="majorBidi" w:hAnsiTheme="majorBidi" w:cstheme="majorBidi"/>
          <w:color w:val="202124"/>
          <w:sz w:val="22"/>
          <w:szCs w:val="22"/>
          <w:lang w:val="en"/>
        </w:rPr>
        <w:t xml:space="preserve">0.19, the difference for teamwork </w:t>
      </w:r>
      <w:del w:id="1854" w:author="Author">
        <w:r w:rsidR="009013D1" w:rsidRPr="005A5830" w:rsidDel="0041117A">
          <w:rPr>
            <w:rStyle w:val="y2iqfc"/>
            <w:rFonts w:asciiTheme="majorBidi" w:hAnsiTheme="majorBidi" w:cstheme="majorBidi"/>
            <w:color w:val="202124"/>
            <w:sz w:val="22"/>
            <w:szCs w:val="22"/>
            <w:lang w:val="en"/>
          </w:rPr>
          <w:delText xml:space="preserve">is </w:delText>
        </w:r>
      </w:del>
      <w:ins w:id="1855" w:author="Author">
        <w:r w:rsidR="0041117A">
          <w:rPr>
            <w:rStyle w:val="y2iqfc"/>
            <w:rFonts w:asciiTheme="majorBidi" w:hAnsiTheme="majorBidi" w:cstheme="majorBidi"/>
            <w:color w:val="202124"/>
            <w:sz w:val="22"/>
            <w:szCs w:val="22"/>
            <w:lang w:val="en"/>
          </w:rPr>
          <w:t>was</w:t>
        </w:r>
        <w:r w:rsidR="0041117A" w:rsidRPr="005A5830">
          <w:rPr>
            <w:rStyle w:val="y2iqfc"/>
            <w:rFonts w:asciiTheme="majorBidi" w:hAnsiTheme="majorBidi" w:cstheme="majorBidi"/>
            <w:color w:val="202124"/>
            <w:sz w:val="22"/>
            <w:szCs w:val="22"/>
            <w:lang w:val="en"/>
          </w:rPr>
          <w:t xml:space="preserve"> </w:t>
        </w:r>
      </w:ins>
      <w:r w:rsidR="009013D1" w:rsidRPr="005A5830">
        <w:rPr>
          <w:rStyle w:val="y2iqfc"/>
          <w:rFonts w:asciiTheme="majorBidi" w:hAnsiTheme="majorBidi" w:cstheme="majorBidi"/>
          <w:color w:val="202124"/>
          <w:sz w:val="22"/>
          <w:szCs w:val="22"/>
          <w:lang w:val="en"/>
        </w:rPr>
        <w:t xml:space="preserve">0.001 and the difference for </w:t>
      </w:r>
      <w:r w:rsidRPr="005A5830">
        <w:rPr>
          <w:rStyle w:val="y2iqfc"/>
          <w:rFonts w:asciiTheme="majorBidi" w:hAnsiTheme="majorBidi" w:cstheme="majorBidi"/>
          <w:color w:val="202124"/>
          <w:sz w:val="22"/>
          <w:szCs w:val="22"/>
          <w:lang w:val="en"/>
        </w:rPr>
        <w:t>presentation</w:t>
      </w:r>
      <w:r w:rsidR="009013D1" w:rsidRPr="005A5830">
        <w:rPr>
          <w:rStyle w:val="y2iqfc"/>
          <w:rFonts w:asciiTheme="majorBidi" w:hAnsiTheme="majorBidi" w:cstheme="majorBidi"/>
          <w:color w:val="202124"/>
          <w:sz w:val="22"/>
          <w:szCs w:val="22"/>
          <w:lang w:val="en"/>
        </w:rPr>
        <w:t xml:space="preserve"> </w:t>
      </w:r>
      <w:ins w:id="1856" w:author="Author">
        <w:r w:rsidR="0041117A">
          <w:rPr>
            <w:rStyle w:val="y2iqfc"/>
            <w:rFonts w:asciiTheme="majorBidi" w:hAnsiTheme="majorBidi" w:cstheme="majorBidi"/>
            <w:color w:val="202124"/>
            <w:sz w:val="22"/>
            <w:szCs w:val="22"/>
            <w:lang w:val="en"/>
          </w:rPr>
          <w:t xml:space="preserve">was </w:t>
        </w:r>
      </w:ins>
      <w:del w:id="1857" w:author="Author">
        <w:r w:rsidR="009013D1" w:rsidRPr="005A5830" w:rsidDel="0041117A">
          <w:rPr>
            <w:rStyle w:val="y2iqfc"/>
            <w:rFonts w:asciiTheme="majorBidi" w:hAnsiTheme="majorBidi" w:cstheme="majorBidi"/>
            <w:color w:val="202124"/>
            <w:sz w:val="22"/>
            <w:szCs w:val="22"/>
            <w:lang w:val="en"/>
          </w:rPr>
          <w:delText xml:space="preserve">is </w:delText>
        </w:r>
      </w:del>
      <w:r w:rsidR="009013D1" w:rsidRPr="005A5830">
        <w:rPr>
          <w:rStyle w:val="y2iqfc"/>
          <w:rFonts w:asciiTheme="majorBidi" w:hAnsiTheme="majorBidi" w:cstheme="majorBidi"/>
          <w:color w:val="202124"/>
          <w:sz w:val="22"/>
          <w:szCs w:val="22"/>
          <w:lang w:val="en"/>
        </w:rPr>
        <w:t xml:space="preserve">0.04). </w:t>
      </w:r>
      <w:del w:id="1858" w:author="Author">
        <w:r w:rsidR="009013D1" w:rsidRPr="005A5830" w:rsidDel="0041117A">
          <w:rPr>
            <w:rStyle w:val="y2iqfc"/>
            <w:rFonts w:asciiTheme="majorBidi" w:hAnsiTheme="majorBidi" w:cstheme="majorBidi"/>
            <w:color w:val="202124"/>
            <w:sz w:val="22"/>
            <w:szCs w:val="22"/>
            <w:lang w:val="en"/>
          </w:rPr>
          <w:delText>Despite the small differences, w</w:delText>
        </w:r>
      </w:del>
      <w:ins w:id="1859" w:author="Author">
        <w:r w:rsidR="0041117A">
          <w:rPr>
            <w:rStyle w:val="y2iqfc"/>
            <w:rFonts w:asciiTheme="majorBidi" w:hAnsiTheme="majorBidi" w:cstheme="majorBidi"/>
            <w:color w:val="202124"/>
            <w:sz w:val="22"/>
            <w:szCs w:val="22"/>
            <w:lang w:val="en"/>
          </w:rPr>
          <w:t>W</w:t>
        </w:r>
      </w:ins>
      <w:r w:rsidR="009013D1" w:rsidRPr="005A5830">
        <w:rPr>
          <w:rStyle w:val="y2iqfc"/>
          <w:rFonts w:asciiTheme="majorBidi" w:hAnsiTheme="majorBidi" w:cstheme="majorBidi"/>
          <w:color w:val="202124"/>
          <w:sz w:val="22"/>
          <w:szCs w:val="22"/>
          <w:lang w:val="en"/>
        </w:rPr>
        <w:t>hile the difference between teamwork reliability</w:t>
      </w:r>
      <w:r w:rsidR="00C83661" w:rsidRPr="005A5830">
        <w:rPr>
          <w:rStyle w:val="y2iqfc"/>
          <w:rFonts w:asciiTheme="majorBidi" w:hAnsiTheme="majorBidi" w:cstheme="majorBidi"/>
          <w:color w:val="202124"/>
          <w:sz w:val="22"/>
          <w:szCs w:val="22"/>
          <w:lang w:val="en"/>
        </w:rPr>
        <w:t xml:space="preserve"> was</w:t>
      </w:r>
      <w:r w:rsidR="009013D1" w:rsidRPr="005A5830">
        <w:rPr>
          <w:rStyle w:val="y2iqfc"/>
          <w:rFonts w:asciiTheme="majorBidi" w:hAnsiTheme="majorBidi" w:cstheme="majorBidi"/>
          <w:color w:val="202124"/>
          <w:sz w:val="22"/>
          <w:szCs w:val="22"/>
          <w:lang w:val="en"/>
        </w:rPr>
        <w:t xml:space="preserve"> not significant (Z = 0.153, </w:t>
      </w:r>
      <w:r w:rsidR="00BB1F8F" w:rsidRPr="005A5830">
        <w:rPr>
          <w:rStyle w:val="y2iqfc"/>
          <w:rFonts w:asciiTheme="majorBidi" w:hAnsiTheme="majorBidi" w:cstheme="majorBidi"/>
          <w:color w:val="202124"/>
          <w:sz w:val="22"/>
          <w:szCs w:val="22"/>
          <w:lang w:val="en"/>
        </w:rPr>
        <w:t>P &gt;.05</w:t>
      </w:r>
      <w:r w:rsidR="009013D1" w:rsidRPr="005A5830">
        <w:rPr>
          <w:rStyle w:val="y2iqfc"/>
          <w:rFonts w:asciiTheme="majorBidi" w:hAnsiTheme="majorBidi" w:cstheme="majorBidi"/>
          <w:color w:val="202124"/>
          <w:sz w:val="22"/>
          <w:szCs w:val="22"/>
          <w:lang w:val="en"/>
        </w:rPr>
        <w:t xml:space="preserve">), there </w:t>
      </w:r>
      <w:r w:rsidR="00C83661" w:rsidRPr="005A5830">
        <w:rPr>
          <w:rStyle w:val="y2iqfc"/>
          <w:rFonts w:asciiTheme="majorBidi" w:hAnsiTheme="majorBidi" w:cstheme="majorBidi"/>
          <w:color w:val="202124"/>
          <w:sz w:val="22"/>
          <w:szCs w:val="22"/>
          <w:lang w:val="en"/>
        </w:rPr>
        <w:t>was</w:t>
      </w:r>
      <w:r w:rsidR="009013D1" w:rsidRPr="005A5830">
        <w:rPr>
          <w:rStyle w:val="y2iqfc"/>
          <w:rFonts w:asciiTheme="majorBidi" w:hAnsiTheme="majorBidi" w:cstheme="majorBidi"/>
          <w:color w:val="202124"/>
          <w:sz w:val="22"/>
          <w:szCs w:val="22"/>
          <w:lang w:val="en"/>
        </w:rPr>
        <w:t xml:space="preserve"> a significant difference in </w:t>
      </w:r>
      <w:r w:rsidR="00C83661" w:rsidRPr="005A5830">
        <w:rPr>
          <w:rStyle w:val="y2iqfc"/>
          <w:rFonts w:asciiTheme="majorBidi" w:hAnsiTheme="majorBidi" w:cstheme="majorBidi"/>
          <w:color w:val="202124"/>
          <w:sz w:val="22"/>
          <w:szCs w:val="22"/>
          <w:lang w:val="en"/>
        </w:rPr>
        <w:t xml:space="preserve">the </w:t>
      </w:r>
      <w:r w:rsidR="009013D1" w:rsidRPr="005A5830">
        <w:rPr>
          <w:rStyle w:val="y2iqfc"/>
          <w:rFonts w:asciiTheme="majorBidi" w:hAnsiTheme="majorBidi" w:cstheme="majorBidi"/>
          <w:color w:val="202124"/>
          <w:sz w:val="22"/>
          <w:szCs w:val="22"/>
          <w:lang w:val="en"/>
        </w:rPr>
        <w:t>leadership reliability (Z =</w:t>
      </w:r>
      <w:r w:rsidRPr="005A5830">
        <w:rPr>
          <w:rStyle w:val="y2iqfc"/>
          <w:rFonts w:asciiTheme="majorBidi" w:hAnsiTheme="majorBidi" w:cstheme="majorBidi"/>
          <w:color w:val="202124"/>
          <w:sz w:val="22"/>
          <w:szCs w:val="22"/>
          <w:lang w:val="en"/>
        </w:rPr>
        <w:t xml:space="preserve"> </w:t>
      </w:r>
      <w:r w:rsidR="009013D1" w:rsidRPr="005A5830">
        <w:rPr>
          <w:rStyle w:val="y2iqfc"/>
          <w:rFonts w:asciiTheme="majorBidi" w:hAnsiTheme="majorBidi" w:cstheme="majorBidi"/>
          <w:color w:val="202124"/>
          <w:sz w:val="22"/>
          <w:szCs w:val="22"/>
          <w:lang w:val="en"/>
        </w:rPr>
        <w:t>3.365, P &lt;.01)</w:t>
      </w:r>
      <w:ins w:id="1860" w:author="Author">
        <w:r w:rsidR="0041117A">
          <w:rPr>
            <w:rStyle w:val="y2iqfc"/>
            <w:rFonts w:asciiTheme="majorBidi" w:hAnsiTheme="majorBidi" w:cstheme="majorBidi"/>
            <w:color w:val="202124"/>
            <w:sz w:val="22"/>
            <w:szCs w:val="22"/>
            <w:lang w:val="en"/>
          </w:rPr>
          <w:t>,</w:t>
        </w:r>
      </w:ins>
      <w:r w:rsidR="009013D1" w:rsidRPr="005A5830">
        <w:rPr>
          <w:rStyle w:val="y2iqfc"/>
          <w:rFonts w:asciiTheme="majorBidi" w:hAnsiTheme="majorBidi" w:cstheme="majorBidi"/>
          <w:color w:val="202124"/>
          <w:sz w:val="22"/>
          <w:szCs w:val="22"/>
          <w:lang w:val="en"/>
        </w:rPr>
        <w:t xml:space="preserve"> and </w:t>
      </w:r>
      <w:ins w:id="1861" w:author="Author">
        <w:r w:rsidR="0041117A">
          <w:rPr>
            <w:rStyle w:val="y2iqfc"/>
            <w:rFonts w:asciiTheme="majorBidi" w:hAnsiTheme="majorBidi" w:cstheme="majorBidi"/>
            <w:color w:val="202124"/>
            <w:sz w:val="22"/>
            <w:szCs w:val="22"/>
            <w:lang w:val="en"/>
          </w:rPr>
          <w:t xml:space="preserve">in the </w:t>
        </w:r>
      </w:ins>
      <w:r w:rsidRPr="005A5830">
        <w:rPr>
          <w:rStyle w:val="y2iqfc"/>
          <w:rFonts w:asciiTheme="majorBidi" w:hAnsiTheme="majorBidi" w:cstheme="majorBidi"/>
          <w:color w:val="202124"/>
          <w:sz w:val="22"/>
          <w:szCs w:val="22"/>
          <w:lang w:val="en"/>
        </w:rPr>
        <w:t>presentation</w:t>
      </w:r>
      <w:ins w:id="1862" w:author="Author">
        <w:r w:rsidR="0041117A">
          <w:rPr>
            <w:rStyle w:val="y2iqfc"/>
            <w:rFonts w:asciiTheme="majorBidi" w:hAnsiTheme="majorBidi" w:cstheme="majorBidi"/>
            <w:color w:val="202124"/>
            <w:sz w:val="22"/>
            <w:szCs w:val="22"/>
            <w:lang w:val="en"/>
          </w:rPr>
          <w:t xml:space="preserve"> reliability</w:t>
        </w:r>
      </w:ins>
      <w:r w:rsidR="009013D1" w:rsidRPr="005A5830">
        <w:rPr>
          <w:rStyle w:val="y2iqfc"/>
          <w:rFonts w:asciiTheme="majorBidi" w:hAnsiTheme="majorBidi" w:cstheme="majorBidi"/>
          <w:color w:val="202124"/>
          <w:sz w:val="22"/>
          <w:szCs w:val="22"/>
          <w:lang w:val="en"/>
        </w:rPr>
        <w:t xml:space="preserve"> </w:t>
      </w:r>
      <w:r w:rsidRPr="005A5830">
        <w:rPr>
          <w:rStyle w:val="y2iqfc"/>
          <w:rFonts w:asciiTheme="majorBidi" w:hAnsiTheme="majorBidi" w:cstheme="majorBidi"/>
          <w:color w:val="202124"/>
          <w:sz w:val="22"/>
          <w:szCs w:val="22"/>
          <w:lang w:val="en"/>
        </w:rPr>
        <w:t>(</w:t>
      </w:r>
      <w:r w:rsidR="009013D1" w:rsidRPr="005A5830">
        <w:rPr>
          <w:rStyle w:val="y2iqfc"/>
          <w:rFonts w:asciiTheme="majorBidi" w:hAnsiTheme="majorBidi" w:cstheme="majorBidi"/>
          <w:color w:val="202124"/>
          <w:sz w:val="22"/>
          <w:szCs w:val="22"/>
          <w:lang w:val="en"/>
        </w:rPr>
        <w:t>Z = 7.116, P &lt;.01).</w:t>
      </w:r>
      <w:r w:rsidR="00EF67DF" w:rsidRPr="005A5830">
        <w:rPr>
          <w:rFonts w:asciiTheme="majorBidi" w:hAnsiTheme="majorBidi" w:cstheme="majorBidi"/>
          <w:color w:val="202124"/>
          <w:sz w:val="22"/>
          <w:szCs w:val="22"/>
          <w:lang w:val="en"/>
        </w:rPr>
        <w:t xml:space="preserve"> </w:t>
      </w:r>
    </w:p>
    <w:p w14:paraId="1F0C70AE" w14:textId="04B8748F" w:rsidR="00EB1336" w:rsidRPr="005A5830" w:rsidRDefault="007878F3" w:rsidP="000D79CF">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Style w:val="y2iqfc"/>
          <w:rFonts w:asciiTheme="majorBidi" w:hAnsiTheme="majorBidi" w:cstheme="majorBidi"/>
          <w:color w:val="202124"/>
          <w:sz w:val="22"/>
          <w:szCs w:val="22"/>
          <w:lang w:val="en"/>
        </w:rPr>
        <w:tab/>
      </w:r>
      <w:r w:rsidR="00EB1336" w:rsidRPr="005A5830">
        <w:rPr>
          <w:rStyle w:val="y2iqfc"/>
          <w:rFonts w:asciiTheme="majorBidi" w:hAnsiTheme="majorBidi" w:cstheme="majorBidi"/>
          <w:color w:val="202124"/>
          <w:sz w:val="22"/>
          <w:szCs w:val="22"/>
          <w:lang w:val="en"/>
        </w:rPr>
        <w:t>According to these findings, Hypothesis 2 was partially confirmed</w:t>
      </w:r>
      <w:r w:rsidRPr="005A5830">
        <w:rPr>
          <w:rStyle w:val="y2iqfc"/>
          <w:rFonts w:asciiTheme="majorBidi" w:hAnsiTheme="majorBidi" w:cstheme="majorBidi"/>
          <w:color w:val="202124"/>
          <w:sz w:val="22"/>
          <w:szCs w:val="22"/>
          <w:lang w:val="en"/>
        </w:rPr>
        <w:t>.</w:t>
      </w:r>
      <w:r w:rsidR="00EB1336" w:rsidRPr="005A5830">
        <w:rPr>
          <w:rStyle w:val="y2iqfc"/>
          <w:rFonts w:asciiTheme="majorBidi" w:hAnsiTheme="majorBidi" w:cstheme="majorBidi"/>
          <w:color w:val="202124"/>
          <w:sz w:val="22"/>
          <w:szCs w:val="22"/>
          <w:lang w:val="en"/>
        </w:rPr>
        <w:t xml:space="preserve"> </w:t>
      </w:r>
      <w:r w:rsidRPr="005A5830">
        <w:rPr>
          <w:rStyle w:val="y2iqfc"/>
          <w:rFonts w:asciiTheme="majorBidi" w:hAnsiTheme="majorBidi" w:cstheme="majorBidi"/>
          <w:color w:val="202124"/>
          <w:sz w:val="22"/>
          <w:szCs w:val="22"/>
          <w:lang w:val="en"/>
        </w:rPr>
        <w:t>W</w:t>
      </w:r>
      <w:r w:rsidR="00EB1336" w:rsidRPr="005A5830">
        <w:rPr>
          <w:rStyle w:val="y2iqfc"/>
          <w:rFonts w:asciiTheme="majorBidi" w:hAnsiTheme="majorBidi" w:cstheme="majorBidi"/>
          <w:color w:val="202124"/>
          <w:sz w:val="22"/>
          <w:szCs w:val="22"/>
          <w:lang w:val="en"/>
        </w:rPr>
        <w:t xml:space="preserve">hile the reliability between </w:t>
      </w:r>
      <w:r w:rsidR="006716B2" w:rsidRPr="005A5830">
        <w:rPr>
          <w:rStyle w:val="y2iqfc"/>
          <w:rFonts w:asciiTheme="majorBidi" w:hAnsiTheme="majorBidi" w:cstheme="majorBidi"/>
          <w:color w:val="202124"/>
          <w:sz w:val="22"/>
          <w:szCs w:val="22"/>
          <w:lang w:val="en"/>
        </w:rPr>
        <w:t>assess</w:t>
      </w:r>
      <w:r w:rsidR="00EB1336" w:rsidRPr="005A5830">
        <w:rPr>
          <w:rStyle w:val="y2iqfc"/>
          <w:rFonts w:asciiTheme="majorBidi" w:hAnsiTheme="majorBidi" w:cstheme="majorBidi"/>
          <w:color w:val="202124"/>
          <w:sz w:val="22"/>
          <w:szCs w:val="22"/>
          <w:lang w:val="en"/>
        </w:rPr>
        <w:t>ors</w:t>
      </w:r>
      <w:del w:id="1863" w:author="Author">
        <w:r w:rsidR="00EB1336" w:rsidRPr="005A5830" w:rsidDel="002C546F">
          <w:rPr>
            <w:rStyle w:val="y2iqfc"/>
            <w:rFonts w:asciiTheme="majorBidi" w:hAnsiTheme="majorBidi" w:cstheme="majorBidi"/>
            <w:color w:val="202124"/>
            <w:sz w:val="22"/>
            <w:szCs w:val="22"/>
            <w:lang w:val="en"/>
          </w:rPr>
          <w:delText>'</w:delText>
        </w:r>
      </w:del>
      <w:ins w:id="1864" w:author="Author">
        <w:r w:rsidR="002C546F">
          <w:rPr>
            <w:rStyle w:val="y2iqfc"/>
            <w:rFonts w:asciiTheme="majorBidi" w:hAnsiTheme="majorBidi" w:cstheme="majorBidi"/>
            <w:color w:val="202124"/>
            <w:sz w:val="22"/>
            <w:szCs w:val="22"/>
            <w:lang w:val="en"/>
          </w:rPr>
          <w:t>’</w:t>
        </w:r>
      </w:ins>
      <w:r w:rsidR="00EB1336" w:rsidRPr="005A5830">
        <w:rPr>
          <w:rStyle w:val="y2iqfc"/>
          <w:rFonts w:asciiTheme="majorBidi" w:hAnsiTheme="majorBidi" w:cstheme="majorBidi"/>
          <w:color w:val="202124"/>
          <w:sz w:val="22"/>
          <w:szCs w:val="22"/>
          <w:lang w:val="en"/>
        </w:rPr>
        <w:t xml:space="preserve"> assessments at </w:t>
      </w:r>
      <w:r w:rsidR="006716B2" w:rsidRPr="005A5830">
        <w:rPr>
          <w:rStyle w:val="y2iqfc"/>
          <w:rFonts w:asciiTheme="majorBidi" w:hAnsiTheme="majorBidi" w:cstheme="majorBidi"/>
          <w:color w:val="202124"/>
          <w:sz w:val="22"/>
          <w:szCs w:val="22"/>
          <w:lang w:val="en"/>
        </w:rPr>
        <w:t>the</w:t>
      </w:r>
      <w:r w:rsidR="00EB1336" w:rsidRPr="005A5830">
        <w:rPr>
          <w:rStyle w:val="y2iqfc"/>
          <w:rFonts w:asciiTheme="majorBidi" w:hAnsiTheme="majorBidi" w:cstheme="majorBidi"/>
          <w:color w:val="202124"/>
          <w:sz w:val="22"/>
          <w:szCs w:val="22"/>
          <w:lang w:val="en"/>
        </w:rPr>
        <w:t xml:space="preserve"> </w:t>
      </w:r>
      <w:r w:rsidR="006716B2" w:rsidRPr="005A5830">
        <w:rPr>
          <w:rStyle w:val="y2iqfc"/>
          <w:rFonts w:asciiTheme="majorBidi" w:hAnsiTheme="majorBidi" w:cstheme="majorBidi"/>
          <w:color w:val="202124"/>
          <w:sz w:val="22"/>
          <w:szCs w:val="22"/>
          <w:lang w:val="en"/>
        </w:rPr>
        <w:t>VAC</w:t>
      </w:r>
      <w:r w:rsidR="00EB1336" w:rsidRPr="005A5830">
        <w:rPr>
          <w:rStyle w:val="y2iqfc"/>
          <w:rFonts w:asciiTheme="majorBidi" w:hAnsiTheme="majorBidi" w:cstheme="majorBidi"/>
          <w:color w:val="202124"/>
          <w:sz w:val="22"/>
          <w:szCs w:val="22"/>
          <w:lang w:val="en"/>
        </w:rPr>
        <w:t xml:space="preserve"> </w:t>
      </w:r>
      <w:r w:rsidR="006716B2" w:rsidRPr="005A5830">
        <w:rPr>
          <w:rStyle w:val="y2iqfc"/>
          <w:rFonts w:asciiTheme="majorBidi" w:hAnsiTheme="majorBidi" w:cstheme="majorBidi"/>
          <w:color w:val="202124"/>
          <w:sz w:val="22"/>
          <w:szCs w:val="22"/>
          <w:lang w:val="en"/>
        </w:rPr>
        <w:t>was</w:t>
      </w:r>
      <w:r w:rsidR="00EB1336" w:rsidRPr="005A5830">
        <w:rPr>
          <w:rStyle w:val="y2iqfc"/>
          <w:rFonts w:asciiTheme="majorBidi" w:hAnsiTheme="majorBidi" w:cstheme="majorBidi"/>
          <w:color w:val="202124"/>
          <w:sz w:val="22"/>
          <w:szCs w:val="22"/>
          <w:lang w:val="en"/>
        </w:rPr>
        <w:t xml:space="preserve"> high </w:t>
      </w:r>
      <w:del w:id="1865" w:author="Author">
        <w:r w:rsidR="00EB1336" w:rsidRPr="005A5830" w:rsidDel="000B6443">
          <w:rPr>
            <w:rStyle w:val="y2iqfc"/>
            <w:rFonts w:asciiTheme="majorBidi" w:hAnsiTheme="majorBidi" w:cstheme="majorBidi"/>
            <w:color w:val="202124"/>
            <w:sz w:val="22"/>
            <w:szCs w:val="22"/>
            <w:lang w:val="en"/>
          </w:rPr>
          <w:delText>according to</w:delText>
        </w:r>
      </w:del>
      <w:ins w:id="1866" w:author="Author">
        <w:r w:rsidR="000B6443">
          <w:rPr>
            <w:rStyle w:val="y2iqfc"/>
            <w:rFonts w:asciiTheme="majorBidi" w:hAnsiTheme="majorBidi" w:cstheme="majorBidi"/>
            <w:color w:val="202124"/>
            <w:sz w:val="22"/>
            <w:szCs w:val="22"/>
            <w:lang w:val="en"/>
          </w:rPr>
          <w:t>in terms of</w:t>
        </w:r>
      </w:ins>
      <w:r w:rsidR="00EB1336" w:rsidRPr="005A5830">
        <w:rPr>
          <w:rStyle w:val="y2iqfc"/>
          <w:rFonts w:asciiTheme="majorBidi" w:hAnsiTheme="majorBidi" w:cstheme="majorBidi"/>
          <w:color w:val="202124"/>
          <w:sz w:val="22"/>
          <w:szCs w:val="22"/>
          <w:lang w:val="en"/>
        </w:rPr>
        <w:t xml:space="preserve"> Cohen</w:t>
      </w:r>
      <w:ins w:id="1867" w:author="Author">
        <w:r w:rsidR="000B6443">
          <w:rPr>
            <w:rStyle w:val="y2iqfc"/>
            <w:rFonts w:asciiTheme="majorBidi" w:hAnsiTheme="majorBidi" w:cstheme="majorBidi"/>
            <w:color w:val="202124"/>
            <w:sz w:val="22"/>
            <w:szCs w:val="22"/>
            <w:lang w:val="en"/>
          </w:rPr>
          <w:t xml:space="preserve">’s </w:t>
        </w:r>
        <w:r w:rsidR="000B6443" w:rsidRPr="005A5830">
          <w:rPr>
            <w:rStyle w:val="y2iqfc"/>
            <w:rFonts w:asciiTheme="majorBidi" w:hAnsiTheme="majorBidi" w:cstheme="majorBidi"/>
            <w:color w:val="202124"/>
            <w:sz w:val="22"/>
            <w:szCs w:val="22"/>
            <w:lang w:val="en"/>
          </w:rPr>
          <w:t>(1988)</w:t>
        </w:r>
        <w:r w:rsidR="000B6443">
          <w:rPr>
            <w:rStyle w:val="y2iqfc"/>
            <w:rFonts w:asciiTheme="majorBidi" w:hAnsiTheme="majorBidi" w:cstheme="majorBidi"/>
            <w:color w:val="202124"/>
            <w:sz w:val="22"/>
            <w:szCs w:val="22"/>
            <w:lang w:val="en"/>
          </w:rPr>
          <w:t xml:space="preserve"> rules of thumb</w:t>
        </w:r>
      </w:ins>
      <w:del w:id="1868" w:author="Author">
        <w:r w:rsidR="00EB1336" w:rsidRPr="005A5830" w:rsidDel="000B6443">
          <w:rPr>
            <w:rStyle w:val="y2iqfc"/>
            <w:rFonts w:asciiTheme="majorBidi" w:hAnsiTheme="majorBidi" w:cstheme="majorBidi"/>
            <w:color w:val="202124"/>
            <w:sz w:val="22"/>
            <w:szCs w:val="22"/>
            <w:lang w:val="en"/>
          </w:rPr>
          <w:delText xml:space="preserve"> (1988)</w:delText>
        </w:r>
        <w:r w:rsidR="00EB1336" w:rsidRPr="005A5830" w:rsidDel="00A16661">
          <w:rPr>
            <w:rStyle w:val="y2iqfc"/>
            <w:rFonts w:asciiTheme="majorBidi" w:hAnsiTheme="majorBidi" w:cstheme="majorBidi"/>
            <w:color w:val="202124"/>
            <w:sz w:val="22"/>
            <w:szCs w:val="22"/>
            <w:lang w:val="en"/>
          </w:rPr>
          <w:delText xml:space="preserve">, similar to the reliability between their assessments at </w:delText>
        </w:r>
        <w:r w:rsidR="006716B2" w:rsidRPr="005A5830" w:rsidDel="00A16661">
          <w:rPr>
            <w:rStyle w:val="y2iqfc"/>
            <w:rFonts w:asciiTheme="majorBidi" w:hAnsiTheme="majorBidi" w:cstheme="majorBidi"/>
            <w:color w:val="202124"/>
            <w:sz w:val="22"/>
            <w:szCs w:val="22"/>
            <w:lang w:val="en"/>
          </w:rPr>
          <w:delText xml:space="preserve">the </w:delText>
        </w:r>
        <w:r w:rsidR="006716B2" w:rsidRPr="005A5830" w:rsidDel="00954B7B">
          <w:rPr>
            <w:rStyle w:val="y2iqfc"/>
            <w:rFonts w:asciiTheme="majorBidi" w:hAnsiTheme="majorBidi" w:cstheme="majorBidi"/>
            <w:color w:val="202124"/>
            <w:sz w:val="22"/>
            <w:szCs w:val="22"/>
            <w:lang w:val="en"/>
          </w:rPr>
          <w:delText>FTF</w:delText>
        </w:r>
        <w:r w:rsidRPr="005A5830" w:rsidDel="00954B7B">
          <w:rPr>
            <w:rStyle w:val="y2iqfc"/>
            <w:rFonts w:asciiTheme="majorBidi" w:hAnsiTheme="majorBidi" w:cstheme="majorBidi"/>
            <w:color w:val="202124"/>
            <w:sz w:val="22"/>
            <w:szCs w:val="22"/>
            <w:lang w:val="en"/>
          </w:rPr>
          <w:delText xml:space="preserve"> </w:delText>
        </w:r>
        <w:r w:rsidR="006716B2" w:rsidRPr="005A5830" w:rsidDel="00954B7B">
          <w:rPr>
            <w:rStyle w:val="y2iqfc"/>
            <w:rFonts w:asciiTheme="majorBidi" w:hAnsiTheme="majorBidi" w:cstheme="majorBidi"/>
            <w:color w:val="202124"/>
            <w:sz w:val="22"/>
            <w:szCs w:val="22"/>
            <w:lang w:val="en"/>
          </w:rPr>
          <w:delText>AC</w:delText>
        </w:r>
      </w:del>
      <w:r w:rsidR="001C6AD6" w:rsidRPr="005A5830">
        <w:rPr>
          <w:rStyle w:val="y2iqfc"/>
          <w:rFonts w:asciiTheme="majorBidi" w:hAnsiTheme="majorBidi" w:cstheme="majorBidi"/>
          <w:color w:val="202124"/>
          <w:sz w:val="22"/>
          <w:szCs w:val="22"/>
          <w:lang w:val="en"/>
        </w:rPr>
        <w:t>, t</w:t>
      </w:r>
      <w:r w:rsidR="00EB1336" w:rsidRPr="005A5830">
        <w:rPr>
          <w:rStyle w:val="y2iqfc"/>
          <w:rFonts w:asciiTheme="majorBidi" w:hAnsiTheme="majorBidi" w:cstheme="majorBidi"/>
          <w:color w:val="202124"/>
          <w:sz w:val="22"/>
          <w:szCs w:val="22"/>
          <w:lang w:val="en"/>
        </w:rPr>
        <w:t xml:space="preserve">here </w:t>
      </w:r>
      <w:r w:rsidR="006716B2" w:rsidRPr="005A5830">
        <w:rPr>
          <w:rStyle w:val="y2iqfc"/>
          <w:rFonts w:asciiTheme="majorBidi" w:hAnsiTheme="majorBidi" w:cstheme="majorBidi"/>
          <w:color w:val="202124"/>
          <w:sz w:val="22"/>
          <w:szCs w:val="22"/>
          <w:lang w:val="en"/>
        </w:rPr>
        <w:t>were</w:t>
      </w:r>
      <w:r w:rsidR="00EB1336" w:rsidRPr="005A5830">
        <w:rPr>
          <w:rStyle w:val="y2iqfc"/>
          <w:rFonts w:asciiTheme="majorBidi" w:hAnsiTheme="majorBidi" w:cstheme="majorBidi"/>
          <w:color w:val="202124"/>
          <w:sz w:val="22"/>
          <w:szCs w:val="22"/>
          <w:lang w:val="en"/>
        </w:rPr>
        <w:t xml:space="preserve"> significant differences between them for some of the </w:t>
      </w:r>
      <w:r w:rsidR="00D54B24" w:rsidRPr="005A5830">
        <w:rPr>
          <w:rStyle w:val="y2iqfc"/>
          <w:rFonts w:asciiTheme="majorBidi" w:hAnsiTheme="majorBidi" w:cstheme="majorBidi"/>
          <w:color w:val="202124"/>
          <w:sz w:val="22"/>
          <w:szCs w:val="22"/>
          <w:lang w:val="en"/>
        </w:rPr>
        <w:t>dimensions</w:t>
      </w:r>
      <w:ins w:id="1869" w:author="Author">
        <w:r w:rsidR="00A16661">
          <w:rPr>
            <w:rStyle w:val="y2iqfc"/>
            <w:rFonts w:asciiTheme="majorBidi" w:hAnsiTheme="majorBidi" w:cstheme="majorBidi"/>
            <w:color w:val="202124"/>
            <w:sz w:val="22"/>
            <w:szCs w:val="22"/>
            <w:lang w:val="en"/>
          </w:rPr>
          <w:t xml:space="preserve">, </w:t>
        </w:r>
        <w:r w:rsidR="00A16661" w:rsidRPr="005A5830">
          <w:rPr>
            <w:rStyle w:val="y2iqfc"/>
            <w:rFonts w:asciiTheme="majorBidi" w:hAnsiTheme="majorBidi" w:cstheme="majorBidi"/>
            <w:color w:val="202124"/>
            <w:sz w:val="22"/>
            <w:szCs w:val="22"/>
            <w:lang w:val="en"/>
          </w:rPr>
          <w:t>similar</w:t>
        </w:r>
        <w:del w:id="1870" w:author="Author">
          <w:r w:rsidR="00A16661" w:rsidDel="00225496">
            <w:rPr>
              <w:rStyle w:val="y2iqfc"/>
              <w:rFonts w:asciiTheme="majorBidi" w:hAnsiTheme="majorBidi" w:cstheme="majorBidi"/>
              <w:color w:val="202124"/>
              <w:sz w:val="22"/>
              <w:szCs w:val="22"/>
              <w:lang w:val="en"/>
            </w:rPr>
            <w:delText>ly</w:delText>
          </w:r>
        </w:del>
        <w:r w:rsidR="00A16661" w:rsidRPr="005A5830">
          <w:rPr>
            <w:rStyle w:val="y2iqfc"/>
            <w:rFonts w:asciiTheme="majorBidi" w:hAnsiTheme="majorBidi" w:cstheme="majorBidi"/>
            <w:color w:val="202124"/>
            <w:sz w:val="22"/>
            <w:szCs w:val="22"/>
            <w:lang w:val="en"/>
          </w:rPr>
          <w:t xml:space="preserve"> to the reliability between their assessments at the </w:t>
        </w:r>
        <w:r w:rsidR="00A16661">
          <w:rPr>
            <w:rStyle w:val="y2iqfc"/>
            <w:rFonts w:asciiTheme="majorBidi" w:hAnsiTheme="majorBidi" w:cstheme="majorBidi"/>
            <w:color w:val="202124"/>
            <w:sz w:val="22"/>
            <w:szCs w:val="22"/>
            <w:lang w:val="en"/>
          </w:rPr>
          <w:t>FTF-AC</w:t>
        </w:r>
      </w:ins>
      <w:r w:rsidR="00D54B24" w:rsidRPr="005A5830">
        <w:rPr>
          <w:rStyle w:val="y2iqfc"/>
          <w:rFonts w:asciiTheme="majorBidi" w:hAnsiTheme="majorBidi" w:cstheme="majorBidi"/>
          <w:color w:val="202124"/>
          <w:sz w:val="22"/>
          <w:szCs w:val="22"/>
          <w:lang w:val="en"/>
        </w:rPr>
        <w:t>.</w:t>
      </w:r>
      <w:r w:rsidR="00EB1336" w:rsidRPr="005A5830">
        <w:rPr>
          <w:rStyle w:val="y2iqfc"/>
          <w:rFonts w:asciiTheme="majorBidi" w:hAnsiTheme="majorBidi" w:cstheme="majorBidi"/>
          <w:color w:val="202124"/>
          <w:sz w:val="22"/>
          <w:szCs w:val="22"/>
          <w:lang w:val="en"/>
        </w:rPr>
        <w:t xml:space="preserve"> The reliability between the </w:t>
      </w:r>
      <w:r w:rsidR="006716B2" w:rsidRPr="005A5830">
        <w:rPr>
          <w:rStyle w:val="y2iqfc"/>
          <w:rFonts w:asciiTheme="majorBidi" w:hAnsiTheme="majorBidi" w:cstheme="majorBidi"/>
          <w:color w:val="202124"/>
          <w:sz w:val="22"/>
          <w:szCs w:val="22"/>
          <w:lang w:val="en"/>
        </w:rPr>
        <w:t>assesso</w:t>
      </w:r>
      <w:r w:rsidR="00EB1336" w:rsidRPr="005A5830">
        <w:rPr>
          <w:rStyle w:val="y2iqfc"/>
          <w:rFonts w:asciiTheme="majorBidi" w:hAnsiTheme="majorBidi" w:cstheme="majorBidi"/>
          <w:color w:val="202124"/>
          <w:sz w:val="22"/>
          <w:szCs w:val="22"/>
          <w:lang w:val="en"/>
        </w:rPr>
        <w:t xml:space="preserve">rs in the </w:t>
      </w:r>
      <w:r w:rsidR="00D54B24" w:rsidRPr="005A5830">
        <w:rPr>
          <w:rStyle w:val="y2iqfc"/>
          <w:rFonts w:asciiTheme="majorBidi" w:hAnsiTheme="majorBidi" w:cstheme="majorBidi"/>
          <w:color w:val="202124"/>
          <w:sz w:val="22"/>
          <w:szCs w:val="22"/>
          <w:lang w:val="en"/>
        </w:rPr>
        <w:t>presentation</w:t>
      </w:r>
      <w:r w:rsidR="006716B2" w:rsidRPr="005A5830">
        <w:rPr>
          <w:rStyle w:val="y2iqfc"/>
          <w:rFonts w:asciiTheme="majorBidi" w:hAnsiTheme="majorBidi" w:cstheme="majorBidi"/>
          <w:color w:val="202124"/>
          <w:sz w:val="22"/>
          <w:szCs w:val="22"/>
          <w:lang w:val="en"/>
        </w:rPr>
        <w:t xml:space="preserve"> </w:t>
      </w:r>
      <w:r w:rsidR="00EB1336" w:rsidRPr="005A5830">
        <w:rPr>
          <w:rStyle w:val="y2iqfc"/>
          <w:rFonts w:asciiTheme="majorBidi" w:hAnsiTheme="majorBidi" w:cstheme="majorBidi"/>
          <w:color w:val="202124"/>
          <w:sz w:val="22"/>
          <w:szCs w:val="22"/>
          <w:lang w:val="en"/>
        </w:rPr>
        <w:t xml:space="preserve">and leadership </w:t>
      </w:r>
      <w:r w:rsidR="00603502" w:rsidRPr="005A5830">
        <w:rPr>
          <w:rStyle w:val="y2iqfc"/>
          <w:rFonts w:asciiTheme="majorBidi" w:hAnsiTheme="majorBidi" w:cstheme="majorBidi"/>
          <w:color w:val="202124"/>
          <w:sz w:val="22"/>
          <w:szCs w:val="22"/>
          <w:lang w:val="en"/>
        </w:rPr>
        <w:t>dimensions</w:t>
      </w:r>
      <w:r w:rsidR="00EB1336" w:rsidRPr="005A5830">
        <w:rPr>
          <w:rStyle w:val="y2iqfc"/>
          <w:rFonts w:asciiTheme="majorBidi" w:hAnsiTheme="majorBidi" w:cstheme="majorBidi"/>
          <w:color w:val="202124"/>
          <w:sz w:val="22"/>
          <w:szCs w:val="22"/>
          <w:lang w:val="en"/>
        </w:rPr>
        <w:t xml:space="preserve"> </w:t>
      </w:r>
      <w:r w:rsidR="006716B2" w:rsidRPr="005A5830">
        <w:rPr>
          <w:rStyle w:val="y2iqfc"/>
          <w:rFonts w:asciiTheme="majorBidi" w:hAnsiTheme="majorBidi" w:cstheme="majorBidi"/>
          <w:color w:val="202124"/>
          <w:sz w:val="22"/>
          <w:szCs w:val="22"/>
          <w:lang w:val="en"/>
        </w:rPr>
        <w:t>was</w:t>
      </w:r>
      <w:r w:rsidR="00EB1336" w:rsidRPr="005A5830">
        <w:rPr>
          <w:rStyle w:val="y2iqfc"/>
          <w:rFonts w:asciiTheme="majorBidi" w:hAnsiTheme="majorBidi" w:cstheme="majorBidi"/>
          <w:color w:val="202124"/>
          <w:sz w:val="22"/>
          <w:szCs w:val="22"/>
          <w:lang w:val="en"/>
        </w:rPr>
        <w:t xml:space="preserve"> significantly lower in the </w:t>
      </w:r>
      <w:r w:rsidR="006716B2" w:rsidRPr="005A5830">
        <w:rPr>
          <w:rStyle w:val="y2iqfc"/>
          <w:rFonts w:asciiTheme="majorBidi" w:hAnsiTheme="majorBidi" w:cstheme="majorBidi"/>
          <w:color w:val="202124"/>
          <w:sz w:val="22"/>
          <w:szCs w:val="22"/>
          <w:lang w:val="en"/>
        </w:rPr>
        <w:t>VAC,</w:t>
      </w:r>
      <w:r w:rsidR="00EB1336" w:rsidRPr="005A5830">
        <w:rPr>
          <w:rStyle w:val="y2iqfc"/>
          <w:rFonts w:asciiTheme="majorBidi" w:hAnsiTheme="majorBidi" w:cstheme="majorBidi"/>
          <w:color w:val="202124"/>
          <w:sz w:val="22"/>
          <w:szCs w:val="22"/>
          <w:lang w:val="en"/>
        </w:rPr>
        <w:t xml:space="preserve"> </w:t>
      </w:r>
      <w:del w:id="1871" w:author="Author">
        <w:r w:rsidR="00EB1336" w:rsidRPr="005A5830" w:rsidDel="00E04E6C">
          <w:rPr>
            <w:rStyle w:val="y2iqfc"/>
            <w:rFonts w:asciiTheme="majorBidi" w:hAnsiTheme="majorBidi" w:cstheme="majorBidi"/>
            <w:color w:val="202124"/>
            <w:sz w:val="22"/>
            <w:szCs w:val="22"/>
            <w:lang w:val="en"/>
          </w:rPr>
          <w:delText xml:space="preserve">than </w:delText>
        </w:r>
      </w:del>
      <w:ins w:id="1872" w:author="Author">
        <w:r w:rsidR="00E04E6C">
          <w:rPr>
            <w:rStyle w:val="y2iqfc"/>
            <w:rFonts w:asciiTheme="majorBidi" w:hAnsiTheme="majorBidi" w:cstheme="majorBidi"/>
            <w:color w:val="202124"/>
            <w:sz w:val="22"/>
            <w:szCs w:val="22"/>
            <w:lang w:val="en"/>
          </w:rPr>
          <w:t>as compared to</w:t>
        </w:r>
        <w:r w:rsidR="00E04E6C" w:rsidRPr="005A5830">
          <w:rPr>
            <w:rStyle w:val="y2iqfc"/>
            <w:rFonts w:asciiTheme="majorBidi" w:hAnsiTheme="majorBidi" w:cstheme="majorBidi"/>
            <w:color w:val="202124"/>
            <w:sz w:val="22"/>
            <w:szCs w:val="22"/>
            <w:lang w:val="en"/>
          </w:rPr>
          <w:t xml:space="preserve"> </w:t>
        </w:r>
      </w:ins>
      <w:r w:rsidR="00EB1336" w:rsidRPr="005A5830">
        <w:rPr>
          <w:rStyle w:val="y2iqfc"/>
          <w:rFonts w:asciiTheme="majorBidi" w:hAnsiTheme="majorBidi" w:cstheme="majorBidi"/>
          <w:color w:val="202124"/>
          <w:sz w:val="22"/>
          <w:szCs w:val="22"/>
          <w:lang w:val="en"/>
        </w:rPr>
        <w:t xml:space="preserve">the reliability among the </w:t>
      </w:r>
      <w:r w:rsidR="006716B2" w:rsidRPr="005A5830">
        <w:rPr>
          <w:rStyle w:val="y2iqfc"/>
          <w:rFonts w:asciiTheme="majorBidi" w:hAnsiTheme="majorBidi" w:cstheme="majorBidi"/>
          <w:color w:val="202124"/>
          <w:sz w:val="22"/>
          <w:szCs w:val="22"/>
          <w:lang w:val="en"/>
        </w:rPr>
        <w:t>assess</w:t>
      </w:r>
      <w:r w:rsidR="00EB1336" w:rsidRPr="005A5830">
        <w:rPr>
          <w:rStyle w:val="y2iqfc"/>
          <w:rFonts w:asciiTheme="majorBidi" w:hAnsiTheme="majorBidi" w:cstheme="majorBidi"/>
          <w:color w:val="202124"/>
          <w:sz w:val="22"/>
          <w:szCs w:val="22"/>
          <w:lang w:val="en"/>
        </w:rPr>
        <w:t xml:space="preserve">ors in those </w:t>
      </w:r>
      <w:r w:rsidR="00603502" w:rsidRPr="005A5830">
        <w:rPr>
          <w:rStyle w:val="y2iqfc"/>
          <w:rFonts w:asciiTheme="majorBidi" w:hAnsiTheme="majorBidi" w:cstheme="majorBidi"/>
          <w:color w:val="202124"/>
          <w:sz w:val="22"/>
          <w:szCs w:val="22"/>
          <w:lang w:val="en"/>
        </w:rPr>
        <w:t>dimensions</w:t>
      </w:r>
      <w:r w:rsidR="00EB1336" w:rsidRPr="005A5830">
        <w:rPr>
          <w:rStyle w:val="y2iqfc"/>
          <w:rFonts w:asciiTheme="majorBidi" w:hAnsiTheme="majorBidi" w:cstheme="majorBidi"/>
          <w:color w:val="202124"/>
          <w:sz w:val="22"/>
          <w:szCs w:val="22"/>
          <w:lang w:val="en"/>
        </w:rPr>
        <w:t xml:space="preserve"> in the </w:t>
      </w:r>
      <w:del w:id="1873" w:author="Author">
        <w:r w:rsidR="006716B2" w:rsidRPr="005A5830" w:rsidDel="00954B7B">
          <w:rPr>
            <w:rStyle w:val="y2iqfc"/>
            <w:rFonts w:asciiTheme="majorBidi" w:hAnsiTheme="majorBidi" w:cstheme="majorBidi"/>
            <w:color w:val="202124"/>
            <w:sz w:val="22"/>
            <w:szCs w:val="22"/>
            <w:lang w:val="en"/>
          </w:rPr>
          <w:delText>FTF</w:delText>
        </w:r>
        <w:r w:rsidR="00603502" w:rsidRPr="005A5830" w:rsidDel="00954B7B">
          <w:rPr>
            <w:rStyle w:val="y2iqfc"/>
            <w:rFonts w:asciiTheme="majorBidi" w:hAnsiTheme="majorBidi" w:cstheme="majorBidi"/>
            <w:color w:val="202124"/>
            <w:sz w:val="22"/>
            <w:szCs w:val="22"/>
            <w:lang w:val="en"/>
          </w:rPr>
          <w:delText xml:space="preserve"> </w:delText>
        </w:r>
        <w:r w:rsidR="006716B2" w:rsidRPr="005A5830" w:rsidDel="00954B7B">
          <w:rPr>
            <w:rStyle w:val="y2iqfc"/>
            <w:rFonts w:asciiTheme="majorBidi" w:hAnsiTheme="majorBidi" w:cstheme="majorBidi"/>
            <w:color w:val="202124"/>
            <w:sz w:val="22"/>
            <w:szCs w:val="22"/>
            <w:lang w:val="en"/>
          </w:rPr>
          <w:delText>AC</w:delText>
        </w:r>
      </w:del>
      <w:ins w:id="1874" w:author="Author">
        <w:r w:rsidR="002D5FAF">
          <w:rPr>
            <w:rStyle w:val="y2iqfc"/>
            <w:rFonts w:asciiTheme="majorBidi" w:hAnsiTheme="majorBidi" w:cstheme="majorBidi"/>
            <w:color w:val="202124"/>
            <w:sz w:val="22"/>
            <w:szCs w:val="22"/>
            <w:lang w:val="en"/>
          </w:rPr>
          <w:t>FTF-AC</w:t>
        </w:r>
      </w:ins>
      <w:r w:rsidR="00EB1336" w:rsidRPr="005A5830">
        <w:rPr>
          <w:rStyle w:val="y2iqfc"/>
          <w:rFonts w:asciiTheme="majorBidi" w:hAnsiTheme="majorBidi" w:cstheme="majorBidi"/>
          <w:color w:val="202124"/>
          <w:sz w:val="22"/>
          <w:szCs w:val="22"/>
          <w:lang w:val="en"/>
        </w:rPr>
        <w:t xml:space="preserve">. It is important to note that the reliability between the </w:t>
      </w:r>
      <w:r w:rsidR="006716B2" w:rsidRPr="005A5830">
        <w:rPr>
          <w:rStyle w:val="y2iqfc"/>
          <w:rFonts w:asciiTheme="majorBidi" w:hAnsiTheme="majorBidi" w:cstheme="majorBidi"/>
          <w:color w:val="202124"/>
          <w:sz w:val="22"/>
          <w:szCs w:val="22"/>
          <w:lang w:val="en"/>
        </w:rPr>
        <w:t>assess</w:t>
      </w:r>
      <w:r w:rsidR="00EB1336" w:rsidRPr="005A5830">
        <w:rPr>
          <w:rStyle w:val="y2iqfc"/>
          <w:rFonts w:asciiTheme="majorBidi" w:hAnsiTheme="majorBidi" w:cstheme="majorBidi"/>
          <w:color w:val="202124"/>
          <w:sz w:val="22"/>
          <w:szCs w:val="22"/>
          <w:lang w:val="en"/>
        </w:rPr>
        <w:t xml:space="preserve">ors in the teamwork </w:t>
      </w:r>
      <w:r w:rsidR="00603502" w:rsidRPr="005A5830">
        <w:rPr>
          <w:rStyle w:val="y2iqfc"/>
          <w:rFonts w:asciiTheme="majorBidi" w:hAnsiTheme="majorBidi" w:cstheme="majorBidi"/>
          <w:color w:val="202124"/>
          <w:sz w:val="22"/>
          <w:szCs w:val="22"/>
          <w:lang w:val="en"/>
        </w:rPr>
        <w:t>dimension</w:t>
      </w:r>
      <w:r w:rsidR="00EB1336" w:rsidRPr="005A5830">
        <w:rPr>
          <w:rStyle w:val="y2iqfc"/>
          <w:rFonts w:asciiTheme="majorBidi" w:hAnsiTheme="majorBidi" w:cstheme="majorBidi"/>
          <w:color w:val="202124"/>
          <w:sz w:val="22"/>
          <w:szCs w:val="22"/>
          <w:lang w:val="en"/>
        </w:rPr>
        <w:t xml:space="preserve"> in the two </w:t>
      </w:r>
      <w:r w:rsidR="006716B2" w:rsidRPr="005A5830">
        <w:rPr>
          <w:rStyle w:val="y2iqfc"/>
          <w:rFonts w:asciiTheme="majorBidi" w:hAnsiTheme="majorBidi" w:cstheme="majorBidi"/>
          <w:color w:val="202124"/>
          <w:sz w:val="22"/>
          <w:szCs w:val="22"/>
          <w:lang w:val="en"/>
        </w:rPr>
        <w:t>ACs</w:t>
      </w:r>
      <w:r w:rsidR="00EB1336" w:rsidRPr="005A5830">
        <w:rPr>
          <w:rStyle w:val="y2iqfc"/>
          <w:rFonts w:asciiTheme="majorBidi" w:hAnsiTheme="majorBidi" w:cstheme="majorBidi"/>
          <w:color w:val="202124"/>
          <w:sz w:val="22"/>
          <w:szCs w:val="22"/>
          <w:lang w:val="en"/>
        </w:rPr>
        <w:t xml:space="preserve"> </w:t>
      </w:r>
      <w:r w:rsidR="006716B2" w:rsidRPr="005A5830">
        <w:rPr>
          <w:rStyle w:val="y2iqfc"/>
          <w:rFonts w:asciiTheme="majorBidi" w:hAnsiTheme="majorBidi" w:cstheme="majorBidi"/>
          <w:color w:val="202124"/>
          <w:sz w:val="22"/>
          <w:szCs w:val="22"/>
          <w:lang w:val="en"/>
        </w:rPr>
        <w:t>were</w:t>
      </w:r>
      <w:r w:rsidR="00EB1336" w:rsidRPr="005A5830">
        <w:rPr>
          <w:rStyle w:val="y2iqfc"/>
          <w:rFonts w:asciiTheme="majorBidi" w:hAnsiTheme="majorBidi" w:cstheme="majorBidi"/>
          <w:color w:val="202124"/>
          <w:sz w:val="22"/>
          <w:szCs w:val="22"/>
          <w:lang w:val="en"/>
        </w:rPr>
        <w:t xml:space="preserve"> similar and no significant difference was found between them.</w:t>
      </w:r>
    </w:p>
    <w:p w14:paraId="3B4B8CDE" w14:textId="73CFA18B" w:rsidR="00EF67DF" w:rsidRPr="005A5830" w:rsidRDefault="00624946">
      <w:pPr>
        <w:pStyle w:val="HTMLPreformatted"/>
        <w:shd w:val="clear" w:color="auto" w:fill="FFFFFF" w:themeFill="background1"/>
        <w:spacing w:line="480" w:lineRule="auto"/>
        <w:jc w:val="both"/>
        <w:rPr>
          <w:rStyle w:val="y2iqfc"/>
          <w:rFonts w:asciiTheme="majorBidi" w:hAnsiTheme="majorBidi" w:cstheme="majorBidi"/>
          <w:b/>
          <w:bCs/>
          <w:color w:val="202124"/>
          <w:sz w:val="22"/>
          <w:szCs w:val="22"/>
          <w:lang w:val="en"/>
        </w:rPr>
      </w:pPr>
      <w:r w:rsidRPr="005A5830">
        <w:rPr>
          <w:rStyle w:val="y2iqfc"/>
          <w:rFonts w:asciiTheme="majorBidi" w:hAnsiTheme="majorBidi" w:cstheme="majorBidi"/>
          <w:b/>
          <w:bCs/>
          <w:color w:val="202124"/>
          <w:sz w:val="22"/>
          <w:szCs w:val="22"/>
          <w:lang w:val="en"/>
        </w:rPr>
        <w:t>Construct validity</w:t>
      </w:r>
      <w:r w:rsidR="00EF67DF" w:rsidRPr="005A5830">
        <w:rPr>
          <w:rStyle w:val="y2iqfc"/>
          <w:rFonts w:asciiTheme="majorBidi" w:hAnsiTheme="majorBidi" w:cstheme="majorBidi"/>
          <w:b/>
          <w:bCs/>
          <w:color w:val="202124"/>
          <w:sz w:val="22"/>
          <w:szCs w:val="22"/>
          <w:lang w:val="en"/>
        </w:rPr>
        <w:t xml:space="preserve"> of the </w:t>
      </w:r>
      <w:r w:rsidR="0025225B" w:rsidRPr="005A5830">
        <w:rPr>
          <w:rStyle w:val="y2iqfc"/>
          <w:rFonts w:asciiTheme="majorBidi" w:hAnsiTheme="majorBidi" w:cstheme="majorBidi"/>
          <w:b/>
          <w:bCs/>
          <w:color w:val="202124"/>
          <w:sz w:val="22"/>
          <w:szCs w:val="22"/>
          <w:lang w:val="en"/>
        </w:rPr>
        <w:t>V</w:t>
      </w:r>
      <w:r w:rsidR="00206361" w:rsidRPr="005A5830">
        <w:rPr>
          <w:rStyle w:val="y2iqfc"/>
          <w:rFonts w:asciiTheme="majorBidi" w:hAnsiTheme="majorBidi" w:cstheme="majorBidi"/>
          <w:b/>
          <w:bCs/>
          <w:color w:val="202124"/>
          <w:sz w:val="22"/>
          <w:szCs w:val="22"/>
          <w:lang w:val="en"/>
        </w:rPr>
        <w:t>A</w:t>
      </w:r>
      <w:r w:rsidR="0025225B" w:rsidRPr="005A5830">
        <w:rPr>
          <w:rStyle w:val="y2iqfc"/>
          <w:rFonts w:asciiTheme="majorBidi" w:hAnsiTheme="majorBidi" w:cstheme="majorBidi"/>
          <w:b/>
          <w:bCs/>
          <w:color w:val="202124"/>
          <w:sz w:val="22"/>
          <w:szCs w:val="22"/>
          <w:lang w:val="en"/>
        </w:rPr>
        <w:t>C</w:t>
      </w:r>
    </w:p>
    <w:p w14:paraId="5C67E954" w14:textId="7381B38E" w:rsidR="00811981" w:rsidRPr="00E7799C" w:rsidRDefault="00811981">
      <w:pPr>
        <w:pStyle w:val="HTMLPreformatted"/>
        <w:shd w:val="clear" w:color="auto" w:fill="FFFFFF" w:themeFill="background1"/>
        <w:spacing w:line="480" w:lineRule="auto"/>
        <w:jc w:val="both"/>
        <w:rPr>
          <w:rStyle w:val="y2iqfc"/>
          <w:rFonts w:asciiTheme="majorBidi" w:hAnsiTheme="majorBidi" w:cstheme="majorBidi"/>
          <w:color w:val="202124"/>
          <w:sz w:val="22"/>
          <w:szCs w:val="22"/>
          <w:lang w:val="en"/>
        </w:rPr>
      </w:pPr>
      <w:del w:id="1875" w:author="Author">
        <w:r w:rsidRPr="005A5830" w:rsidDel="00FA6D22">
          <w:rPr>
            <w:rStyle w:val="y2iqfc"/>
            <w:rFonts w:asciiTheme="majorBidi" w:hAnsiTheme="majorBidi" w:cstheme="majorBidi"/>
            <w:color w:val="202124"/>
            <w:sz w:val="22"/>
            <w:szCs w:val="22"/>
            <w:lang w:val="en"/>
          </w:rPr>
          <w:tab/>
        </w:r>
      </w:del>
      <w:r w:rsidRPr="005A5830">
        <w:rPr>
          <w:rStyle w:val="y2iqfc"/>
          <w:rFonts w:asciiTheme="majorBidi" w:hAnsiTheme="majorBidi" w:cstheme="majorBidi"/>
          <w:color w:val="202124"/>
          <w:sz w:val="22"/>
          <w:szCs w:val="22"/>
          <w:lang w:val="en"/>
        </w:rPr>
        <w:t xml:space="preserve">To test whether the validity of the </w:t>
      </w:r>
      <w:r w:rsidR="00624946" w:rsidRPr="005A5830">
        <w:rPr>
          <w:rStyle w:val="y2iqfc"/>
          <w:rFonts w:asciiTheme="majorBidi" w:hAnsiTheme="majorBidi" w:cstheme="majorBidi"/>
          <w:color w:val="202124"/>
          <w:sz w:val="22"/>
          <w:szCs w:val="22"/>
          <w:lang w:val="en"/>
        </w:rPr>
        <w:t>construct</w:t>
      </w:r>
      <w:r w:rsidRPr="005A5830">
        <w:rPr>
          <w:rStyle w:val="y2iqfc"/>
          <w:rFonts w:asciiTheme="majorBidi" w:hAnsiTheme="majorBidi" w:cstheme="majorBidi"/>
          <w:color w:val="202124"/>
          <w:sz w:val="22"/>
          <w:szCs w:val="22"/>
          <w:lang w:val="en"/>
        </w:rPr>
        <w:t xml:space="preserve"> of the </w:t>
      </w:r>
      <w:r w:rsidR="00F81E37" w:rsidRPr="005A5830">
        <w:rPr>
          <w:rStyle w:val="y2iqfc"/>
          <w:rFonts w:asciiTheme="majorBidi" w:hAnsiTheme="majorBidi" w:cstheme="majorBidi"/>
          <w:color w:val="202124"/>
          <w:sz w:val="22"/>
          <w:szCs w:val="22"/>
          <w:lang w:val="en"/>
        </w:rPr>
        <w:t>dimension</w:t>
      </w:r>
      <w:r w:rsidRPr="005A5830">
        <w:rPr>
          <w:rStyle w:val="y2iqfc"/>
          <w:rFonts w:asciiTheme="majorBidi" w:hAnsiTheme="majorBidi" w:cstheme="majorBidi"/>
          <w:color w:val="202124"/>
          <w:sz w:val="22"/>
          <w:szCs w:val="22"/>
          <w:lang w:val="en"/>
        </w:rPr>
        <w:t xml:space="preserve">s in the VAC is </w:t>
      </w:r>
      <w:del w:id="1876" w:author="Author">
        <w:r w:rsidRPr="005A5830" w:rsidDel="00FA6D22">
          <w:rPr>
            <w:rStyle w:val="y2iqfc"/>
            <w:rFonts w:asciiTheme="majorBidi" w:hAnsiTheme="majorBidi" w:cstheme="majorBidi"/>
            <w:color w:val="202124"/>
            <w:sz w:val="22"/>
            <w:szCs w:val="22"/>
            <w:lang w:val="en"/>
          </w:rPr>
          <w:delText xml:space="preserve">like </w:delText>
        </w:r>
      </w:del>
      <w:ins w:id="1877" w:author="Author">
        <w:r w:rsidR="00FA6D22">
          <w:rPr>
            <w:rStyle w:val="y2iqfc"/>
            <w:rFonts w:asciiTheme="majorBidi" w:hAnsiTheme="majorBidi" w:cstheme="majorBidi"/>
            <w:color w:val="202124"/>
            <w:sz w:val="22"/>
            <w:szCs w:val="22"/>
            <w:lang w:val="en"/>
          </w:rPr>
          <w:t>comparable to</w:t>
        </w:r>
        <w:r w:rsidR="00FA6D22" w:rsidRPr="005A5830">
          <w:rPr>
            <w:rStyle w:val="y2iqfc"/>
            <w:rFonts w:asciiTheme="majorBidi" w:hAnsiTheme="majorBidi" w:cstheme="majorBidi"/>
            <w:color w:val="202124"/>
            <w:sz w:val="22"/>
            <w:szCs w:val="22"/>
            <w:lang w:val="en"/>
          </w:rPr>
          <w:t xml:space="preserve"> </w:t>
        </w:r>
      </w:ins>
      <w:r w:rsidRPr="005A5830">
        <w:rPr>
          <w:rStyle w:val="y2iqfc"/>
          <w:rFonts w:asciiTheme="majorBidi" w:hAnsiTheme="majorBidi" w:cstheme="majorBidi"/>
          <w:color w:val="202124"/>
          <w:sz w:val="22"/>
          <w:szCs w:val="22"/>
          <w:lang w:val="en"/>
        </w:rPr>
        <w:t xml:space="preserve">the </w:t>
      </w:r>
      <w:r w:rsidR="00624946" w:rsidRPr="005A5830">
        <w:rPr>
          <w:rStyle w:val="y2iqfc"/>
          <w:rFonts w:asciiTheme="majorBidi" w:hAnsiTheme="majorBidi" w:cstheme="majorBidi"/>
          <w:color w:val="202124"/>
          <w:sz w:val="22"/>
          <w:szCs w:val="22"/>
          <w:lang w:val="en"/>
        </w:rPr>
        <w:t>construct</w:t>
      </w:r>
      <w:r w:rsidRPr="005A5830">
        <w:rPr>
          <w:rStyle w:val="y2iqfc"/>
          <w:rFonts w:asciiTheme="majorBidi" w:hAnsiTheme="majorBidi" w:cstheme="majorBidi"/>
          <w:color w:val="202124"/>
          <w:sz w:val="22"/>
          <w:szCs w:val="22"/>
          <w:lang w:val="en"/>
        </w:rPr>
        <w:t xml:space="preserve"> of the </w:t>
      </w:r>
      <w:r w:rsidR="00F81E37" w:rsidRPr="005A5830">
        <w:rPr>
          <w:rStyle w:val="y2iqfc"/>
          <w:rFonts w:asciiTheme="majorBidi" w:hAnsiTheme="majorBidi" w:cstheme="majorBidi"/>
          <w:color w:val="202124"/>
          <w:sz w:val="22"/>
          <w:szCs w:val="22"/>
          <w:lang w:val="en"/>
        </w:rPr>
        <w:t>dimension</w:t>
      </w:r>
      <w:r w:rsidRPr="005A5830">
        <w:rPr>
          <w:rStyle w:val="y2iqfc"/>
          <w:rFonts w:asciiTheme="majorBidi" w:hAnsiTheme="majorBidi" w:cstheme="majorBidi"/>
          <w:color w:val="202124"/>
          <w:sz w:val="22"/>
          <w:szCs w:val="22"/>
          <w:lang w:val="en"/>
        </w:rPr>
        <w:t>s in the FTF</w:t>
      </w:r>
      <w:ins w:id="1878" w:author="Author">
        <w:r w:rsidR="00225496">
          <w:rPr>
            <w:rStyle w:val="y2iqfc"/>
            <w:rFonts w:asciiTheme="majorBidi" w:hAnsiTheme="majorBidi" w:cstheme="majorBidi"/>
            <w:color w:val="202124"/>
            <w:sz w:val="22"/>
            <w:szCs w:val="22"/>
            <w:lang w:val="en"/>
          </w:rPr>
          <w:t>-</w:t>
        </w:r>
      </w:ins>
      <w:del w:id="1879" w:author="Author">
        <w:r w:rsidR="004D0810" w:rsidRPr="00F860DD" w:rsidDel="00225496">
          <w:rPr>
            <w:rStyle w:val="y2iqfc"/>
            <w:rFonts w:asciiTheme="majorBidi" w:hAnsiTheme="majorBidi" w:cstheme="majorBidi"/>
            <w:color w:val="202124"/>
            <w:sz w:val="22"/>
            <w:szCs w:val="22"/>
            <w:lang w:val="en"/>
          </w:rPr>
          <w:delText xml:space="preserve"> </w:delText>
        </w:r>
      </w:del>
      <w:r w:rsidRPr="00F860DD">
        <w:rPr>
          <w:rStyle w:val="y2iqfc"/>
          <w:rFonts w:asciiTheme="majorBidi" w:hAnsiTheme="majorBidi" w:cstheme="majorBidi"/>
          <w:color w:val="202124"/>
          <w:sz w:val="22"/>
          <w:szCs w:val="22"/>
          <w:lang w:val="en"/>
        </w:rPr>
        <w:t>AC</w:t>
      </w:r>
      <w:ins w:id="1880" w:author="Author">
        <w:del w:id="1881" w:author="Author">
          <w:r w:rsidR="00DE7DC5" w:rsidDel="00336B6D">
            <w:rPr>
              <w:rStyle w:val="y2iqfc"/>
              <w:rFonts w:asciiTheme="majorBidi" w:hAnsiTheme="majorBidi" w:cstheme="majorBidi"/>
              <w:color w:val="202124"/>
              <w:sz w:val="22"/>
              <w:szCs w:val="22"/>
              <w:lang w:val="en"/>
            </w:rPr>
            <w:delText xml:space="preserve"> </w:delText>
          </w:r>
        </w:del>
      </w:ins>
      <w:del w:id="1882" w:author="Author">
        <w:r w:rsidRPr="00F860DD" w:rsidDel="00143460">
          <w:rPr>
            <w:rStyle w:val="y2iqfc"/>
            <w:rFonts w:asciiTheme="majorBidi" w:hAnsiTheme="majorBidi" w:cstheme="majorBidi"/>
            <w:color w:val="202124"/>
            <w:sz w:val="22"/>
            <w:szCs w:val="22"/>
            <w:lang w:val="en"/>
          </w:rPr>
          <w:delText>,</w:delText>
        </w:r>
      </w:del>
      <w:r w:rsidRPr="00F860DD">
        <w:rPr>
          <w:rStyle w:val="y2iqfc"/>
          <w:rFonts w:asciiTheme="majorBidi" w:hAnsiTheme="majorBidi" w:cstheme="majorBidi"/>
          <w:color w:val="202124"/>
          <w:sz w:val="22"/>
          <w:szCs w:val="22"/>
          <w:lang w:val="en"/>
        </w:rPr>
        <w:t xml:space="preserve"> </w:t>
      </w:r>
      <w:ins w:id="1883" w:author="Author">
        <w:r w:rsidR="00143460">
          <w:rPr>
            <w:rStyle w:val="y2iqfc"/>
            <w:rFonts w:asciiTheme="majorBidi" w:hAnsiTheme="majorBidi" w:cstheme="majorBidi"/>
            <w:color w:val="202124"/>
            <w:sz w:val="22"/>
            <w:szCs w:val="22"/>
            <w:lang w:val="en"/>
          </w:rPr>
          <w:t>(</w:t>
        </w:r>
      </w:ins>
      <w:r w:rsidRPr="00F860DD">
        <w:rPr>
          <w:rStyle w:val="y2iqfc"/>
          <w:rFonts w:asciiTheme="majorBidi" w:hAnsiTheme="majorBidi" w:cstheme="majorBidi"/>
          <w:color w:val="202124"/>
          <w:sz w:val="22"/>
          <w:szCs w:val="22"/>
          <w:lang w:val="en"/>
        </w:rPr>
        <w:t xml:space="preserve">i.e., whether the </w:t>
      </w:r>
      <w:r w:rsidR="00F81E37" w:rsidRPr="00F860DD">
        <w:rPr>
          <w:rStyle w:val="y2iqfc"/>
          <w:rFonts w:asciiTheme="majorBidi" w:hAnsiTheme="majorBidi" w:cstheme="majorBidi"/>
          <w:color w:val="202124"/>
          <w:sz w:val="22"/>
          <w:szCs w:val="22"/>
          <w:lang w:val="en"/>
        </w:rPr>
        <w:t>dimension</w:t>
      </w:r>
      <w:r w:rsidRPr="00176E0B">
        <w:rPr>
          <w:rStyle w:val="y2iqfc"/>
          <w:rFonts w:asciiTheme="majorBidi" w:hAnsiTheme="majorBidi" w:cstheme="majorBidi"/>
          <w:color w:val="202124"/>
          <w:sz w:val="22"/>
          <w:szCs w:val="22"/>
          <w:lang w:val="en"/>
        </w:rPr>
        <w:t xml:space="preserve">s in the VAC measured similar capabilities to those measured in the </w:t>
      </w:r>
      <w:del w:id="1884" w:author="Author">
        <w:r w:rsidRPr="00176E0B" w:rsidDel="00954B7B">
          <w:rPr>
            <w:rStyle w:val="y2iqfc"/>
            <w:rFonts w:asciiTheme="majorBidi" w:hAnsiTheme="majorBidi" w:cstheme="majorBidi"/>
            <w:color w:val="202124"/>
            <w:sz w:val="22"/>
            <w:szCs w:val="22"/>
            <w:lang w:val="en"/>
          </w:rPr>
          <w:delText>FTFAC</w:delText>
        </w:r>
      </w:del>
      <w:ins w:id="1885" w:author="Author">
        <w:r w:rsidR="002D5FAF">
          <w:rPr>
            <w:rStyle w:val="y2iqfc"/>
            <w:rFonts w:asciiTheme="majorBidi" w:hAnsiTheme="majorBidi" w:cstheme="majorBidi"/>
            <w:color w:val="202124"/>
            <w:sz w:val="22"/>
            <w:szCs w:val="22"/>
            <w:lang w:val="en"/>
          </w:rPr>
          <w:t>FTF-AC</w:t>
        </w:r>
        <w:r w:rsidR="00DE7DC5">
          <w:rPr>
            <w:rStyle w:val="y2iqfc"/>
            <w:rFonts w:asciiTheme="majorBidi" w:hAnsiTheme="majorBidi" w:cstheme="majorBidi"/>
            <w:color w:val="202124"/>
            <w:sz w:val="22"/>
            <w:szCs w:val="22"/>
            <w:lang w:val="en"/>
          </w:rPr>
          <w:t>),</w:t>
        </w:r>
      </w:ins>
      <w:del w:id="1886" w:author="Author">
        <w:r w:rsidRPr="00176E0B" w:rsidDel="00DE7DC5">
          <w:rPr>
            <w:rStyle w:val="y2iqfc"/>
            <w:rFonts w:asciiTheme="majorBidi" w:hAnsiTheme="majorBidi" w:cstheme="majorBidi"/>
            <w:color w:val="202124"/>
            <w:sz w:val="22"/>
            <w:szCs w:val="22"/>
            <w:lang w:val="en"/>
          </w:rPr>
          <w:delText>,</w:delText>
        </w:r>
      </w:del>
      <w:r w:rsidRPr="00176E0B">
        <w:rPr>
          <w:rStyle w:val="y2iqfc"/>
          <w:rFonts w:asciiTheme="majorBidi" w:hAnsiTheme="majorBidi" w:cstheme="majorBidi"/>
          <w:color w:val="202124"/>
          <w:sz w:val="22"/>
          <w:szCs w:val="22"/>
          <w:lang w:val="en"/>
        </w:rPr>
        <w:t xml:space="preserve"> we mapped the </w:t>
      </w:r>
      <w:r w:rsidR="00F81E37" w:rsidRPr="00176E0B">
        <w:rPr>
          <w:rStyle w:val="y2iqfc"/>
          <w:rFonts w:asciiTheme="majorBidi" w:hAnsiTheme="majorBidi" w:cstheme="majorBidi"/>
          <w:color w:val="202124"/>
          <w:sz w:val="22"/>
          <w:szCs w:val="22"/>
          <w:lang w:val="en"/>
        </w:rPr>
        <w:t>dimension</w:t>
      </w:r>
      <w:r w:rsidRPr="00176E0B">
        <w:rPr>
          <w:rStyle w:val="y2iqfc"/>
          <w:rFonts w:asciiTheme="majorBidi" w:hAnsiTheme="majorBidi" w:cstheme="majorBidi"/>
          <w:color w:val="202124"/>
          <w:sz w:val="22"/>
          <w:szCs w:val="22"/>
          <w:lang w:val="en"/>
        </w:rPr>
        <w:t xml:space="preserve">s in both ACs and compared between them in two stages. </w:t>
      </w:r>
      <w:ins w:id="1887" w:author="Author">
        <w:r w:rsidR="00143460">
          <w:rPr>
            <w:rStyle w:val="y2iqfc"/>
            <w:rFonts w:asciiTheme="majorBidi" w:hAnsiTheme="majorBidi" w:cstheme="majorBidi"/>
            <w:color w:val="202124"/>
            <w:sz w:val="22"/>
            <w:szCs w:val="22"/>
            <w:lang w:val="en"/>
          </w:rPr>
          <w:t>First,</w:t>
        </w:r>
      </w:ins>
      <w:del w:id="1888" w:author="Author">
        <w:r w:rsidRPr="00176E0B" w:rsidDel="00143460">
          <w:rPr>
            <w:rStyle w:val="y2iqfc"/>
            <w:rFonts w:asciiTheme="majorBidi" w:hAnsiTheme="majorBidi" w:cstheme="majorBidi"/>
            <w:color w:val="202124"/>
            <w:sz w:val="22"/>
            <w:szCs w:val="22"/>
            <w:lang w:val="en"/>
          </w:rPr>
          <w:delText>In the first phase</w:delText>
        </w:r>
      </w:del>
      <w:r w:rsidRPr="00176E0B">
        <w:rPr>
          <w:rStyle w:val="y2iqfc"/>
          <w:rFonts w:asciiTheme="majorBidi" w:hAnsiTheme="majorBidi" w:cstheme="majorBidi"/>
          <w:color w:val="202124"/>
          <w:sz w:val="22"/>
          <w:szCs w:val="22"/>
          <w:lang w:val="en"/>
        </w:rPr>
        <w:t xml:space="preserve"> we focused on the internal </w:t>
      </w:r>
      <w:r w:rsidR="00624946" w:rsidRPr="00B25BDB">
        <w:rPr>
          <w:rStyle w:val="y2iqfc"/>
          <w:rFonts w:asciiTheme="majorBidi" w:hAnsiTheme="majorBidi" w:cstheme="majorBidi"/>
          <w:color w:val="202124"/>
          <w:sz w:val="22"/>
          <w:szCs w:val="22"/>
          <w:lang w:val="en"/>
        </w:rPr>
        <w:t>construct</w:t>
      </w:r>
      <w:r w:rsidRPr="00B25BDB">
        <w:rPr>
          <w:rStyle w:val="y2iqfc"/>
          <w:rFonts w:asciiTheme="majorBidi" w:hAnsiTheme="majorBidi" w:cstheme="majorBidi"/>
          <w:color w:val="202124"/>
          <w:sz w:val="22"/>
          <w:szCs w:val="22"/>
          <w:lang w:val="en"/>
        </w:rPr>
        <w:t xml:space="preserve"> of the </w:t>
      </w:r>
      <w:r w:rsidR="00F81E37" w:rsidRPr="00AA783E">
        <w:rPr>
          <w:rStyle w:val="y2iqfc"/>
          <w:rFonts w:asciiTheme="majorBidi" w:hAnsiTheme="majorBidi" w:cstheme="majorBidi"/>
          <w:color w:val="202124"/>
          <w:sz w:val="22"/>
          <w:szCs w:val="22"/>
          <w:lang w:val="en"/>
        </w:rPr>
        <w:t>dimension</w:t>
      </w:r>
      <w:r w:rsidRPr="00AA783E">
        <w:rPr>
          <w:rStyle w:val="y2iqfc"/>
          <w:rFonts w:asciiTheme="majorBidi" w:hAnsiTheme="majorBidi" w:cstheme="majorBidi"/>
          <w:color w:val="202124"/>
          <w:sz w:val="22"/>
          <w:szCs w:val="22"/>
          <w:lang w:val="en"/>
        </w:rPr>
        <w:t xml:space="preserve">s in each AC by examining </w:t>
      </w:r>
      <w:r w:rsidR="004D0810" w:rsidRPr="00AA783E">
        <w:rPr>
          <w:rStyle w:val="y2iqfc"/>
          <w:rFonts w:asciiTheme="majorBidi" w:hAnsiTheme="majorBidi" w:cstheme="majorBidi"/>
          <w:color w:val="202124"/>
          <w:sz w:val="22"/>
          <w:szCs w:val="22"/>
          <w:lang w:val="en"/>
        </w:rPr>
        <w:t>correlation</w:t>
      </w:r>
      <w:r w:rsidRPr="00AA783E">
        <w:rPr>
          <w:rStyle w:val="y2iqfc"/>
          <w:rFonts w:asciiTheme="majorBidi" w:hAnsiTheme="majorBidi" w:cstheme="majorBidi"/>
          <w:color w:val="202124"/>
          <w:sz w:val="22"/>
          <w:szCs w:val="22"/>
          <w:lang w:val="en"/>
        </w:rPr>
        <w:t xml:space="preserve">s between the </w:t>
      </w:r>
      <w:r w:rsidR="00F81E37" w:rsidRPr="00AA783E">
        <w:rPr>
          <w:rStyle w:val="y2iqfc"/>
          <w:rFonts w:asciiTheme="majorBidi" w:hAnsiTheme="majorBidi" w:cstheme="majorBidi"/>
          <w:color w:val="202124"/>
          <w:sz w:val="22"/>
          <w:szCs w:val="22"/>
          <w:lang w:val="en"/>
        </w:rPr>
        <w:t>dimension</w:t>
      </w:r>
      <w:r w:rsidRPr="00AA783E">
        <w:rPr>
          <w:rStyle w:val="y2iqfc"/>
          <w:rFonts w:asciiTheme="majorBidi" w:hAnsiTheme="majorBidi" w:cstheme="majorBidi"/>
          <w:color w:val="202124"/>
          <w:sz w:val="22"/>
          <w:szCs w:val="22"/>
          <w:lang w:val="en"/>
        </w:rPr>
        <w:t xml:space="preserve">s and factor </w:t>
      </w:r>
      <w:r w:rsidR="00BB1F8F" w:rsidRPr="00AA783E">
        <w:rPr>
          <w:rStyle w:val="y2iqfc"/>
          <w:rFonts w:asciiTheme="majorBidi" w:hAnsiTheme="majorBidi" w:cstheme="majorBidi"/>
          <w:color w:val="202124"/>
          <w:sz w:val="22"/>
          <w:szCs w:val="22"/>
          <w:lang w:val="en"/>
        </w:rPr>
        <w:t>analysis</w:t>
      </w:r>
      <w:proofErr w:type="gramStart"/>
      <w:ins w:id="1889" w:author="Author">
        <w:r w:rsidR="00143460">
          <w:rPr>
            <w:rStyle w:val="y2iqfc"/>
            <w:rFonts w:asciiTheme="majorBidi" w:hAnsiTheme="majorBidi" w:cstheme="majorBidi"/>
            <w:color w:val="202124"/>
            <w:sz w:val="22"/>
            <w:szCs w:val="22"/>
            <w:lang w:val="en"/>
          </w:rPr>
          <w:t xml:space="preserve">. </w:t>
        </w:r>
        <w:proofErr w:type="gramEnd"/>
        <w:r w:rsidR="00143460">
          <w:rPr>
            <w:rStyle w:val="y2iqfc"/>
            <w:rFonts w:asciiTheme="majorBidi" w:hAnsiTheme="majorBidi" w:cstheme="majorBidi"/>
            <w:color w:val="202124"/>
            <w:sz w:val="22"/>
            <w:szCs w:val="22"/>
            <w:lang w:val="en"/>
          </w:rPr>
          <w:t>I</w:t>
        </w:r>
      </w:ins>
      <w:del w:id="1890" w:author="Author">
        <w:r w:rsidR="00BB1F8F" w:rsidRPr="00AA783E" w:rsidDel="00143460">
          <w:rPr>
            <w:rStyle w:val="y2iqfc"/>
            <w:rFonts w:asciiTheme="majorBidi" w:hAnsiTheme="majorBidi" w:cstheme="majorBidi"/>
            <w:color w:val="202124"/>
            <w:sz w:val="22"/>
            <w:szCs w:val="22"/>
            <w:lang w:val="en"/>
          </w:rPr>
          <w:delText>,</w:delText>
        </w:r>
        <w:r w:rsidRPr="00AA783E" w:rsidDel="00143460">
          <w:rPr>
            <w:rStyle w:val="y2iqfc"/>
            <w:rFonts w:asciiTheme="majorBidi" w:hAnsiTheme="majorBidi" w:cstheme="majorBidi"/>
            <w:color w:val="202124"/>
            <w:sz w:val="22"/>
            <w:szCs w:val="22"/>
            <w:lang w:val="en"/>
          </w:rPr>
          <w:delText xml:space="preserve"> and i</w:delText>
        </w:r>
      </w:del>
      <w:r w:rsidRPr="00AA783E">
        <w:rPr>
          <w:rStyle w:val="y2iqfc"/>
          <w:rFonts w:asciiTheme="majorBidi" w:hAnsiTheme="majorBidi" w:cstheme="majorBidi"/>
          <w:color w:val="202124"/>
          <w:sz w:val="22"/>
          <w:szCs w:val="22"/>
          <w:lang w:val="en"/>
        </w:rPr>
        <w:t>n the second phase</w:t>
      </w:r>
      <w:ins w:id="1891" w:author="Author">
        <w:r w:rsidR="00143460">
          <w:rPr>
            <w:rStyle w:val="y2iqfc"/>
            <w:rFonts w:asciiTheme="majorBidi" w:hAnsiTheme="majorBidi" w:cstheme="majorBidi"/>
            <w:color w:val="202124"/>
            <w:sz w:val="22"/>
            <w:szCs w:val="22"/>
            <w:lang w:val="en"/>
          </w:rPr>
          <w:t>,</w:t>
        </w:r>
      </w:ins>
      <w:r w:rsidRPr="00AA783E">
        <w:rPr>
          <w:rStyle w:val="y2iqfc"/>
          <w:rFonts w:asciiTheme="majorBidi" w:hAnsiTheme="majorBidi" w:cstheme="majorBidi"/>
          <w:color w:val="202124"/>
          <w:sz w:val="22"/>
          <w:szCs w:val="22"/>
          <w:lang w:val="en"/>
        </w:rPr>
        <w:t xml:space="preserve"> we focused on the </w:t>
      </w:r>
      <w:r w:rsidR="004D0810" w:rsidRPr="00AA783E">
        <w:rPr>
          <w:rStyle w:val="y2iqfc"/>
          <w:rFonts w:asciiTheme="majorBidi" w:hAnsiTheme="majorBidi" w:cstheme="majorBidi"/>
          <w:color w:val="202124"/>
          <w:sz w:val="22"/>
          <w:szCs w:val="22"/>
          <w:lang w:val="en"/>
        </w:rPr>
        <w:t xml:space="preserve">correlations </w:t>
      </w:r>
      <w:r w:rsidRPr="00AA783E">
        <w:rPr>
          <w:rStyle w:val="y2iqfc"/>
          <w:rFonts w:asciiTheme="majorBidi" w:hAnsiTheme="majorBidi" w:cstheme="majorBidi"/>
          <w:color w:val="202124"/>
          <w:sz w:val="22"/>
          <w:szCs w:val="22"/>
          <w:lang w:val="en"/>
        </w:rPr>
        <w:t xml:space="preserve">of the </w:t>
      </w:r>
      <w:r w:rsidR="00F81E37" w:rsidRPr="00AA783E">
        <w:rPr>
          <w:rStyle w:val="y2iqfc"/>
          <w:rFonts w:asciiTheme="majorBidi" w:hAnsiTheme="majorBidi" w:cstheme="majorBidi"/>
          <w:color w:val="202124"/>
          <w:sz w:val="22"/>
          <w:szCs w:val="22"/>
          <w:lang w:val="en"/>
        </w:rPr>
        <w:t>dimension</w:t>
      </w:r>
      <w:r w:rsidRPr="00AA783E">
        <w:rPr>
          <w:rStyle w:val="y2iqfc"/>
          <w:rFonts w:asciiTheme="majorBidi" w:hAnsiTheme="majorBidi" w:cstheme="majorBidi"/>
          <w:color w:val="202124"/>
          <w:sz w:val="22"/>
          <w:szCs w:val="22"/>
          <w:lang w:val="en"/>
        </w:rPr>
        <w:t xml:space="preserve">s in each of the ACs versus stable external </w:t>
      </w:r>
      <w:r w:rsidR="00F81E37" w:rsidRPr="00662D03">
        <w:rPr>
          <w:rStyle w:val="y2iqfc"/>
          <w:rFonts w:asciiTheme="majorBidi" w:hAnsiTheme="majorBidi" w:cstheme="majorBidi"/>
          <w:color w:val="202124"/>
          <w:sz w:val="22"/>
          <w:szCs w:val="22"/>
          <w:lang w:val="en"/>
        </w:rPr>
        <w:t>dimension</w:t>
      </w:r>
      <w:r w:rsidRPr="00662D03">
        <w:rPr>
          <w:rStyle w:val="y2iqfc"/>
          <w:rFonts w:asciiTheme="majorBidi" w:hAnsiTheme="majorBidi" w:cstheme="majorBidi"/>
          <w:color w:val="202124"/>
          <w:sz w:val="22"/>
          <w:szCs w:val="22"/>
          <w:lang w:val="en"/>
        </w:rPr>
        <w:t>s which</w:t>
      </w:r>
      <w:ins w:id="1892" w:author="Author">
        <w:r w:rsidR="0051292C">
          <w:rPr>
            <w:rStyle w:val="y2iqfc"/>
            <w:rFonts w:asciiTheme="majorBidi" w:hAnsiTheme="majorBidi" w:cstheme="majorBidi"/>
            <w:color w:val="202124"/>
            <w:sz w:val="22"/>
            <w:szCs w:val="22"/>
            <w:lang w:val="en"/>
          </w:rPr>
          <w:t xml:space="preserve"> were</w:t>
        </w:r>
      </w:ins>
      <w:r w:rsidRPr="00662D03">
        <w:rPr>
          <w:rStyle w:val="y2iqfc"/>
          <w:rFonts w:asciiTheme="majorBidi" w:hAnsiTheme="majorBidi" w:cstheme="majorBidi"/>
          <w:color w:val="202124"/>
          <w:sz w:val="22"/>
          <w:szCs w:val="22"/>
          <w:lang w:val="en"/>
        </w:rPr>
        <w:t xml:space="preserve"> identical </w:t>
      </w:r>
      <w:del w:id="1893" w:author="Author">
        <w:r w:rsidRPr="00662D03" w:rsidDel="000932E4">
          <w:rPr>
            <w:rStyle w:val="y2iqfc"/>
            <w:rFonts w:asciiTheme="majorBidi" w:hAnsiTheme="majorBidi" w:cstheme="majorBidi"/>
            <w:color w:val="202124"/>
            <w:sz w:val="22"/>
            <w:szCs w:val="22"/>
            <w:lang w:val="en"/>
          </w:rPr>
          <w:delText>between the two</w:delText>
        </w:r>
      </w:del>
      <w:ins w:id="1894" w:author="Author">
        <w:r w:rsidR="000932E4">
          <w:rPr>
            <w:rStyle w:val="y2iqfc"/>
            <w:rFonts w:asciiTheme="majorBidi" w:hAnsiTheme="majorBidi" w:cstheme="majorBidi"/>
            <w:color w:val="202124"/>
            <w:sz w:val="22"/>
            <w:szCs w:val="22"/>
            <w:lang w:val="en"/>
          </w:rPr>
          <w:t>in both</w:t>
        </w:r>
      </w:ins>
      <w:del w:id="1895" w:author="Author">
        <w:r w:rsidRPr="00662D03" w:rsidDel="000932E4">
          <w:rPr>
            <w:rStyle w:val="y2iqfc"/>
            <w:rFonts w:asciiTheme="majorBidi" w:hAnsiTheme="majorBidi" w:cstheme="majorBidi"/>
            <w:color w:val="202124"/>
            <w:sz w:val="22"/>
            <w:szCs w:val="22"/>
            <w:lang w:val="en"/>
          </w:rPr>
          <w:delText xml:space="preserve"> of them</w:delText>
        </w:r>
      </w:del>
      <w:r w:rsidRPr="00662D03">
        <w:rPr>
          <w:rStyle w:val="y2iqfc"/>
          <w:rFonts w:asciiTheme="majorBidi" w:hAnsiTheme="majorBidi" w:cstheme="majorBidi"/>
          <w:color w:val="202124"/>
          <w:sz w:val="22"/>
          <w:szCs w:val="22"/>
          <w:lang w:val="en"/>
        </w:rPr>
        <w:t>.</w:t>
      </w:r>
    </w:p>
    <w:p w14:paraId="196F1CB3" w14:textId="3A1DF570" w:rsidR="00811981" w:rsidRPr="005A5830" w:rsidRDefault="004D0810" w:rsidP="008119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Style w:val="y2iqfc"/>
          <w:rFonts w:asciiTheme="majorBidi" w:hAnsiTheme="majorBidi" w:cstheme="majorBidi"/>
          <w:color w:val="202124"/>
          <w:sz w:val="22"/>
          <w:szCs w:val="22"/>
          <w:lang w:val="en"/>
        </w:rPr>
      </w:pPr>
      <w:r w:rsidRPr="00DE65AE">
        <w:rPr>
          <w:rStyle w:val="y2iqfc"/>
          <w:rFonts w:asciiTheme="majorBidi" w:hAnsiTheme="majorBidi" w:cstheme="majorBidi"/>
          <w:sz w:val="22"/>
          <w:szCs w:val="22"/>
        </w:rPr>
        <w:tab/>
      </w:r>
      <w:r w:rsidR="00811981" w:rsidRPr="00DE65AE">
        <w:rPr>
          <w:rStyle w:val="y2iqfc"/>
          <w:rFonts w:asciiTheme="majorBidi" w:hAnsiTheme="majorBidi" w:cstheme="majorBidi"/>
          <w:sz w:val="22"/>
          <w:szCs w:val="22"/>
        </w:rPr>
        <w:t xml:space="preserve">To compare the internal </w:t>
      </w:r>
      <w:r w:rsidR="00624946" w:rsidRPr="001B679A">
        <w:rPr>
          <w:rStyle w:val="y2iqfc"/>
          <w:rFonts w:asciiTheme="majorBidi" w:hAnsiTheme="majorBidi" w:cstheme="majorBidi"/>
          <w:color w:val="202124"/>
          <w:sz w:val="22"/>
          <w:szCs w:val="22"/>
          <w:lang w:val="en"/>
        </w:rPr>
        <w:t>construct</w:t>
      </w:r>
      <w:r w:rsidR="00811981" w:rsidRPr="001B679A">
        <w:rPr>
          <w:rStyle w:val="y2iqfc"/>
          <w:rFonts w:asciiTheme="majorBidi" w:hAnsiTheme="majorBidi" w:cstheme="majorBidi"/>
          <w:sz w:val="22"/>
          <w:szCs w:val="22"/>
        </w:rPr>
        <w:t xml:space="preserve"> of the </w:t>
      </w:r>
      <w:r w:rsidR="00F81E37" w:rsidRPr="001B679A">
        <w:rPr>
          <w:rStyle w:val="y2iqfc"/>
          <w:rFonts w:asciiTheme="majorBidi" w:hAnsiTheme="majorBidi" w:cstheme="majorBidi"/>
          <w:color w:val="202124"/>
          <w:sz w:val="22"/>
          <w:szCs w:val="22"/>
          <w:lang w:val="en"/>
        </w:rPr>
        <w:t>dimensions</w:t>
      </w:r>
      <w:r w:rsidR="00811981" w:rsidRPr="001B679A">
        <w:rPr>
          <w:rStyle w:val="y2iqfc"/>
          <w:rFonts w:asciiTheme="majorBidi" w:hAnsiTheme="majorBidi" w:cstheme="majorBidi"/>
          <w:sz w:val="22"/>
          <w:szCs w:val="22"/>
        </w:rPr>
        <w:t xml:space="preserve"> in both ACs, we calculated the </w:t>
      </w:r>
      <w:r w:rsidRPr="00317E92">
        <w:rPr>
          <w:rStyle w:val="y2iqfc"/>
          <w:rFonts w:asciiTheme="majorBidi" w:hAnsiTheme="majorBidi" w:cstheme="majorBidi"/>
          <w:color w:val="202124"/>
          <w:sz w:val="22"/>
          <w:szCs w:val="22"/>
          <w:lang w:val="en"/>
        </w:rPr>
        <w:t>correlations</w:t>
      </w:r>
      <w:r w:rsidR="00811981" w:rsidRPr="00317E92">
        <w:rPr>
          <w:rStyle w:val="y2iqfc"/>
          <w:rFonts w:asciiTheme="majorBidi" w:hAnsiTheme="majorBidi" w:cstheme="majorBidi"/>
          <w:sz w:val="22"/>
          <w:szCs w:val="22"/>
        </w:rPr>
        <w:t xml:space="preserve"> between the four assessed </w:t>
      </w:r>
      <w:r w:rsidR="00F81E37" w:rsidRPr="00317E92">
        <w:rPr>
          <w:rStyle w:val="y2iqfc"/>
          <w:rFonts w:asciiTheme="majorBidi" w:hAnsiTheme="majorBidi" w:cstheme="majorBidi"/>
          <w:color w:val="202124"/>
          <w:sz w:val="22"/>
          <w:szCs w:val="22"/>
          <w:lang w:val="en"/>
        </w:rPr>
        <w:t>dimension</w:t>
      </w:r>
      <w:r w:rsidR="00F81E37" w:rsidRPr="00895432">
        <w:rPr>
          <w:rStyle w:val="y2iqfc"/>
          <w:rFonts w:asciiTheme="majorBidi" w:hAnsiTheme="majorBidi" w:cstheme="majorBidi"/>
          <w:color w:val="202124"/>
          <w:sz w:val="22"/>
          <w:szCs w:val="22"/>
          <w:lang w:val="en"/>
        </w:rPr>
        <w:t>s</w:t>
      </w:r>
      <w:r w:rsidR="00811981" w:rsidRPr="00895432">
        <w:rPr>
          <w:rStyle w:val="y2iqfc"/>
          <w:rFonts w:asciiTheme="majorBidi" w:hAnsiTheme="majorBidi" w:cstheme="majorBidi"/>
          <w:sz w:val="22"/>
          <w:szCs w:val="22"/>
        </w:rPr>
        <w:t xml:space="preserve"> (see </w:t>
      </w:r>
      <w:ins w:id="1896" w:author="Author">
        <w:r w:rsidR="00670025">
          <w:rPr>
            <w:rStyle w:val="y2iqfc"/>
            <w:rFonts w:asciiTheme="majorBidi" w:hAnsiTheme="majorBidi" w:cstheme="majorBidi"/>
            <w:sz w:val="22"/>
            <w:szCs w:val="22"/>
          </w:rPr>
          <w:t>T</w:t>
        </w:r>
      </w:ins>
      <w:del w:id="1897" w:author="Author">
        <w:r w:rsidR="003B3330" w:rsidRPr="00895432" w:rsidDel="00670025">
          <w:rPr>
            <w:rStyle w:val="y2iqfc"/>
            <w:rFonts w:asciiTheme="majorBidi" w:hAnsiTheme="majorBidi" w:cstheme="majorBidi"/>
            <w:sz w:val="22"/>
            <w:szCs w:val="22"/>
          </w:rPr>
          <w:delText>t</w:delText>
        </w:r>
      </w:del>
      <w:r w:rsidR="00811981" w:rsidRPr="00895432">
        <w:rPr>
          <w:rStyle w:val="y2iqfc"/>
          <w:rFonts w:asciiTheme="majorBidi" w:hAnsiTheme="majorBidi" w:cstheme="majorBidi"/>
          <w:sz w:val="22"/>
          <w:szCs w:val="22"/>
        </w:rPr>
        <w:t xml:space="preserve">able </w:t>
      </w:r>
      <w:r w:rsidR="003B3330" w:rsidRPr="00895432">
        <w:rPr>
          <w:rStyle w:val="y2iqfc"/>
          <w:rFonts w:asciiTheme="majorBidi" w:hAnsiTheme="majorBidi" w:cstheme="majorBidi"/>
          <w:sz w:val="22"/>
          <w:szCs w:val="22"/>
        </w:rPr>
        <w:t>3</w:t>
      </w:r>
      <w:r w:rsidR="00811981" w:rsidRPr="00895432">
        <w:rPr>
          <w:rStyle w:val="y2iqfc"/>
          <w:rFonts w:asciiTheme="majorBidi" w:hAnsiTheme="majorBidi" w:cstheme="majorBidi"/>
          <w:sz w:val="22"/>
          <w:szCs w:val="22"/>
        </w:rPr>
        <w:t xml:space="preserve">) and compared them between </w:t>
      </w:r>
      <w:r w:rsidR="00811981" w:rsidRPr="00895432">
        <w:rPr>
          <w:rStyle w:val="y2iqfc"/>
          <w:rFonts w:asciiTheme="majorBidi" w:hAnsiTheme="majorBidi" w:cstheme="majorBidi"/>
          <w:sz w:val="22"/>
          <w:szCs w:val="22"/>
        </w:rPr>
        <w:lastRenderedPageBreak/>
        <w:t xml:space="preserve">the two ACs (virtual and face-to-face). From Table </w:t>
      </w:r>
      <w:r w:rsidR="003B3330" w:rsidRPr="005A5830">
        <w:rPr>
          <w:rStyle w:val="y2iqfc"/>
          <w:rFonts w:asciiTheme="majorBidi" w:hAnsiTheme="majorBidi" w:cstheme="majorBidi"/>
          <w:sz w:val="22"/>
          <w:szCs w:val="22"/>
        </w:rPr>
        <w:t>3</w:t>
      </w:r>
      <w:ins w:id="1898" w:author="Author">
        <w:r w:rsidR="00143460">
          <w:rPr>
            <w:rStyle w:val="y2iqfc"/>
            <w:rFonts w:asciiTheme="majorBidi" w:hAnsiTheme="majorBidi" w:cstheme="majorBidi"/>
            <w:sz w:val="22"/>
            <w:szCs w:val="22"/>
          </w:rPr>
          <w:t>,</w:t>
        </w:r>
      </w:ins>
      <w:r w:rsidR="00811981" w:rsidRPr="005A5830">
        <w:rPr>
          <w:rStyle w:val="y2iqfc"/>
          <w:rFonts w:asciiTheme="majorBidi" w:hAnsiTheme="majorBidi" w:cstheme="majorBidi"/>
          <w:sz w:val="22"/>
          <w:szCs w:val="22"/>
        </w:rPr>
        <w:t xml:space="preserve"> it can be seen that the </w:t>
      </w:r>
      <w:r w:rsidR="00403E04" w:rsidRPr="005A5830">
        <w:rPr>
          <w:rStyle w:val="y2iqfc"/>
          <w:rFonts w:asciiTheme="majorBidi" w:hAnsiTheme="majorBidi" w:cstheme="majorBidi"/>
          <w:color w:val="202124"/>
          <w:sz w:val="22"/>
          <w:szCs w:val="22"/>
          <w:lang w:val="en"/>
        </w:rPr>
        <w:t>correlations</w:t>
      </w:r>
      <w:r w:rsidR="00811981" w:rsidRPr="005A5830">
        <w:rPr>
          <w:rStyle w:val="y2iqfc"/>
          <w:rFonts w:asciiTheme="majorBidi" w:hAnsiTheme="majorBidi" w:cstheme="majorBidi"/>
          <w:sz w:val="22"/>
          <w:szCs w:val="22"/>
        </w:rPr>
        <w:t xml:space="preserve"> among the </w:t>
      </w:r>
      <w:r w:rsidR="00F81E37" w:rsidRPr="005A5830">
        <w:rPr>
          <w:rStyle w:val="y2iqfc"/>
          <w:rFonts w:asciiTheme="majorBidi" w:hAnsiTheme="majorBidi" w:cstheme="majorBidi"/>
          <w:color w:val="202124"/>
          <w:sz w:val="22"/>
          <w:szCs w:val="22"/>
          <w:lang w:val="en"/>
        </w:rPr>
        <w:t>dimensions</w:t>
      </w:r>
      <w:r w:rsidR="00811981" w:rsidRPr="005A5830">
        <w:rPr>
          <w:rStyle w:val="y2iqfc"/>
          <w:rFonts w:asciiTheme="majorBidi" w:hAnsiTheme="majorBidi" w:cstheme="majorBidi"/>
          <w:sz w:val="22"/>
          <w:szCs w:val="22"/>
        </w:rPr>
        <w:t xml:space="preserve"> within the two assessment centers are medium-high for all pairs of </w:t>
      </w:r>
      <w:r w:rsidR="00F81E37" w:rsidRPr="005A5830">
        <w:rPr>
          <w:rStyle w:val="y2iqfc"/>
          <w:rFonts w:asciiTheme="majorBidi" w:hAnsiTheme="majorBidi" w:cstheme="majorBidi"/>
          <w:color w:val="202124"/>
          <w:sz w:val="22"/>
          <w:szCs w:val="22"/>
          <w:lang w:val="en"/>
        </w:rPr>
        <w:t>dimensions</w:t>
      </w:r>
      <w:r w:rsidR="00811981" w:rsidRPr="005A5830">
        <w:rPr>
          <w:rStyle w:val="y2iqfc"/>
          <w:rFonts w:asciiTheme="majorBidi" w:hAnsiTheme="majorBidi" w:cstheme="majorBidi"/>
          <w:sz w:val="22"/>
          <w:szCs w:val="22"/>
        </w:rPr>
        <w:t xml:space="preserve">. It also appears that the order of the </w:t>
      </w:r>
      <w:r w:rsidR="00403E04" w:rsidRPr="005A5830">
        <w:rPr>
          <w:rStyle w:val="y2iqfc"/>
          <w:rFonts w:asciiTheme="majorBidi" w:hAnsiTheme="majorBidi" w:cstheme="majorBidi"/>
          <w:color w:val="202124"/>
          <w:sz w:val="22"/>
          <w:szCs w:val="22"/>
          <w:lang w:val="en"/>
        </w:rPr>
        <w:t>correlation</w:t>
      </w:r>
      <w:r w:rsidR="00811981" w:rsidRPr="005A5830">
        <w:rPr>
          <w:rStyle w:val="y2iqfc"/>
          <w:rFonts w:asciiTheme="majorBidi" w:hAnsiTheme="majorBidi" w:cstheme="majorBidi"/>
          <w:sz w:val="22"/>
          <w:szCs w:val="22"/>
        </w:rPr>
        <w:t xml:space="preserve"> strengths between pairs of identical </w:t>
      </w:r>
      <w:r w:rsidR="00F81E37" w:rsidRPr="005A5830">
        <w:rPr>
          <w:rStyle w:val="y2iqfc"/>
          <w:rFonts w:asciiTheme="majorBidi" w:hAnsiTheme="majorBidi" w:cstheme="majorBidi"/>
          <w:color w:val="202124"/>
          <w:sz w:val="22"/>
          <w:szCs w:val="22"/>
          <w:lang w:val="en"/>
        </w:rPr>
        <w:t>dimensions</w:t>
      </w:r>
      <w:r w:rsidR="00811981" w:rsidRPr="005A5830">
        <w:rPr>
          <w:rStyle w:val="y2iqfc"/>
          <w:rFonts w:asciiTheme="majorBidi" w:hAnsiTheme="majorBidi" w:cstheme="majorBidi"/>
          <w:sz w:val="22"/>
          <w:szCs w:val="22"/>
        </w:rPr>
        <w:t xml:space="preserve"> within each of the assessment centers is similar</w:t>
      </w:r>
      <w:proofErr w:type="gramStart"/>
      <w:ins w:id="1899" w:author="Author">
        <w:r w:rsidR="00143460">
          <w:rPr>
            <w:rStyle w:val="y2iqfc"/>
            <w:rFonts w:asciiTheme="majorBidi" w:hAnsiTheme="majorBidi" w:cstheme="majorBidi"/>
            <w:sz w:val="22"/>
            <w:szCs w:val="22"/>
          </w:rPr>
          <w:t xml:space="preserve">. </w:t>
        </w:r>
        <w:proofErr w:type="gramEnd"/>
        <w:r w:rsidR="00143460">
          <w:rPr>
            <w:rStyle w:val="y2iqfc"/>
            <w:rFonts w:asciiTheme="majorBidi" w:hAnsiTheme="majorBidi" w:cstheme="majorBidi"/>
            <w:sz w:val="22"/>
            <w:szCs w:val="22"/>
          </w:rPr>
          <w:t>F</w:t>
        </w:r>
      </w:ins>
      <w:del w:id="1900" w:author="Author">
        <w:r w:rsidR="00811981" w:rsidRPr="005A5830" w:rsidDel="00143460">
          <w:rPr>
            <w:rStyle w:val="y2iqfc"/>
            <w:rFonts w:asciiTheme="majorBidi" w:hAnsiTheme="majorBidi" w:cstheme="majorBidi"/>
            <w:sz w:val="22"/>
            <w:szCs w:val="22"/>
          </w:rPr>
          <w:delText>, f</w:delText>
        </w:r>
      </w:del>
      <w:r w:rsidR="00811981" w:rsidRPr="005A5830">
        <w:rPr>
          <w:rStyle w:val="y2iqfc"/>
          <w:rFonts w:asciiTheme="majorBidi" w:hAnsiTheme="majorBidi" w:cstheme="majorBidi"/>
          <w:sz w:val="22"/>
          <w:szCs w:val="22"/>
        </w:rPr>
        <w:t>or example</w:t>
      </w:r>
      <w:ins w:id="1901" w:author="Author">
        <w:r w:rsidR="00225496">
          <w:rPr>
            <w:rStyle w:val="y2iqfc"/>
            <w:rFonts w:asciiTheme="majorBidi" w:hAnsiTheme="majorBidi" w:cstheme="majorBidi"/>
            <w:sz w:val="22"/>
            <w:szCs w:val="22"/>
          </w:rPr>
          <w:t>,</w:t>
        </w:r>
      </w:ins>
      <w:del w:id="1902" w:author="Author">
        <w:r w:rsidR="00811981" w:rsidRPr="005A5830" w:rsidDel="00CD4B73">
          <w:rPr>
            <w:rStyle w:val="y2iqfc"/>
            <w:rFonts w:asciiTheme="majorBidi" w:hAnsiTheme="majorBidi" w:cstheme="majorBidi"/>
            <w:sz w:val="22"/>
            <w:szCs w:val="22"/>
          </w:rPr>
          <w:delText>:</w:delText>
        </w:r>
      </w:del>
      <w:ins w:id="1903" w:author="Author">
        <w:del w:id="1904" w:author="Author">
          <w:r w:rsidR="00CD4B73" w:rsidDel="00225496">
            <w:rPr>
              <w:rStyle w:val="y2iqfc"/>
              <w:rFonts w:asciiTheme="majorBidi" w:hAnsiTheme="majorBidi" w:cstheme="majorBidi"/>
              <w:sz w:val="22"/>
              <w:szCs w:val="22"/>
            </w:rPr>
            <w:delText>–</w:delText>
          </w:r>
        </w:del>
      </w:ins>
      <w:r w:rsidR="00811981" w:rsidRPr="005A5830">
        <w:rPr>
          <w:rStyle w:val="y2iqfc"/>
          <w:rFonts w:asciiTheme="majorBidi" w:hAnsiTheme="majorBidi" w:cstheme="majorBidi"/>
          <w:sz w:val="22"/>
          <w:szCs w:val="22"/>
        </w:rPr>
        <w:t xml:space="preserve"> the pair of </w:t>
      </w:r>
      <w:r w:rsidR="00F81E37" w:rsidRPr="005A5830">
        <w:rPr>
          <w:rStyle w:val="y2iqfc"/>
          <w:rFonts w:asciiTheme="majorBidi" w:hAnsiTheme="majorBidi" w:cstheme="majorBidi"/>
          <w:color w:val="202124"/>
          <w:sz w:val="22"/>
          <w:szCs w:val="22"/>
          <w:lang w:val="en"/>
        </w:rPr>
        <w:t>dimensions</w:t>
      </w:r>
      <w:r w:rsidR="00811981" w:rsidRPr="005A5830">
        <w:rPr>
          <w:rStyle w:val="y2iqfc"/>
          <w:rFonts w:asciiTheme="majorBidi" w:hAnsiTheme="majorBidi" w:cstheme="majorBidi"/>
          <w:sz w:val="22"/>
          <w:szCs w:val="22"/>
        </w:rPr>
        <w:t xml:space="preserve"> with the highest strength in the </w:t>
      </w:r>
      <w:del w:id="1905" w:author="Author">
        <w:r w:rsidR="00811981" w:rsidRPr="005A5830" w:rsidDel="00954B7B">
          <w:rPr>
            <w:rStyle w:val="y2iqfc"/>
            <w:rFonts w:asciiTheme="majorBidi" w:hAnsiTheme="majorBidi" w:cstheme="majorBidi"/>
            <w:sz w:val="22"/>
            <w:szCs w:val="22"/>
          </w:rPr>
          <w:delText>FTF</w:delText>
        </w:r>
        <w:r w:rsidR="00403E04" w:rsidRPr="005A5830" w:rsidDel="00954B7B">
          <w:rPr>
            <w:rStyle w:val="y2iqfc"/>
            <w:rFonts w:asciiTheme="majorBidi" w:hAnsiTheme="majorBidi" w:cstheme="majorBidi"/>
            <w:sz w:val="22"/>
            <w:szCs w:val="22"/>
          </w:rPr>
          <w:delText xml:space="preserve"> </w:delText>
        </w:r>
        <w:r w:rsidR="00811981" w:rsidRPr="005A5830" w:rsidDel="00954B7B">
          <w:rPr>
            <w:rStyle w:val="y2iqfc"/>
            <w:rFonts w:asciiTheme="majorBidi" w:hAnsiTheme="majorBidi" w:cstheme="majorBidi"/>
            <w:sz w:val="22"/>
            <w:szCs w:val="22"/>
          </w:rPr>
          <w:delText>AC</w:delText>
        </w:r>
      </w:del>
      <w:ins w:id="1906" w:author="Author">
        <w:r w:rsidR="002D5FAF">
          <w:rPr>
            <w:rStyle w:val="y2iqfc"/>
            <w:rFonts w:asciiTheme="majorBidi" w:hAnsiTheme="majorBidi" w:cstheme="majorBidi"/>
            <w:sz w:val="22"/>
            <w:szCs w:val="22"/>
          </w:rPr>
          <w:t>FTF-AC</w:t>
        </w:r>
        <w:r w:rsidR="00143460">
          <w:rPr>
            <w:rStyle w:val="y2iqfc"/>
            <w:rFonts w:asciiTheme="majorBidi" w:hAnsiTheme="majorBidi" w:cstheme="majorBidi"/>
            <w:sz w:val="22"/>
            <w:szCs w:val="22"/>
          </w:rPr>
          <w:t xml:space="preserve"> –</w:t>
        </w:r>
      </w:ins>
      <w:del w:id="1907" w:author="Author">
        <w:r w:rsidR="00811981" w:rsidRPr="005A5830" w:rsidDel="00143460">
          <w:rPr>
            <w:rStyle w:val="y2iqfc"/>
            <w:rFonts w:asciiTheme="majorBidi" w:hAnsiTheme="majorBidi" w:cstheme="majorBidi"/>
            <w:sz w:val="22"/>
            <w:szCs w:val="22"/>
          </w:rPr>
          <w:delText xml:space="preserve">, </w:delText>
        </w:r>
      </w:del>
      <w:ins w:id="1908" w:author="Author">
        <w:del w:id="1909" w:author="Author">
          <w:r w:rsidR="00965119" w:rsidDel="00143460">
            <w:rPr>
              <w:rStyle w:val="y2iqfc"/>
              <w:rFonts w:asciiTheme="majorBidi" w:hAnsiTheme="majorBidi" w:cstheme="majorBidi"/>
              <w:sz w:val="22"/>
              <w:szCs w:val="22"/>
            </w:rPr>
            <w:delText>(</w:delText>
          </w:r>
        </w:del>
      </w:ins>
      <w:r w:rsidR="00811981" w:rsidRPr="005A5830">
        <w:rPr>
          <w:rStyle w:val="y2iqfc"/>
          <w:rFonts w:asciiTheme="majorBidi" w:hAnsiTheme="majorBidi" w:cstheme="majorBidi"/>
          <w:sz w:val="22"/>
          <w:szCs w:val="22"/>
        </w:rPr>
        <w:t>teamwork and leadership</w:t>
      </w:r>
      <w:ins w:id="1910" w:author="Author">
        <w:r w:rsidR="00143460">
          <w:rPr>
            <w:rStyle w:val="y2iqfc"/>
            <w:rFonts w:asciiTheme="majorBidi" w:hAnsiTheme="majorBidi" w:cstheme="majorBidi"/>
            <w:sz w:val="22"/>
            <w:szCs w:val="22"/>
          </w:rPr>
          <w:t xml:space="preserve"> –</w:t>
        </w:r>
        <w:del w:id="1911" w:author="Author">
          <w:r w:rsidR="00965119" w:rsidDel="00143460">
            <w:rPr>
              <w:rStyle w:val="y2iqfc"/>
              <w:rFonts w:asciiTheme="majorBidi" w:hAnsiTheme="majorBidi" w:cstheme="majorBidi"/>
              <w:sz w:val="22"/>
              <w:szCs w:val="22"/>
            </w:rPr>
            <w:delText>)</w:delText>
          </w:r>
        </w:del>
      </w:ins>
      <w:del w:id="1912" w:author="Author">
        <w:r w:rsidR="00811981" w:rsidRPr="005A5830" w:rsidDel="00143460">
          <w:rPr>
            <w:rStyle w:val="y2iqfc"/>
            <w:rFonts w:asciiTheme="majorBidi" w:hAnsiTheme="majorBidi" w:cstheme="majorBidi"/>
            <w:sz w:val="22"/>
            <w:szCs w:val="22"/>
          </w:rPr>
          <w:delText>,</w:delText>
        </w:r>
      </w:del>
      <w:r w:rsidR="00811981" w:rsidRPr="005A5830">
        <w:rPr>
          <w:rStyle w:val="y2iqfc"/>
          <w:rFonts w:asciiTheme="majorBidi" w:hAnsiTheme="majorBidi" w:cstheme="majorBidi"/>
          <w:sz w:val="22"/>
          <w:szCs w:val="22"/>
        </w:rPr>
        <w:t xml:space="preserve"> is also found with the highest strength in the VAC. Similarly, the pair of </w:t>
      </w:r>
      <w:r w:rsidR="00F81E37" w:rsidRPr="005A5830">
        <w:rPr>
          <w:rStyle w:val="y2iqfc"/>
          <w:rFonts w:asciiTheme="majorBidi" w:hAnsiTheme="majorBidi" w:cstheme="majorBidi"/>
          <w:color w:val="202124"/>
          <w:sz w:val="22"/>
          <w:szCs w:val="22"/>
          <w:lang w:val="en"/>
        </w:rPr>
        <w:t>dimensions</w:t>
      </w:r>
      <w:r w:rsidR="00811981" w:rsidRPr="005A5830">
        <w:rPr>
          <w:rStyle w:val="y2iqfc"/>
          <w:rFonts w:asciiTheme="majorBidi" w:hAnsiTheme="majorBidi" w:cstheme="majorBidi"/>
          <w:sz w:val="22"/>
          <w:szCs w:val="22"/>
        </w:rPr>
        <w:t xml:space="preserve"> with the weakest </w:t>
      </w:r>
      <w:r w:rsidR="00942586" w:rsidRPr="005A5830">
        <w:rPr>
          <w:rStyle w:val="y2iqfc"/>
          <w:rFonts w:asciiTheme="majorBidi" w:hAnsiTheme="majorBidi" w:cstheme="majorBidi"/>
          <w:color w:val="202124"/>
          <w:sz w:val="22"/>
          <w:szCs w:val="22"/>
          <w:lang w:val="en"/>
        </w:rPr>
        <w:t>correlation</w:t>
      </w:r>
      <w:ins w:id="1913" w:author="Author">
        <w:r w:rsidR="00143460">
          <w:rPr>
            <w:rStyle w:val="y2iqfc"/>
            <w:rFonts w:asciiTheme="majorBidi" w:hAnsiTheme="majorBidi" w:cstheme="majorBidi"/>
            <w:color w:val="202124"/>
            <w:sz w:val="22"/>
            <w:szCs w:val="22"/>
            <w:lang w:val="en"/>
          </w:rPr>
          <w:t xml:space="preserve"> –</w:t>
        </w:r>
        <w:r w:rsidR="00225496">
          <w:rPr>
            <w:rStyle w:val="y2iqfc"/>
            <w:rFonts w:asciiTheme="majorBidi" w:hAnsiTheme="majorBidi" w:cstheme="majorBidi"/>
            <w:color w:val="202124"/>
            <w:sz w:val="22"/>
            <w:szCs w:val="22"/>
            <w:lang w:val="en"/>
          </w:rPr>
          <w:t xml:space="preserve"> </w:t>
        </w:r>
      </w:ins>
      <w:del w:id="1914" w:author="Author">
        <w:r w:rsidR="00811981" w:rsidRPr="005A5830" w:rsidDel="00EB4510">
          <w:rPr>
            <w:rStyle w:val="y2iqfc"/>
            <w:rFonts w:asciiTheme="majorBidi" w:hAnsiTheme="majorBidi" w:cstheme="majorBidi"/>
            <w:sz w:val="22"/>
            <w:szCs w:val="22"/>
          </w:rPr>
          <w:delText>,</w:delText>
        </w:r>
        <w:r w:rsidR="00811981" w:rsidRPr="005A5830" w:rsidDel="00143460">
          <w:rPr>
            <w:rStyle w:val="y2iqfc"/>
            <w:rFonts w:asciiTheme="majorBidi" w:hAnsiTheme="majorBidi" w:cstheme="majorBidi"/>
            <w:sz w:val="22"/>
            <w:szCs w:val="22"/>
          </w:rPr>
          <w:delText xml:space="preserve"> </w:delText>
        </w:r>
      </w:del>
      <w:ins w:id="1915" w:author="Author">
        <w:del w:id="1916" w:author="Author">
          <w:r w:rsidR="00EB4510" w:rsidDel="00143460">
            <w:rPr>
              <w:rStyle w:val="y2iqfc"/>
              <w:rFonts w:asciiTheme="majorBidi" w:hAnsiTheme="majorBidi" w:cstheme="majorBidi"/>
              <w:sz w:val="22"/>
              <w:szCs w:val="22"/>
            </w:rPr>
            <w:delText>(</w:delText>
          </w:r>
        </w:del>
      </w:ins>
      <w:r w:rsidR="00811981" w:rsidRPr="005A5830">
        <w:rPr>
          <w:rStyle w:val="y2iqfc"/>
          <w:rFonts w:asciiTheme="majorBidi" w:hAnsiTheme="majorBidi" w:cstheme="majorBidi"/>
          <w:sz w:val="22"/>
          <w:szCs w:val="22"/>
        </w:rPr>
        <w:t>teamwork</w:t>
      </w:r>
      <w:del w:id="1917" w:author="Author">
        <w:r w:rsidR="00811981" w:rsidRPr="005A5830" w:rsidDel="00225496">
          <w:rPr>
            <w:rStyle w:val="y2iqfc"/>
            <w:rFonts w:asciiTheme="majorBidi" w:hAnsiTheme="majorBidi" w:cstheme="majorBidi"/>
            <w:sz w:val="22"/>
            <w:szCs w:val="22"/>
          </w:rPr>
          <w:delText>,</w:delText>
        </w:r>
      </w:del>
      <w:r w:rsidR="00811981" w:rsidRPr="005A5830">
        <w:rPr>
          <w:rStyle w:val="y2iqfc"/>
          <w:rFonts w:asciiTheme="majorBidi" w:hAnsiTheme="majorBidi" w:cstheme="majorBidi"/>
          <w:sz w:val="22"/>
          <w:szCs w:val="22"/>
        </w:rPr>
        <w:t xml:space="preserve"> and </w:t>
      </w:r>
      <w:r w:rsidR="00942586" w:rsidRPr="005A5830">
        <w:rPr>
          <w:rStyle w:val="y2iqfc"/>
          <w:rFonts w:asciiTheme="majorBidi" w:hAnsiTheme="majorBidi" w:cstheme="majorBidi"/>
          <w:color w:val="202124"/>
          <w:sz w:val="22"/>
          <w:szCs w:val="22"/>
          <w:lang w:val="en"/>
        </w:rPr>
        <w:t>interpersonal sensitivity</w:t>
      </w:r>
      <w:ins w:id="1918" w:author="Author">
        <w:del w:id="1919" w:author="Author">
          <w:r w:rsidR="00EB4510" w:rsidDel="00143460">
            <w:rPr>
              <w:rStyle w:val="y2iqfc"/>
              <w:rFonts w:asciiTheme="majorBidi" w:hAnsiTheme="majorBidi" w:cstheme="majorBidi"/>
              <w:color w:val="202124"/>
              <w:sz w:val="22"/>
              <w:szCs w:val="22"/>
              <w:lang w:val="en"/>
            </w:rPr>
            <w:delText>)</w:delText>
          </w:r>
        </w:del>
      </w:ins>
      <w:del w:id="1920" w:author="Author">
        <w:r w:rsidR="00811981" w:rsidRPr="005A5830" w:rsidDel="00143460">
          <w:rPr>
            <w:rStyle w:val="y2iqfc"/>
            <w:rFonts w:asciiTheme="majorBidi" w:hAnsiTheme="majorBidi" w:cstheme="majorBidi"/>
            <w:color w:val="202124"/>
            <w:sz w:val="22"/>
            <w:szCs w:val="22"/>
            <w:lang w:val="en"/>
          </w:rPr>
          <w:delText>,</w:delText>
        </w:r>
      </w:del>
      <w:ins w:id="1921" w:author="Author">
        <w:r w:rsidR="00143460" w:rsidRPr="00143460">
          <w:rPr>
            <w:rStyle w:val="y2iqfc"/>
            <w:rFonts w:asciiTheme="majorBidi" w:hAnsiTheme="majorBidi" w:cstheme="majorBidi"/>
            <w:sz w:val="22"/>
            <w:szCs w:val="22"/>
          </w:rPr>
          <w:t xml:space="preserve"> </w:t>
        </w:r>
        <w:r w:rsidR="00143460">
          <w:rPr>
            <w:rStyle w:val="y2iqfc"/>
            <w:rFonts w:asciiTheme="majorBidi" w:hAnsiTheme="majorBidi" w:cstheme="majorBidi"/>
            <w:sz w:val="22"/>
            <w:szCs w:val="22"/>
          </w:rPr>
          <w:t>–</w:t>
        </w:r>
      </w:ins>
      <w:r w:rsidR="00811981" w:rsidRPr="005A5830">
        <w:rPr>
          <w:rStyle w:val="y2iqfc"/>
          <w:rFonts w:asciiTheme="majorBidi" w:hAnsiTheme="majorBidi" w:cstheme="majorBidi"/>
          <w:color w:val="202124"/>
          <w:sz w:val="22"/>
          <w:szCs w:val="22"/>
          <w:lang w:val="en"/>
        </w:rPr>
        <w:t xml:space="preserve"> </w:t>
      </w:r>
      <w:r w:rsidR="00811981" w:rsidRPr="005A5830">
        <w:rPr>
          <w:rStyle w:val="y2iqfc"/>
          <w:rFonts w:asciiTheme="majorBidi" w:hAnsiTheme="majorBidi" w:cstheme="majorBidi"/>
          <w:sz w:val="22"/>
          <w:szCs w:val="22"/>
        </w:rPr>
        <w:t xml:space="preserve">shows the weakest </w:t>
      </w:r>
      <w:r w:rsidR="00942586" w:rsidRPr="005A5830">
        <w:rPr>
          <w:rStyle w:val="y2iqfc"/>
          <w:rFonts w:asciiTheme="majorBidi" w:hAnsiTheme="majorBidi" w:cstheme="majorBidi"/>
          <w:color w:val="202124"/>
          <w:sz w:val="22"/>
          <w:szCs w:val="22"/>
          <w:lang w:val="en"/>
        </w:rPr>
        <w:t>correlation</w:t>
      </w:r>
      <w:r w:rsidR="00811981" w:rsidRPr="005A5830">
        <w:rPr>
          <w:rStyle w:val="y2iqfc"/>
          <w:rFonts w:asciiTheme="majorBidi" w:hAnsiTheme="majorBidi" w:cstheme="majorBidi"/>
          <w:sz w:val="22"/>
          <w:szCs w:val="22"/>
        </w:rPr>
        <w:t xml:space="preserve"> in </w:t>
      </w:r>
      <w:del w:id="1922" w:author="Author">
        <w:r w:rsidR="00811981" w:rsidRPr="005A5830" w:rsidDel="00756094">
          <w:rPr>
            <w:rStyle w:val="y2iqfc"/>
            <w:rFonts w:asciiTheme="majorBidi" w:hAnsiTheme="majorBidi" w:cstheme="majorBidi"/>
            <w:sz w:val="22"/>
            <w:szCs w:val="22"/>
          </w:rPr>
          <w:delText xml:space="preserve">two </w:delText>
        </w:r>
      </w:del>
      <w:ins w:id="1923" w:author="Author">
        <w:r w:rsidR="00756094">
          <w:rPr>
            <w:rStyle w:val="y2iqfc"/>
            <w:rFonts w:asciiTheme="majorBidi" w:hAnsiTheme="majorBidi" w:cstheme="majorBidi"/>
            <w:sz w:val="22"/>
            <w:szCs w:val="22"/>
          </w:rPr>
          <w:t>both</w:t>
        </w:r>
        <w:r w:rsidR="00756094" w:rsidRPr="005A5830">
          <w:rPr>
            <w:rStyle w:val="y2iqfc"/>
            <w:rFonts w:asciiTheme="majorBidi" w:hAnsiTheme="majorBidi" w:cstheme="majorBidi"/>
            <w:sz w:val="22"/>
            <w:szCs w:val="22"/>
          </w:rPr>
          <w:t xml:space="preserve"> </w:t>
        </w:r>
      </w:ins>
      <w:r w:rsidR="00811981" w:rsidRPr="005A5830">
        <w:rPr>
          <w:rStyle w:val="y2iqfc"/>
          <w:rFonts w:asciiTheme="majorBidi" w:hAnsiTheme="majorBidi" w:cstheme="majorBidi"/>
          <w:sz w:val="22"/>
          <w:szCs w:val="22"/>
        </w:rPr>
        <w:t>types of</w:t>
      </w:r>
      <w:del w:id="1924" w:author="Author">
        <w:r w:rsidR="00811981" w:rsidRPr="005A5830" w:rsidDel="00756094">
          <w:rPr>
            <w:rStyle w:val="y2iqfc"/>
            <w:rFonts w:asciiTheme="majorBidi" w:hAnsiTheme="majorBidi" w:cstheme="majorBidi"/>
            <w:sz w:val="22"/>
            <w:szCs w:val="22"/>
          </w:rPr>
          <w:delText xml:space="preserve"> the</w:delText>
        </w:r>
      </w:del>
      <w:r w:rsidR="00811981" w:rsidRPr="005A5830">
        <w:rPr>
          <w:rStyle w:val="y2iqfc"/>
          <w:rFonts w:asciiTheme="majorBidi" w:hAnsiTheme="majorBidi" w:cstheme="majorBidi"/>
          <w:sz w:val="22"/>
          <w:szCs w:val="22"/>
        </w:rPr>
        <w:t xml:space="preserve"> AC</w:t>
      </w:r>
      <w:del w:id="1925" w:author="Author">
        <w:r w:rsidR="00811981" w:rsidRPr="005A5830" w:rsidDel="00756094">
          <w:rPr>
            <w:rStyle w:val="y2iqfc"/>
            <w:rFonts w:asciiTheme="majorBidi" w:hAnsiTheme="majorBidi" w:cstheme="majorBidi"/>
            <w:sz w:val="22"/>
            <w:szCs w:val="22"/>
          </w:rPr>
          <w:delText>s</w:delText>
        </w:r>
      </w:del>
      <w:r w:rsidR="00811981" w:rsidRPr="005A5830">
        <w:rPr>
          <w:rStyle w:val="y2iqfc"/>
          <w:rFonts w:asciiTheme="majorBidi" w:hAnsiTheme="majorBidi" w:cstheme="majorBidi"/>
          <w:sz w:val="22"/>
          <w:szCs w:val="22"/>
        </w:rPr>
        <w:t xml:space="preserve">. This is in contrast to a situation where there is no similar trend between the two types of </w:t>
      </w:r>
      <w:del w:id="1926" w:author="Author">
        <w:r w:rsidR="00811981" w:rsidRPr="005A5830" w:rsidDel="00E73AEA">
          <w:rPr>
            <w:rStyle w:val="y2iqfc"/>
            <w:rFonts w:asciiTheme="majorBidi" w:hAnsiTheme="majorBidi" w:cstheme="majorBidi"/>
            <w:sz w:val="22"/>
            <w:szCs w:val="22"/>
          </w:rPr>
          <w:delText xml:space="preserve">the </w:delText>
        </w:r>
      </w:del>
      <w:r w:rsidR="00811981" w:rsidRPr="005A5830">
        <w:rPr>
          <w:rStyle w:val="y2iqfc"/>
          <w:rFonts w:asciiTheme="majorBidi" w:hAnsiTheme="majorBidi" w:cstheme="majorBidi"/>
          <w:sz w:val="22"/>
          <w:szCs w:val="22"/>
        </w:rPr>
        <w:t>AC</w:t>
      </w:r>
      <w:del w:id="1927" w:author="Author">
        <w:r w:rsidR="00811981" w:rsidRPr="005A5830" w:rsidDel="00E73AEA">
          <w:rPr>
            <w:rStyle w:val="y2iqfc"/>
            <w:rFonts w:asciiTheme="majorBidi" w:hAnsiTheme="majorBidi" w:cstheme="majorBidi"/>
            <w:sz w:val="22"/>
            <w:szCs w:val="22"/>
          </w:rPr>
          <w:delText>s</w:delText>
        </w:r>
      </w:del>
      <w:r w:rsidR="00811981" w:rsidRPr="005A5830">
        <w:rPr>
          <w:rStyle w:val="y2iqfc"/>
          <w:rFonts w:asciiTheme="majorBidi" w:hAnsiTheme="majorBidi" w:cstheme="majorBidi"/>
          <w:sz w:val="22"/>
          <w:szCs w:val="22"/>
        </w:rPr>
        <w:t xml:space="preserve"> and </w:t>
      </w:r>
      <w:del w:id="1928" w:author="Author">
        <w:r w:rsidR="00811981" w:rsidRPr="005A5830" w:rsidDel="00E73AEA">
          <w:rPr>
            <w:rStyle w:val="y2iqfc"/>
            <w:rFonts w:asciiTheme="majorBidi" w:hAnsiTheme="majorBidi" w:cstheme="majorBidi"/>
            <w:sz w:val="22"/>
            <w:szCs w:val="22"/>
          </w:rPr>
          <w:delText>then</w:delText>
        </w:r>
      </w:del>
      <w:ins w:id="1929" w:author="Author">
        <w:r w:rsidR="00E73AEA">
          <w:rPr>
            <w:rStyle w:val="y2iqfc"/>
            <w:rFonts w:asciiTheme="majorBidi" w:hAnsiTheme="majorBidi" w:cstheme="majorBidi"/>
            <w:sz w:val="22"/>
            <w:szCs w:val="22"/>
          </w:rPr>
          <w:t>where</w:t>
        </w:r>
      </w:ins>
      <w:r w:rsidR="00811981" w:rsidRPr="005A5830">
        <w:rPr>
          <w:rStyle w:val="y2iqfc"/>
          <w:rFonts w:asciiTheme="majorBidi" w:hAnsiTheme="majorBidi" w:cstheme="majorBidi"/>
          <w:sz w:val="22"/>
          <w:szCs w:val="22"/>
        </w:rPr>
        <w:t xml:space="preserve"> the </w:t>
      </w:r>
      <w:r w:rsidR="00942586" w:rsidRPr="005A5830">
        <w:rPr>
          <w:rStyle w:val="y2iqfc"/>
          <w:rFonts w:asciiTheme="majorBidi" w:hAnsiTheme="majorBidi" w:cstheme="majorBidi"/>
          <w:color w:val="202124"/>
          <w:sz w:val="22"/>
          <w:szCs w:val="22"/>
          <w:lang w:val="en"/>
        </w:rPr>
        <w:t>correlation</w:t>
      </w:r>
      <w:r w:rsidR="00811981" w:rsidRPr="005A5830">
        <w:rPr>
          <w:rStyle w:val="y2iqfc"/>
          <w:rFonts w:asciiTheme="majorBidi" w:hAnsiTheme="majorBidi" w:cstheme="majorBidi"/>
          <w:sz w:val="22"/>
          <w:szCs w:val="22"/>
        </w:rPr>
        <w:t>s should appear in random order (</w:t>
      </w:r>
      <w:proofErr w:type="spellStart"/>
      <w:r w:rsidR="00811981" w:rsidRPr="005A5830">
        <w:rPr>
          <w:rStyle w:val="y2iqfc"/>
          <w:rFonts w:asciiTheme="majorBidi" w:hAnsiTheme="majorBidi" w:cstheme="majorBidi"/>
          <w:sz w:val="22"/>
          <w:szCs w:val="22"/>
        </w:rPr>
        <w:t>Sawilowsky</w:t>
      </w:r>
      <w:proofErr w:type="spellEnd"/>
      <w:r w:rsidR="00811981" w:rsidRPr="005A5830">
        <w:rPr>
          <w:rStyle w:val="y2iqfc"/>
          <w:rFonts w:asciiTheme="majorBidi" w:hAnsiTheme="majorBidi" w:cstheme="majorBidi"/>
          <w:sz w:val="22"/>
          <w:szCs w:val="22"/>
        </w:rPr>
        <w:t>, 2002).</w:t>
      </w:r>
    </w:p>
    <w:p w14:paraId="56ACC90E" w14:textId="2E2CE4E6" w:rsidR="00811981" w:rsidRPr="005A5830" w:rsidRDefault="00942586">
      <w:pPr>
        <w:pStyle w:val="HTMLPreformatted"/>
        <w:shd w:val="clear" w:color="auto" w:fill="FFFFFF" w:themeFill="background1"/>
        <w:spacing w:line="480" w:lineRule="auto"/>
        <w:jc w:val="both"/>
        <w:rPr>
          <w:rStyle w:val="y2iqfc"/>
          <w:rFonts w:asciiTheme="majorBidi" w:hAnsiTheme="majorBidi" w:cstheme="majorBidi"/>
          <w:color w:val="202124"/>
          <w:sz w:val="22"/>
          <w:szCs w:val="22"/>
          <w:rtl/>
        </w:rPr>
      </w:pPr>
      <w:r w:rsidRPr="005A5830">
        <w:rPr>
          <w:rStyle w:val="y2iqfc"/>
          <w:rFonts w:asciiTheme="majorBidi" w:hAnsiTheme="majorBidi" w:cstheme="majorBidi"/>
          <w:color w:val="202124"/>
          <w:sz w:val="22"/>
          <w:szCs w:val="22"/>
          <w:lang w:val="en"/>
        </w:rPr>
        <w:tab/>
      </w:r>
      <w:r w:rsidR="00811981" w:rsidRPr="005A5830">
        <w:rPr>
          <w:rStyle w:val="y2iqfc"/>
          <w:rFonts w:asciiTheme="majorBidi" w:hAnsiTheme="majorBidi" w:cstheme="majorBidi"/>
          <w:color w:val="202124"/>
          <w:sz w:val="22"/>
          <w:szCs w:val="22"/>
          <w:lang w:val="en"/>
        </w:rPr>
        <w:t>Second, to examine the degree of similarity in the</w:t>
      </w:r>
      <w:r w:rsidRPr="005A5830">
        <w:rPr>
          <w:rStyle w:val="y2iqfc"/>
          <w:rFonts w:asciiTheme="majorBidi" w:hAnsiTheme="majorBidi" w:cstheme="majorBidi"/>
          <w:color w:val="202124"/>
          <w:sz w:val="22"/>
          <w:szCs w:val="22"/>
          <w:lang w:val="en"/>
        </w:rPr>
        <w:t xml:space="preserve"> </w:t>
      </w:r>
      <w:r w:rsidR="00624946" w:rsidRPr="005A5830">
        <w:rPr>
          <w:rStyle w:val="y2iqfc"/>
          <w:rFonts w:asciiTheme="majorBidi" w:hAnsiTheme="majorBidi" w:cstheme="majorBidi"/>
          <w:color w:val="202124"/>
          <w:sz w:val="22"/>
          <w:szCs w:val="22"/>
          <w:lang w:val="en"/>
        </w:rPr>
        <w:t>construct</w:t>
      </w:r>
      <w:r w:rsidR="00811981" w:rsidRPr="005A5830">
        <w:rPr>
          <w:rStyle w:val="y2iqfc"/>
          <w:rFonts w:asciiTheme="majorBidi" w:hAnsiTheme="majorBidi" w:cstheme="majorBidi"/>
          <w:color w:val="202124"/>
          <w:sz w:val="22"/>
          <w:szCs w:val="22"/>
          <w:lang w:val="en"/>
        </w:rPr>
        <w:t xml:space="preserve"> validity</w:t>
      </w:r>
      <w:r w:rsidRPr="005A5830">
        <w:rPr>
          <w:rStyle w:val="y2iqfc"/>
          <w:rFonts w:asciiTheme="majorBidi" w:hAnsiTheme="majorBidi" w:cstheme="majorBidi"/>
          <w:color w:val="202124"/>
          <w:sz w:val="22"/>
          <w:szCs w:val="22"/>
          <w:lang w:val="en"/>
        </w:rPr>
        <w:t xml:space="preserve"> </w:t>
      </w:r>
      <w:r w:rsidR="00811981" w:rsidRPr="005A5830">
        <w:rPr>
          <w:rStyle w:val="y2iqfc"/>
          <w:rFonts w:asciiTheme="majorBidi" w:hAnsiTheme="majorBidi" w:cstheme="majorBidi"/>
          <w:color w:val="202124"/>
          <w:sz w:val="22"/>
          <w:szCs w:val="22"/>
          <w:lang w:val="en"/>
        </w:rPr>
        <w:t xml:space="preserve">of the two ACs, factor </w:t>
      </w:r>
      <w:del w:id="1930" w:author="Author">
        <w:r w:rsidR="00951AFD" w:rsidRPr="005A5830" w:rsidDel="00FA42E5">
          <w:rPr>
            <w:rStyle w:val="y2iqfc"/>
            <w:rFonts w:asciiTheme="majorBidi" w:hAnsiTheme="majorBidi" w:cstheme="majorBidi"/>
            <w:color w:val="202124"/>
            <w:sz w:val="22"/>
            <w:szCs w:val="22"/>
            <w:lang w:val="en"/>
          </w:rPr>
          <w:delText xml:space="preserve">analysis </w:delText>
        </w:r>
      </w:del>
      <w:ins w:id="1931" w:author="Author">
        <w:r w:rsidR="00FA42E5" w:rsidRPr="005A5830">
          <w:rPr>
            <w:rStyle w:val="y2iqfc"/>
            <w:rFonts w:asciiTheme="majorBidi" w:hAnsiTheme="majorBidi" w:cstheme="majorBidi"/>
            <w:color w:val="202124"/>
            <w:sz w:val="22"/>
            <w:szCs w:val="22"/>
            <w:lang w:val="en"/>
          </w:rPr>
          <w:t>analys</w:t>
        </w:r>
        <w:r w:rsidR="00FA42E5">
          <w:rPr>
            <w:rStyle w:val="y2iqfc"/>
            <w:rFonts w:asciiTheme="majorBidi" w:hAnsiTheme="majorBidi" w:cstheme="majorBidi"/>
            <w:color w:val="202124"/>
            <w:sz w:val="22"/>
            <w:szCs w:val="22"/>
            <w:lang w:val="en"/>
          </w:rPr>
          <w:t>e</w:t>
        </w:r>
        <w:r w:rsidR="00FA42E5" w:rsidRPr="005A5830">
          <w:rPr>
            <w:rStyle w:val="y2iqfc"/>
            <w:rFonts w:asciiTheme="majorBidi" w:hAnsiTheme="majorBidi" w:cstheme="majorBidi"/>
            <w:color w:val="202124"/>
            <w:sz w:val="22"/>
            <w:szCs w:val="22"/>
            <w:lang w:val="en"/>
          </w:rPr>
          <w:t xml:space="preserve">s </w:t>
        </w:r>
      </w:ins>
      <w:r w:rsidR="00811981" w:rsidRPr="005A5830">
        <w:rPr>
          <w:rStyle w:val="y2iqfc"/>
          <w:rFonts w:asciiTheme="majorBidi" w:hAnsiTheme="majorBidi" w:cstheme="majorBidi"/>
          <w:color w:val="202124"/>
          <w:sz w:val="22"/>
          <w:szCs w:val="22"/>
          <w:lang w:val="en"/>
        </w:rPr>
        <w:t xml:space="preserve">were also performed for each AC separately to </w:t>
      </w:r>
      <w:del w:id="1932" w:author="Author">
        <w:r w:rsidR="00811981" w:rsidRPr="005A5830" w:rsidDel="00FA42E5">
          <w:rPr>
            <w:rStyle w:val="y2iqfc"/>
            <w:rFonts w:asciiTheme="majorBidi" w:hAnsiTheme="majorBidi" w:cstheme="majorBidi"/>
            <w:color w:val="202124"/>
            <w:sz w:val="22"/>
            <w:szCs w:val="22"/>
            <w:lang w:val="en"/>
          </w:rPr>
          <w:delText xml:space="preserve">see </w:delText>
        </w:r>
      </w:del>
      <w:ins w:id="1933" w:author="Author">
        <w:r w:rsidR="00FA42E5">
          <w:rPr>
            <w:rStyle w:val="y2iqfc"/>
            <w:rFonts w:asciiTheme="majorBidi" w:hAnsiTheme="majorBidi" w:cstheme="majorBidi"/>
            <w:color w:val="202124"/>
            <w:sz w:val="22"/>
            <w:szCs w:val="22"/>
            <w:lang w:val="en"/>
          </w:rPr>
          <w:t>determine</w:t>
        </w:r>
        <w:r w:rsidR="00FA42E5" w:rsidRPr="005A5830">
          <w:rPr>
            <w:rStyle w:val="y2iqfc"/>
            <w:rFonts w:asciiTheme="majorBidi" w:hAnsiTheme="majorBidi" w:cstheme="majorBidi"/>
            <w:color w:val="202124"/>
            <w:sz w:val="22"/>
            <w:szCs w:val="22"/>
            <w:lang w:val="en"/>
          </w:rPr>
          <w:t xml:space="preserve"> </w:t>
        </w:r>
      </w:ins>
      <w:r w:rsidR="00811981" w:rsidRPr="005A5830">
        <w:rPr>
          <w:rStyle w:val="y2iqfc"/>
          <w:rFonts w:asciiTheme="majorBidi" w:hAnsiTheme="majorBidi" w:cstheme="majorBidi"/>
          <w:color w:val="202124"/>
          <w:sz w:val="22"/>
          <w:szCs w:val="22"/>
          <w:lang w:val="en"/>
        </w:rPr>
        <w:t xml:space="preserve">the degree of similarity in the way the </w:t>
      </w:r>
      <w:r w:rsidR="00F81E37" w:rsidRPr="005A5830">
        <w:rPr>
          <w:rStyle w:val="y2iqfc"/>
          <w:rFonts w:asciiTheme="majorBidi" w:hAnsiTheme="majorBidi" w:cstheme="majorBidi"/>
          <w:color w:val="202124"/>
          <w:sz w:val="22"/>
          <w:szCs w:val="22"/>
          <w:lang w:val="en"/>
        </w:rPr>
        <w:t>dimensions</w:t>
      </w:r>
      <w:r w:rsidR="00811981" w:rsidRPr="005A5830">
        <w:rPr>
          <w:rStyle w:val="y2iqfc"/>
          <w:rFonts w:asciiTheme="majorBidi" w:hAnsiTheme="majorBidi" w:cstheme="majorBidi"/>
          <w:color w:val="202124"/>
          <w:sz w:val="22"/>
          <w:szCs w:val="22"/>
          <w:lang w:val="en"/>
        </w:rPr>
        <w:t xml:space="preserve"> in each are grouped into factors and the intensity of the loading of each index. </w:t>
      </w:r>
      <w:r w:rsidR="00961965" w:rsidRPr="005A5830">
        <w:rPr>
          <w:rStyle w:val="y2iqfc"/>
          <w:rFonts w:asciiTheme="majorBidi" w:hAnsiTheme="majorBidi" w:cstheme="majorBidi"/>
          <w:color w:val="202124"/>
          <w:sz w:val="22"/>
          <w:szCs w:val="22"/>
          <w:lang w:val="en"/>
        </w:rPr>
        <w:t xml:space="preserve">Results of a principal component analysis with </w:t>
      </w:r>
      <w:proofErr w:type="spellStart"/>
      <w:r w:rsidR="00961965" w:rsidRPr="005A5830">
        <w:rPr>
          <w:rStyle w:val="y2iqfc"/>
          <w:rFonts w:asciiTheme="majorBidi" w:hAnsiTheme="majorBidi" w:cstheme="majorBidi"/>
          <w:color w:val="202124"/>
          <w:sz w:val="22"/>
          <w:szCs w:val="22"/>
          <w:lang w:val="en"/>
        </w:rPr>
        <w:t>oblimin</w:t>
      </w:r>
      <w:proofErr w:type="spellEnd"/>
      <w:r w:rsidR="00961965" w:rsidRPr="005A5830">
        <w:rPr>
          <w:rStyle w:val="y2iqfc"/>
          <w:rFonts w:asciiTheme="majorBidi" w:hAnsiTheme="majorBidi" w:cstheme="majorBidi"/>
          <w:color w:val="202124"/>
          <w:sz w:val="22"/>
          <w:szCs w:val="22"/>
          <w:lang w:val="en"/>
        </w:rPr>
        <w:t xml:space="preserve"> rotation are shown in </w:t>
      </w:r>
      <w:r w:rsidR="00811981" w:rsidRPr="005A5830">
        <w:rPr>
          <w:rStyle w:val="y2iqfc"/>
          <w:rFonts w:asciiTheme="majorBidi" w:hAnsiTheme="majorBidi" w:cstheme="majorBidi"/>
          <w:color w:val="202124"/>
          <w:sz w:val="22"/>
          <w:szCs w:val="22"/>
          <w:lang w:val="en"/>
        </w:rPr>
        <w:t xml:space="preserve">Tables </w:t>
      </w:r>
      <w:r w:rsidRPr="005A5830">
        <w:rPr>
          <w:rStyle w:val="y2iqfc"/>
          <w:rFonts w:asciiTheme="majorBidi" w:hAnsiTheme="majorBidi" w:cstheme="majorBidi"/>
          <w:color w:val="202124"/>
          <w:sz w:val="22"/>
          <w:szCs w:val="22"/>
          <w:lang w:val="en"/>
        </w:rPr>
        <w:t>4</w:t>
      </w:r>
      <w:ins w:id="1934" w:author="Author">
        <w:r w:rsidR="00055754">
          <w:rPr>
            <w:rStyle w:val="y2iqfc"/>
            <w:rFonts w:asciiTheme="majorBidi" w:hAnsiTheme="majorBidi" w:cstheme="majorBidi"/>
            <w:color w:val="202124"/>
            <w:sz w:val="22"/>
            <w:szCs w:val="22"/>
            <w:lang w:val="en"/>
          </w:rPr>
          <w:t xml:space="preserve"> and </w:t>
        </w:r>
      </w:ins>
      <w:del w:id="1935" w:author="Author">
        <w:r w:rsidRPr="005A5830" w:rsidDel="00055754">
          <w:rPr>
            <w:rStyle w:val="y2iqfc"/>
            <w:rFonts w:asciiTheme="majorBidi" w:hAnsiTheme="majorBidi" w:cstheme="majorBidi"/>
            <w:color w:val="202124"/>
            <w:sz w:val="22"/>
            <w:szCs w:val="22"/>
            <w:lang w:val="en"/>
          </w:rPr>
          <w:delText>,</w:delText>
        </w:r>
      </w:del>
      <w:r w:rsidRPr="005A5830">
        <w:rPr>
          <w:rStyle w:val="y2iqfc"/>
          <w:rFonts w:asciiTheme="majorBidi" w:hAnsiTheme="majorBidi" w:cstheme="majorBidi"/>
          <w:color w:val="202124"/>
          <w:sz w:val="22"/>
          <w:szCs w:val="22"/>
          <w:lang w:val="en"/>
        </w:rPr>
        <w:t>5</w:t>
      </w:r>
      <w:r w:rsidR="00811981" w:rsidRPr="005A5830">
        <w:rPr>
          <w:rStyle w:val="y2iqfc"/>
          <w:rFonts w:asciiTheme="majorBidi" w:hAnsiTheme="majorBidi" w:cstheme="majorBidi"/>
          <w:color w:val="202124"/>
          <w:sz w:val="22"/>
          <w:szCs w:val="22"/>
          <w:lang w:val="en"/>
        </w:rPr>
        <w:t xml:space="preserve">. In each factor </w:t>
      </w:r>
      <w:del w:id="1936" w:author="Author">
        <w:r w:rsidR="00811981" w:rsidRPr="005A5830" w:rsidDel="003044F6">
          <w:rPr>
            <w:rStyle w:val="y2iqfc"/>
            <w:rFonts w:asciiTheme="majorBidi" w:hAnsiTheme="majorBidi" w:cstheme="majorBidi"/>
            <w:color w:val="202124"/>
            <w:sz w:val="22"/>
            <w:szCs w:val="22"/>
            <w:lang w:val="en"/>
          </w:rPr>
          <w:delText>analyzes</w:delText>
        </w:r>
      </w:del>
      <w:ins w:id="1937" w:author="Author">
        <w:r w:rsidR="003044F6" w:rsidRPr="005A5830">
          <w:rPr>
            <w:rStyle w:val="y2iqfc"/>
            <w:rFonts w:asciiTheme="majorBidi" w:hAnsiTheme="majorBidi" w:cstheme="majorBidi"/>
            <w:color w:val="202124"/>
            <w:sz w:val="22"/>
            <w:szCs w:val="22"/>
            <w:lang w:val="en"/>
          </w:rPr>
          <w:t>analy</w:t>
        </w:r>
        <w:r w:rsidR="003044F6">
          <w:rPr>
            <w:rStyle w:val="y2iqfc"/>
            <w:rFonts w:asciiTheme="majorBidi" w:hAnsiTheme="majorBidi" w:cstheme="majorBidi"/>
            <w:color w:val="202124"/>
            <w:sz w:val="22"/>
            <w:szCs w:val="22"/>
            <w:lang w:val="en"/>
          </w:rPr>
          <w:t>sis</w:t>
        </w:r>
      </w:ins>
      <w:r w:rsidR="00811981" w:rsidRPr="005A5830">
        <w:rPr>
          <w:rStyle w:val="y2iqfc"/>
          <w:rFonts w:asciiTheme="majorBidi" w:hAnsiTheme="majorBidi" w:cstheme="majorBidi"/>
          <w:color w:val="202124"/>
          <w:sz w:val="22"/>
          <w:szCs w:val="22"/>
          <w:lang w:val="en"/>
        </w:rPr>
        <w:t xml:space="preserve">, two factors were defined, </w:t>
      </w:r>
      <w:ins w:id="1938" w:author="Author">
        <w:r w:rsidR="00143460">
          <w:rPr>
            <w:rStyle w:val="y2iqfc"/>
            <w:rFonts w:asciiTheme="majorBidi" w:hAnsiTheme="majorBidi" w:cstheme="majorBidi"/>
            <w:color w:val="202124"/>
            <w:sz w:val="22"/>
            <w:szCs w:val="22"/>
            <w:lang w:val="en"/>
          </w:rPr>
          <w:t xml:space="preserve">and </w:t>
        </w:r>
      </w:ins>
      <w:r w:rsidR="00811981" w:rsidRPr="005A5830">
        <w:rPr>
          <w:rStyle w:val="y2iqfc"/>
          <w:rFonts w:asciiTheme="majorBidi" w:hAnsiTheme="majorBidi" w:cstheme="majorBidi"/>
          <w:color w:val="202124"/>
          <w:sz w:val="22"/>
          <w:szCs w:val="22"/>
          <w:lang w:val="en"/>
        </w:rPr>
        <w:t>in both</w:t>
      </w:r>
      <w:ins w:id="1939" w:author="Author">
        <w:r w:rsidR="00143460">
          <w:rPr>
            <w:rStyle w:val="y2iqfc"/>
            <w:rFonts w:asciiTheme="majorBidi" w:hAnsiTheme="majorBidi" w:cstheme="majorBidi"/>
            <w:color w:val="202124"/>
            <w:sz w:val="22"/>
            <w:szCs w:val="22"/>
            <w:lang w:val="en"/>
          </w:rPr>
          <w:t>,</w:t>
        </w:r>
      </w:ins>
      <w:r w:rsidR="00811981" w:rsidRPr="005A5830">
        <w:rPr>
          <w:rStyle w:val="y2iqfc"/>
          <w:rFonts w:asciiTheme="majorBidi" w:hAnsiTheme="majorBidi" w:cstheme="majorBidi"/>
          <w:color w:val="202124"/>
          <w:sz w:val="22"/>
          <w:szCs w:val="22"/>
          <w:lang w:val="en"/>
        </w:rPr>
        <w:t xml:space="preserve"> </w:t>
      </w:r>
      <w:r w:rsidR="00961965" w:rsidRPr="005A5830">
        <w:rPr>
          <w:rStyle w:val="y2iqfc"/>
          <w:rFonts w:asciiTheme="majorBidi" w:hAnsiTheme="majorBidi" w:cstheme="majorBidi"/>
          <w:color w:val="202124"/>
          <w:sz w:val="22"/>
          <w:szCs w:val="22"/>
          <w:lang w:val="en"/>
        </w:rPr>
        <w:t xml:space="preserve">an eigenvalue </w:t>
      </w:r>
      <w:r w:rsidR="00811981" w:rsidRPr="005A5830">
        <w:rPr>
          <w:rStyle w:val="y2iqfc"/>
          <w:rFonts w:asciiTheme="majorBidi" w:hAnsiTheme="majorBidi" w:cstheme="majorBidi"/>
          <w:color w:val="202124"/>
          <w:sz w:val="22"/>
          <w:szCs w:val="22"/>
          <w:lang w:val="en"/>
        </w:rPr>
        <w:t xml:space="preserve">of the first factor is greater than 2.5 and of the second less than 1. The </w:t>
      </w:r>
      <w:r w:rsidRPr="005A5830">
        <w:rPr>
          <w:rStyle w:val="y2iqfc"/>
          <w:rFonts w:asciiTheme="majorBidi" w:hAnsiTheme="majorBidi" w:cstheme="majorBidi"/>
          <w:color w:val="202124"/>
          <w:sz w:val="22"/>
          <w:szCs w:val="22"/>
          <w:lang w:val="en"/>
        </w:rPr>
        <w:t>correlation</w:t>
      </w:r>
      <w:r w:rsidR="00811981" w:rsidRPr="005A5830">
        <w:rPr>
          <w:rStyle w:val="y2iqfc"/>
          <w:rFonts w:asciiTheme="majorBidi" w:hAnsiTheme="majorBidi" w:cstheme="majorBidi"/>
          <w:color w:val="202124"/>
          <w:sz w:val="22"/>
          <w:szCs w:val="22"/>
          <w:lang w:val="en"/>
        </w:rPr>
        <w:t xml:space="preserve"> between the factors is similar</w:t>
      </w:r>
      <w:del w:id="1940" w:author="Author">
        <w:r w:rsidR="00811981" w:rsidRPr="005A5830" w:rsidDel="00143460">
          <w:rPr>
            <w:rStyle w:val="y2iqfc"/>
            <w:rFonts w:asciiTheme="majorBidi" w:hAnsiTheme="majorBidi" w:cstheme="majorBidi"/>
            <w:color w:val="202124"/>
            <w:sz w:val="22"/>
            <w:szCs w:val="22"/>
            <w:lang w:val="en"/>
          </w:rPr>
          <w:delText xml:space="preserve"> </w:delText>
        </w:r>
      </w:del>
      <w:ins w:id="1941" w:author="Author">
        <w:r w:rsidR="00143460">
          <w:rPr>
            <w:rStyle w:val="y2iqfc"/>
            <w:rFonts w:asciiTheme="majorBidi" w:hAnsiTheme="majorBidi" w:cstheme="majorBidi"/>
            <w:color w:val="202124"/>
            <w:sz w:val="22"/>
            <w:szCs w:val="22"/>
            <w:lang w:val="en"/>
          </w:rPr>
          <w:t xml:space="preserve">, </w:t>
        </w:r>
      </w:ins>
      <w:r w:rsidR="00811981" w:rsidRPr="005A5830">
        <w:rPr>
          <w:rStyle w:val="y2iqfc"/>
          <w:rFonts w:asciiTheme="majorBidi" w:hAnsiTheme="majorBidi" w:cstheme="majorBidi"/>
          <w:color w:val="202124"/>
          <w:sz w:val="22"/>
          <w:szCs w:val="22"/>
          <w:lang w:val="en"/>
        </w:rPr>
        <w:t xml:space="preserve">as the VAC is -.707 and the </w:t>
      </w:r>
      <w:del w:id="1942" w:author="Author">
        <w:r w:rsidR="00811981" w:rsidRPr="005A5830" w:rsidDel="00954B7B">
          <w:rPr>
            <w:rStyle w:val="y2iqfc"/>
            <w:rFonts w:asciiTheme="majorBidi" w:hAnsiTheme="majorBidi" w:cstheme="majorBidi"/>
            <w:color w:val="202124"/>
            <w:sz w:val="22"/>
            <w:szCs w:val="22"/>
            <w:lang w:val="en"/>
          </w:rPr>
          <w:delText>FTF</w:delText>
        </w:r>
        <w:r w:rsidRPr="005A5830" w:rsidDel="00954B7B">
          <w:rPr>
            <w:rStyle w:val="y2iqfc"/>
            <w:rFonts w:asciiTheme="majorBidi" w:hAnsiTheme="majorBidi" w:cstheme="majorBidi"/>
            <w:color w:val="202124"/>
            <w:sz w:val="22"/>
            <w:szCs w:val="22"/>
            <w:lang w:val="en"/>
          </w:rPr>
          <w:delText xml:space="preserve"> </w:delText>
        </w:r>
        <w:r w:rsidR="00811981" w:rsidRPr="005A5830" w:rsidDel="00954B7B">
          <w:rPr>
            <w:rStyle w:val="y2iqfc"/>
            <w:rFonts w:asciiTheme="majorBidi" w:hAnsiTheme="majorBidi" w:cstheme="majorBidi"/>
            <w:color w:val="202124"/>
            <w:sz w:val="22"/>
            <w:szCs w:val="22"/>
            <w:lang w:val="en"/>
          </w:rPr>
          <w:delText>AC</w:delText>
        </w:r>
      </w:del>
      <w:ins w:id="1943" w:author="Author">
        <w:r w:rsidR="002D5FAF">
          <w:rPr>
            <w:rStyle w:val="y2iqfc"/>
            <w:rFonts w:asciiTheme="majorBidi" w:hAnsiTheme="majorBidi" w:cstheme="majorBidi"/>
            <w:color w:val="202124"/>
            <w:sz w:val="22"/>
            <w:szCs w:val="22"/>
            <w:lang w:val="en"/>
          </w:rPr>
          <w:t>FTF-AC</w:t>
        </w:r>
      </w:ins>
      <w:r w:rsidR="00811981" w:rsidRPr="005A5830">
        <w:rPr>
          <w:rStyle w:val="y2iqfc"/>
          <w:rFonts w:asciiTheme="majorBidi" w:hAnsiTheme="majorBidi" w:cstheme="majorBidi"/>
          <w:color w:val="202124"/>
          <w:sz w:val="22"/>
          <w:szCs w:val="22"/>
          <w:lang w:val="en"/>
        </w:rPr>
        <w:t xml:space="preserve"> is -.749. In the </w:t>
      </w:r>
      <w:del w:id="1944" w:author="Author">
        <w:r w:rsidR="00811981" w:rsidRPr="005A5830" w:rsidDel="00954B7B">
          <w:rPr>
            <w:rStyle w:val="y2iqfc"/>
            <w:rFonts w:asciiTheme="majorBidi" w:hAnsiTheme="majorBidi" w:cstheme="majorBidi"/>
            <w:color w:val="202124"/>
            <w:sz w:val="22"/>
            <w:szCs w:val="22"/>
            <w:lang w:val="en"/>
          </w:rPr>
          <w:delText>FTF</w:delText>
        </w:r>
        <w:r w:rsidR="00420340" w:rsidRPr="005A5830" w:rsidDel="00954B7B">
          <w:rPr>
            <w:rStyle w:val="y2iqfc"/>
            <w:rFonts w:asciiTheme="majorBidi" w:hAnsiTheme="majorBidi" w:cstheme="majorBidi"/>
            <w:color w:val="202124"/>
            <w:sz w:val="22"/>
            <w:szCs w:val="22"/>
            <w:lang w:val="en"/>
          </w:rPr>
          <w:delText xml:space="preserve"> </w:delText>
        </w:r>
        <w:r w:rsidR="00811981" w:rsidRPr="005A5830" w:rsidDel="00954B7B">
          <w:rPr>
            <w:rStyle w:val="y2iqfc"/>
            <w:rFonts w:asciiTheme="majorBidi" w:hAnsiTheme="majorBidi" w:cstheme="majorBidi"/>
            <w:color w:val="202124"/>
            <w:sz w:val="22"/>
            <w:szCs w:val="22"/>
            <w:lang w:val="en"/>
          </w:rPr>
          <w:delText>AC</w:delText>
        </w:r>
      </w:del>
      <w:ins w:id="1945" w:author="Author">
        <w:r w:rsidR="002D5FAF">
          <w:rPr>
            <w:rStyle w:val="y2iqfc"/>
            <w:rFonts w:asciiTheme="majorBidi" w:hAnsiTheme="majorBidi" w:cstheme="majorBidi"/>
            <w:color w:val="202124"/>
            <w:sz w:val="22"/>
            <w:szCs w:val="22"/>
            <w:lang w:val="en"/>
          </w:rPr>
          <w:t>FTF-AC</w:t>
        </w:r>
      </w:ins>
      <w:r w:rsidR="00811981" w:rsidRPr="005A5830">
        <w:rPr>
          <w:rStyle w:val="y2iqfc"/>
          <w:rFonts w:asciiTheme="majorBidi" w:hAnsiTheme="majorBidi" w:cstheme="majorBidi"/>
          <w:color w:val="202124"/>
          <w:sz w:val="22"/>
          <w:szCs w:val="22"/>
          <w:lang w:val="en"/>
        </w:rPr>
        <w:t xml:space="preserve">, the first factor </w:t>
      </w:r>
      <w:r w:rsidR="00881A53" w:rsidRPr="005A5830">
        <w:rPr>
          <w:rStyle w:val="y2iqfc"/>
          <w:rFonts w:asciiTheme="majorBidi" w:hAnsiTheme="majorBidi" w:cstheme="majorBidi"/>
          <w:color w:val="202124"/>
          <w:sz w:val="22"/>
          <w:szCs w:val="22"/>
          <w:lang w:val="en"/>
        </w:rPr>
        <w:t xml:space="preserve">accounted for </w:t>
      </w:r>
      <w:del w:id="1946" w:author="Author">
        <w:r w:rsidR="00881A53" w:rsidRPr="005A5830" w:rsidDel="00143460">
          <w:rPr>
            <w:rStyle w:val="y2iqfc"/>
            <w:rFonts w:asciiTheme="majorBidi" w:hAnsiTheme="majorBidi" w:cstheme="majorBidi"/>
            <w:color w:val="202124"/>
            <w:sz w:val="22"/>
            <w:szCs w:val="22"/>
            <w:lang w:val="en"/>
          </w:rPr>
          <w:delText xml:space="preserve"> </w:delText>
        </w:r>
      </w:del>
      <w:r w:rsidR="00811981" w:rsidRPr="005A5830">
        <w:rPr>
          <w:rStyle w:val="y2iqfc"/>
          <w:rFonts w:asciiTheme="majorBidi" w:hAnsiTheme="majorBidi" w:cstheme="majorBidi"/>
          <w:color w:val="202124"/>
          <w:sz w:val="22"/>
          <w:szCs w:val="22"/>
          <w:lang w:val="en"/>
        </w:rPr>
        <w:t xml:space="preserve">53.26% of the variance and the second </w:t>
      </w:r>
      <w:r w:rsidR="00881A53" w:rsidRPr="005A5830">
        <w:rPr>
          <w:rStyle w:val="y2iqfc"/>
          <w:rFonts w:asciiTheme="majorBidi" w:hAnsiTheme="majorBidi" w:cstheme="majorBidi"/>
          <w:color w:val="202124"/>
          <w:sz w:val="22"/>
          <w:szCs w:val="22"/>
          <w:lang w:val="en"/>
        </w:rPr>
        <w:t>accounted for</w:t>
      </w:r>
      <w:r w:rsidR="00811981" w:rsidRPr="005A5830">
        <w:rPr>
          <w:rStyle w:val="y2iqfc"/>
          <w:rFonts w:asciiTheme="majorBidi" w:hAnsiTheme="majorBidi" w:cstheme="majorBidi"/>
          <w:color w:val="202124"/>
          <w:sz w:val="22"/>
          <w:szCs w:val="22"/>
          <w:lang w:val="en"/>
        </w:rPr>
        <w:t xml:space="preserve"> 5.47%, and in the VAC the first factor </w:t>
      </w:r>
      <w:r w:rsidR="00881A53" w:rsidRPr="005A5830">
        <w:rPr>
          <w:rStyle w:val="y2iqfc"/>
          <w:rFonts w:asciiTheme="majorBidi" w:hAnsiTheme="majorBidi" w:cstheme="majorBidi"/>
          <w:color w:val="202124"/>
          <w:sz w:val="22"/>
          <w:szCs w:val="22"/>
          <w:lang w:val="en"/>
        </w:rPr>
        <w:t xml:space="preserve">accounted for </w:t>
      </w:r>
      <w:r w:rsidR="00811981" w:rsidRPr="005A5830">
        <w:rPr>
          <w:rStyle w:val="y2iqfc"/>
          <w:rFonts w:asciiTheme="majorBidi" w:hAnsiTheme="majorBidi" w:cstheme="majorBidi"/>
          <w:color w:val="202124"/>
          <w:sz w:val="22"/>
          <w:szCs w:val="22"/>
          <w:lang w:val="en"/>
        </w:rPr>
        <w:t xml:space="preserve">60.20% of the variance and the second </w:t>
      </w:r>
      <w:r w:rsidR="00881A53" w:rsidRPr="005A5830">
        <w:rPr>
          <w:rStyle w:val="y2iqfc"/>
          <w:rFonts w:asciiTheme="majorBidi" w:hAnsiTheme="majorBidi" w:cstheme="majorBidi"/>
          <w:color w:val="202124"/>
          <w:sz w:val="22"/>
          <w:szCs w:val="22"/>
          <w:lang w:val="en"/>
        </w:rPr>
        <w:t>accounted for</w:t>
      </w:r>
      <w:r w:rsidR="00E21740" w:rsidRPr="005A5830">
        <w:rPr>
          <w:rStyle w:val="y2iqfc"/>
          <w:rFonts w:asciiTheme="majorBidi" w:hAnsiTheme="majorBidi" w:cstheme="majorBidi"/>
          <w:color w:val="202124"/>
          <w:sz w:val="22"/>
          <w:szCs w:val="22"/>
          <w:lang w:val="en"/>
        </w:rPr>
        <w:t xml:space="preserve"> </w:t>
      </w:r>
      <w:r w:rsidR="00811981" w:rsidRPr="005A5830">
        <w:rPr>
          <w:rStyle w:val="y2iqfc"/>
          <w:rFonts w:asciiTheme="majorBidi" w:hAnsiTheme="majorBidi" w:cstheme="majorBidi"/>
          <w:color w:val="202124"/>
          <w:sz w:val="22"/>
          <w:szCs w:val="22"/>
          <w:lang w:val="en"/>
        </w:rPr>
        <w:t>7.05%.</w:t>
      </w:r>
    </w:p>
    <w:p w14:paraId="3DAA099C" w14:textId="61D92419" w:rsidR="00811981" w:rsidRPr="005A5830" w:rsidRDefault="0042034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Style w:val="y2iqfc"/>
          <w:rFonts w:asciiTheme="majorBidi" w:hAnsiTheme="majorBidi" w:cstheme="majorBidi"/>
          <w:sz w:val="22"/>
          <w:szCs w:val="22"/>
        </w:rPr>
      </w:pPr>
      <w:r w:rsidRPr="005A5830">
        <w:rPr>
          <w:rStyle w:val="y2iqfc"/>
          <w:rFonts w:asciiTheme="majorBidi" w:hAnsiTheme="majorBidi" w:cstheme="majorBidi"/>
          <w:sz w:val="22"/>
          <w:szCs w:val="22"/>
        </w:rPr>
        <w:tab/>
      </w:r>
      <w:r w:rsidR="00811981" w:rsidRPr="005A5830">
        <w:rPr>
          <w:rStyle w:val="y2iqfc"/>
          <w:rFonts w:asciiTheme="majorBidi" w:hAnsiTheme="majorBidi" w:cstheme="majorBidi"/>
          <w:sz w:val="22"/>
          <w:szCs w:val="22"/>
        </w:rPr>
        <w:t xml:space="preserve">The way in which the various </w:t>
      </w:r>
      <w:r w:rsidR="00F81E37" w:rsidRPr="005A5830">
        <w:rPr>
          <w:rStyle w:val="y2iqfc"/>
          <w:rFonts w:asciiTheme="majorBidi" w:hAnsiTheme="majorBidi" w:cstheme="majorBidi"/>
          <w:color w:val="202124"/>
          <w:sz w:val="22"/>
          <w:szCs w:val="22"/>
          <w:lang w:val="en"/>
        </w:rPr>
        <w:t>dimensions</w:t>
      </w:r>
      <w:r w:rsidR="00811981" w:rsidRPr="005A5830">
        <w:rPr>
          <w:rStyle w:val="y2iqfc"/>
          <w:rFonts w:asciiTheme="majorBidi" w:hAnsiTheme="majorBidi" w:cstheme="majorBidi"/>
          <w:sz w:val="22"/>
          <w:szCs w:val="22"/>
        </w:rPr>
        <w:t xml:space="preserve"> are grouped into two factors in the two ACs is </w:t>
      </w:r>
      <w:r w:rsidR="00836CDC" w:rsidRPr="005A5830">
        <w:rPr>
          <w:rStyle w:val="y2iqfc"/>
          <w:rFonts w:asciiTheme="majorBidi" w:hAnsiTheme="majorBidi" w:cstheme="majorBidi"/>
          <w:sz w:val="22"/>
          <w:szCs w:val="22"/>
        </w:rPr>
        <w:t>also similar</w:t>
      </w:r>
      <w:r w:rsidR="00811981" w:rsidRPr="005A5830">
        <w:rPr>
          <w:rStyle w:val="y2iqfc"/>
          <w:rFonts w:asciiTheme="majorBidi" w:hAnsiTheme="majorBidi" w:cstheme="majorBidi"/>
          <w:sz w:val="22"/>
          <w:szCs w:val="22"/>
        </w:rPr>
        <w:t xml:space="preserve">. In </w:t>
      </w:r>
      <w:r w:rsidR="00836CDC" w:rsidRPr="005A5830">
        <w:rPr>
          <w:rStyle w:val="y2iqfc"/>
          <w:rFonts w:asciiTheme="majorBidi" w:hAnsiTheme="majorBidi" w:cstheme="majorBidi"/>
          <w:sz w:val="22"/>
          <w:szCs w:val="22"/>
        </w:rPr>
        <w:t xml:space="preserve">both of </w:t>
      </w:r>
      <w:r w:rsidR="00811981" w:rsidRPr="005A5830">
        <w:rPr>
          <w:rStyle w:val="y2iqfc"/>
          <w:rFonts w:asciiTheme="majorBidi" w:hAnsiTheme="majorBidi" w:cstheme="majorBidi"/>
          <w:sz w:val="22"/>
          <w:szCs w:val="22"/>
        </w:rPr>
        <w:t xml:space="preserve">the factor </w:t>
      </w:r>
      <w:del w:id="1947" w:author="Author">
        <w:r w:rsidR="00811981" w:rsidRPr="005A5830" w:rsidDel="00B26B24">
          <w:rPr>
            <w:rStyle w:val="y2iqfc"/>
            <w:rFonts w:asciiTheme="majorBidi" w:hAnsiTheme="majorBidi" w:cstheme="majorBidi"/>
            <w:sz w:val="22"/>
            <w:szCs w:val="22"/>
          </w:rPr>
          <w:delText>analysis</w:delText>
        </w:r>
      </w:del>
      <w:ins w:id="1948" w:author="Author">
        <w:r w:rsidR="00B26B24" w:rsidRPr="005A5830">
          <w:rPr>
            <w:rStyle w:val="y2iqfc"/>
            <w:rFonts w:asciiTheme="majorBidi" w:hAnsiTheme="majorBidi" w:cstheme="majorBidi"/>
            <w:sz w:val="22"/>
            <w:szCs w:val="22"/>
          </w:rPr>
          <w:t>analys</w:t>
        </w:r>
        <w:r w:rsidR="00B26B24">
          <w:rPr>
            <w:rStyle w:val="y2iqfc"/>
            <w:rFonts w:asciiTheme="majorBidi" w:hAnsiTheme="majorBidi" w:cstheme="majorBidi"/>
            <w:sz w:val="22"/>
            <w:szCs w:val="22"/>
          </w:rPr>
          <w:t>e</w:t>
        </w:r>
        <w:r w:rsidR="00B26B24" w:rsidRPr="005A5830">
          <w:rPr>
            <w:rStyle w:val="y2iqfc"/>
            <w:rFonts w:asciiTheme="majorBidi" w:hAnsiTheme="majorBidi" w:cstheme="majorBidi"/>
            <w:sz w:val="22"/>
            <w:szCs w:val="22"/>
          </w:rPr>
          <w:t>s</w:t>
        </w:r>
      </w:ins>
      <w:r w:rsidR="00811981" w:rsidRPr="005A5830">
        <w:rPr>
          <w:rStyle w:val="y2iqfc"/>
          <w:rFonts w:asciiTheme="majorBidi" w:hAnsiTheme="majorBidi" w:cstheme="majorBidi"/>
          <w:sz w:val="22"/>
          <w:szCs w:val="22"/>
        </w:rPr>
        <w:t xml:space="preserve">, </w:t>
      </w:r>
      <w:r w:rsidRPr="00D25D4B">
        <w:rPr>
          <w:rStyle w:val="y2iqfc"/>
          <w:rFonts w:asciiTheme="majorBidi" w:hAnsiTheme="majorBidi" w:cstheme="majorBidi"/>
          <w:sz w:val="22"/>
          <w:szCs w:val="22"/>
          <w:rPrChange w:id="1949" w:author="Author">
            <w:rPr>
              <w:rStyle w:val="y2iqfc"/>
              <w:sz w:val="22"/>
              <w:szCs w:val="22"/>
            </w:rPr>
          </w:rPrChange>
        </w:rPr>
        <w:t>oral presentation skill</w:t>
      </w:r>
      <w:r w:rsidR="00811981" w:rsidRPr="005A5830">
        <w:rPr>
          <w:rStyle w:val="y2iqfc"/>
          <w:rFonts w:asciiTheme="majorBidi" w:hAnsiTheme="majorBidi" w:cstheme="majorBidi"/>
          <w:sz w:val="22"/>
          <w:szCs w:val="22"/>
        </w:rPr>
        <w:t xml:space="preserve"> ha</w:t>
      </w:r>
      <w:r w:rsidRPr="005A5830">
        <w:rPr>
          <w:rStyle w:val="y2iqfc"/>
          <w:rFonts w:asciiTheme="majorBidi" w:hAnsiTheme="majorBidi" w:cstheme="majorBidi"/>
          <w:sz w:val="22"/>
          <w:szCs w:val="22"/>
        </w:rPr>
        <w:t>s</w:t>
      </w:r>
      <w:r w:rsidR="00811981" w:rsidRPr="005A5830">
        <w:rPr>
          <w:rStyle w:val="y2iqfc"/>
          <w:rFonts w:asciiTheme="majorBidi" w:hAnsiTheme="majorBidi" w:cstheme="majorBidi"/>
          <w:sz w:val="22"/>
          <w:szCs w:val="22"/>
        </w:rPr>
        <w:t xml:space="preserve"> the highest loading for the first factor (above 0.85), followed by two additional indicators</w:t>
      </w:r>
      <w:ins w:id="1950" w:author="Author">
        <w:r w:rsidR="00143460">
          <w:rPr>
            <w:rStyle w:val="y2iqfc"/>
            <w:rFonts w:asciiTheme="majorBidi" w:hAnsiTheme="majorBidi" w:cstheme="majorBidi"/>
            <w:sz w:val="22"/>
            <w:szCs w:val="22"/>
          </w:rPr>
          <w:t xml:space="preserve"> –</w:t>
        </w:r>
      </w:ins>
      <w:del w:id="1951" w:author="Author">
        <w:r w:rsidR="00811981" w:rsidRPr="005A5830" w:rsidDel="00143460">
          <w:rPr>
            <w:rStyle w:val="y2iqfc"/>
            <w:rFonts w:asciiTheme="majorBidi" w:hAnsiTheme="majorBidi" w:cstheme="majorBidi"/>
            <w:sz w:val="22"/>
            <w:szCs w:val="22"/>
          </w:rPr>
          <w:delText>,</w:delText>
        </w:r>
      </w:del>
      <w:r w:rsidR="00811981" w:rsidRPr="005A5830">
        <w:rPr>
          <w:rStyle w:val="y2iqfc"/>
          <w:rFonts w:asciiTheme="majorBidi" w:hAnsiTheme="majorBidi" w:cstheme="majorBidi"/>
          <w:sz w:val="22"/>
          <w:szCs w:val="22"/>
        </w:rPr>
        <w:t xml:space="preserve"> </w:t>
      </w:r>
      <w:r w:rsidRPr="005A5830">
        <w:rPr>
          <w:rStyle w:val="y2iqfc"/>
          <w:rFonts w:asciiTheme="majorBidi" w:hAnsiTheme="majorBidi" w:cstheme="majorBidi"/>
          <w:color w:val="202124"/>
          <w:sz w:val="22"/>
          <w:szCs w:val="22"/>
          <w:lang w:val="en"/>
        </w:rPr>
        <w:t>interpersonal sensitivity</w:t>
      </w:r>
      <w:r w:rsidR="00811981" w:rsidRPr="005A5830">
        <w:rPr>
          <w:rStyle w:val="y2iqfc"/>
          <w:rFonts w:asciiTheme="majorBidi" w:hAnsiTheme="majorBidi" w:cstheme="majorBidi"/>
          <w:sz w:val="22"/>
          <w:szCs w:val="22"/>
        </w:rPr>
        <w:t xml:space="preserve">, and </w:t>
      </w:r>
      <w:r w:rsidRPr="005A5830">
        <w:rPr>
          <w:rStyle w:val="y2iqfc"/>
          <w:rFonts w:asciiTheme="majorBidi" w:hAnsiTheme="majorBidi" w:cstheme="majorBidi"/>
          <w:sz w:val="22"/>
          <w:szCs w:val="22"/>
        </w:rPr>
        <w:t>leadership</w:t>
      </w:r>
      <w:ins w:id="1952" w:author="Author">
        <w:r w:rsidR="00143460">
          <w:rPr>
            <w:rStyle w:val="y2iqfc"/>
            <w:rFonts w:asciiTheme="majorBidi" w:hAnsiTheme="majorBidi" w:cstheme="majorBidi"/>
            <w:sz w:val="22"/>
            <w:szCs w:val="22"/>
          </w:rPr>
          <w:t xml:space="preserve"> –</w:t>
        </w:r>
      </w:ins>
      <w:del w:id="1953" w:author="Author">
        <w:r w:rsidR="00811981" w:rsidRPr="005A5830" w:rsidDel="00143460">
          <w:rPr>
            <w:rStyle w:val="y2iqfc"/>
            <w:rFonts w:asciiTheme="majorBidi" w:hAnsiTheme="majorBidi" w:cstheme="majorBidi"/>
            <w:sz w:val="22"/>
            <w:szCs w:val="22"/>
          </w:rPr>
          <w:delText>,</w:delText>
        </w:r>
      </w:del>
      <w:r w:rsidR="00811981" w:rsidRPr="005A5830">
        <w:rPr>
          <w:rStyle w:val="y2iqfc"/>
          <w:rFonts w:asciiTheme="majorBidi" w:hAnsiTheme="majorBidi" w:cstheme="majorBidi"/>
          <w:sz w:val="22"/>
          <w:szCs w:val="22"/>
        </w:rPr>
        <w:t xml:space="preserve"> which </w:t>
      </w:r>
      <w:r w:rsidR="00811981" w:rsidRPr="005A5830">
        <w:rPr>
          <w:rStyle w:val="y2iqfc"/>
          <w:rFonts w:asciiTheme="majorBidi" w:hAnsiTheme="majorBidi" w:cstheme="majorBidi"/>
          <w:color w:val="202124"/>
          <w:sz w:val="22"/>
          <w:szCs w:val="22"/>
          <w:lang w:val="en"/>
        </w:rPr>
        <w:t xml:space="preserve">are </w:t>
      </w:r>
      <w:r w:rsidR="00E21740" w:rsidRPr="005A5830">
        <w:rPr>
          <w:rStyle w:val="y2iqfc"/>
          <w:rFonts w:asciiTheme="majorBidi" w:hAnsiTheme="majorBidi" w:cstheme="majorBidi"/>
          <w:color w:val="202124"/>
          <w:sz w:val="22"/>
          <w:szCs w:val="22"/>
          <w:lang w:val="en"/>
        </w:rPr>
        <w:t xml:space="preserve">loaded modestly on </w:t>
      </w:r>
      <w:r w:rsidR="00811981" w:rsidRPr="005A5830">
        <w:rPr>
          <w:rStyle w:val="y2iqfc"/>
          <w:rFonts w:asciiTheme="majorBidi" w:hAnsiTheme="majorBidi" w:cstheme="majorBidi"/>
          <w:color w:val="202124"/>
          <w:sz w:val="22"/>
          <w:szCs w:val="22"/>
          <w:lang w:val="en"/>
        </w:rPr>
        <w:t>the first factor</w:t>
      </w:r>
      <w:r w:rsidR="00811981" w:rsidRPr="005A5830">
        <w:rPr>
          <w:rStyle w:val="y2iqfc"/>
          <w:rFonts w:asciiTheme="majorBidi" w:hAnsiTheme="majorBidi" w:cstheme="majorBidi"/>
          <w:sz w:val="22"/>
          <w:szCs w:val="22"/>
        </w:rPr>
        <w:t xml:space="preserve">. In the two ACs, the </w:t>
      </w:r>
      <w:r w:rsidR="00F81E37" w:rsidRPr="005A5830">
        <w:rPr>
          <w:rStyle w:val="y2iqfc"/>
          <w:rFonts w:asciiTheme="majorBidi" w:hAnsiTheme="majorBidi" w:cstheme="majorBidi"/>
          <w:color w:val="202124"/>
          <w:sz w:val="22"/>
          <w:szCs w:val="22"/>
          <w:lang w:val="en"/>
        </w:rPr>
        <w:t>dimensions</w:t>
      </w:r>
      <w:r w:rsidR="00811981" w:rsidRPr="005A5830">
        <w:rPr>
          <w:rStyle w:val="y2iqfc"/>
          <w:rFonts w:asciiTheme="majorBidi" w:hAnsiTheme="majorBidi" w:cstheme="majorBidi"/>
          <w:sz w:val="22"/>
          <w:szCs w:val="22"/>
        </w:rPr>
        <w:t xml:space="preserve"> </w:t>
      </w:r>
      <w:r w:rsidR="00521B32" w:rsidRPr="005A5830">
        <w:rPr>
          <w:rStyle w:val="y2iqfc"/>
          <w:rFonts w:asciiTheme="majorBidi" w:hAnsiTheme="majorBidi" w:cstheme="majorBidi"/>
          <w:color w:val="202124"/>
          <w:sz w:val="22"/>
          <w:szCs w:val="22"/>
          <w:lang w:val="en"/>
        </w:rPr>
        <w:t xml:space="preserve">are loaded </w:t>
      </w:r>
      <w:r w:rsidR="00521B32" w:rsidRPr="005A5830">
        <w:rPr>
          <w:rStyle w:val="y2iqfc"/>
          <w:rFonts w:asciiTheme="majorBidi" w:hAnsiTheme="majorBidi" w:cstheme="majorBidi"/>
          <w:sz w:val="22"/>
          <w:szCs w:val="22"/>
        </w:rPr>
        <w:t>negative</w:t>
      </w:r>
      <w:ins w:id="1954" w:author="Author">
        <w:r w:rsidR="00D02B12">
          <w:rPr>
            <w:rStyle w:val="y2iqfc"/>
            <w:rFonts w:asciiTheme="majorBidi" w:hAnsiTheme="majorBidi" w:cstheme="majorBidi"/>
            <w:sz w:val="22"/>
            <w:szCs w:val="22"/>
          </w:rPr>
          <w:t>ly</w:t>
        </w:r>
      </w:ins>
      <w:r w:rsidR="00521B32" w:rsidRPr="005A5830">
        <w:rPr>
          <w:rStyle w:val="y2iqfc"/>
          <w:rFonts w:asciiTheme="majorBidi" w:hAnsiTheme="majorBidi" w:cstheme="majorBidi"/>
          <w:color w:val="202124"/>
          <w:sz w:val="22"/>
          <w:szCs w:val="22"/>
          <w:lang w:val="en"/>
        </w:rPr>
        <w:t xml:space="preserve"> on </w:t>
      </w:r>
      <w:r w:rsidR="00811981" w:rsidRPr="005A5830">
        <w:rPr>
          <w:rStyle w:val="y2iqfc"/>
          <w:rFonts w:asciiTheme="majorBidi" w:hAnsiTheme="majorBidi" w:cstheme="majorBidi"/>
          <w:sz w:val="22"/>
          <w:szCs w:val="22"/>
        </w:rPr>
        <w:t xml:space="preserve">the second factor, </w:t>
      </w:r>
      <w:r w:rsidR="00811981" w:rsidRPr="009255F6">
        <w:rPr>
          <w:rStyle w:val="y2iqfc"/>
          <w:rFonts w:asciiTheme="majorBidi" w:hAnsiTheme="majorBidi" w:cstheme="majorBidi"/>
          <w:sz w:val="22"/>
          <w:szCs w:val="22"/>
        </w:rPr>
        <w:t xml:space="preserve">while teamwork </w:t>
      </w:r>
      <w:r w:rsidR="00521B32" w:rsidRPr="009255F6">
        <w:rPr>
          <w:rStyle w:val="y2iqfc"/>
          <w:rFonts w:asciiTheme="majorBidi" w:hAnsiTheme="majorBidi" w:cstheme="majorBidi"/>
          <w:color w:val="202124"/>
          <w:sz w:val="22"/>
          <w:szCs w:val="22"/>
          <w:lang w:val="en"/>
        </w:rPr>
        <w:t>loaded</w:t>
      </w:r>
      <w:r w:rsidR="00521B32" w:rsidRPr="009255F6">
        <w:rPr>
          <w:rStyle w:val="y2iqfc"/>
          <w:rFonts w:asciiTheme="majorBidi" w:hAnsiTheme="majorBidi" w:cstheme="majorBidi"/>
          <w:sz w:val="22"/>
          <w:szCs w:val="22"/>
        </w:rPr>
        <w:t xml:space="preserve"> </w:t>
      </w:r>
      <w:r w:rsidR="00521B32" w:rsidRPr="009255F6">
        <w:rPr>
          <w:rStyle w:val="y2iqfc"/>
          <w:rFonts w:asciiTheme="majorBidi" w:hAnsiTheme="majorBidi" w:cstheme="majorBidi"/>
          <w:color w:val="202124"/>
          <w:sz w:val="22"/>
          <w:szCs w:val="22"/>
          <w:lang w:val="en"/>
        </w:rPr>
        <w:t>intensity</w:t>
      </w:r>
      <w:r w:rsidR="00521B32" w:rsidRPr="009255F6">
        <w:rPr>
          <w:rStyle w:val="y2iqfc"/>
          <w:rFonts w:asciiTheme="majorBidi" w:hAnsiTheme="majorBidi" w:cstheme="majorBidi"/>
          <w:sz w:val="22"/>
          <w:szCs w:val="22"/>
        </w:rPr>
        <w:t xml:space="preserve"> </w:t>
      </w:r>
      <w:ins w:id="1955" w:author="Author">
        <w:r w:rsidR="00143460">
          <w:rPr>
            <w:rStyle w:val="y2iqfc"/>
            <w:rFonts w:asciiTheme="majorBidi" w:hAnsiTheme="majorBidi" w:cstheme="majorBidi"/>
            <w:sz w:val="22"/>
            <w:szCs w:val="22"/>
          </w:rPr>
          <w:t>o</w:t>
        </w:r>
      </w:ins>
      <w:del w:id="1956" w:author="Author">
        <w:r w:rsidR="00521B32" w:rsidRPr="009255F6" w:rsidDel="00143460">
          <w:rPr>
            <w:rStyle w:val="y2iqfc"/>
            <w:rFonts w:asciiTheme="majorBidi" w:hAnsiTheme="majorBidi" w:cstheme="majorBidi"/>
            <w:sz w:val="22"/>
            <w:szCs w:val="22"/>
          </w:rPr>
          <w:delText>i</w:delText>
        </w:r>
      </w:del>
      <w:r w:rsidR="00521B32" w:rsidRPr="009255F6">
        <w:rPr>
          <w:rStyle w:val="y2iqfc"/>
          <w:rFonts w:asciiTheme="majorBidi" w:hAnsiTheme="majorBidi" w:cstheme="majorBidi"/>
          <w:sz w:val="22"/>
          <w:szCs w:val="22"/>
        </w:rPr>
        <w:t>n</w:t>
      </w:r>
      <w:r w:rsidR="00811981" w:rsidRPr="009255F6">
        <w:rPr>
          <w:rStyle w:val="y2iqfc"/>
          <w:rFonts w:asciiTheme="majorBidi" w:hAnsiTheme="majorBidi" w:cstheme="majorBidi"/>
          <w:sz w:val="22"/>
          <w:szCs w:val="22"/>
        </w:rPr>
        <w:t xml:space="preserve"> both</w:t>
      </w:r>
      <w:r w:rsidR="00811981" w:rsidRPr="00176E0B">
        <w:rPr>
          <w:rStyle w:val="y2iqfc"/>
          <w:rFonts w:asciiTheme="majorBidi" w:hAnsiTheme="majorBidi" w:cstheme="majorBidi"/>
          <w:sz w:val="22"/>
          <w:szCs w:val="22"/>
        </w:rPr>
        <w:t xml:space="preserve"> (below -0.8), followed by an index of </w:t>
      </w:r>
      <w:r w:rsidRPr="00176E0B">
        <w:rPr>
          <w:rStyle w:val="y2iqfc"/>
          <w:rFonts w:asciiTheme="majorBidi" w:hAnsiTheme="majorBidi" w:cstheme="majorBidi"/>
          <w:sz w:val="22"/>
          <w:szCs w:val="22"/>
        </w:rPr>
        <w:t>l</w:t>
      </w:r>
      <w:r w:rsidRPr="005A5830">
        <w:rPr>
          <w:rStyle w:val="y2iqfc"/>
          <w:rFonts w:asciiTheme="majorBidi" w:hAnsiTheme="majorBidi" w:cstheme="majorBidi"/>
          <w:sz w:val="22"/>
          <w:szCs w:val="22"/>
        </w:rPr>
        <w:t>eadership</w:t>
      </w:r>
      <w:r w:rsidR="00811981" w:rsidRPr="005A5830">
        <w:rPr>
          <w:rStyle w:val="y2iqfc"/>
          <w:rFonts w:asciiTheme="majorBidi" w:hAnsiTheme="majorBidi" w:cstheme="majorBidi"/>
          <w:sz w:val="22"/>
          <w:szCs w:val="22"/>
        </w:rPr>
        <w:t xml:space="preserve"> in similar loading </w:t>
      </w:r>
      <w:ins w:id="1957" w:author="Author">
        <w:r w:rsidR="00143460">
          <w:rPr>
            <w:rStyle w:val="y2iqfc"/>
            <w:rFonts w:asciiTheme="majorBidi" w:hAnsiTheme="majorBidi" w:cstheme="majorBidi"/>
            <w:sz w:val="22"/>
            <w:szCs w:val="22"/>
          </w:rPr>
          <w:t>o</w:t>
        </w:r>
      </w:ins>
      <w:del w:id="1958" w:author="Author">
        <w:r w:rsidR="00811981" w:rsidRPr="005A5830" w:rsidDel="00143460">
          <w:rPr>
            <w:rStyle w:val="y2iqfc"/>
            <w:rFonts w:asciiTheme="majorBidi" w:hAnsiTheme="majorBidi" w:cstheme="majorBidi"/>
            <w:sz w:val="22"/>
            <w:szCs w:val="22"/>
          </w:rPr>
          <w:delText>i</w:delText>
        </w:r>
      </w:del>
      <w:r w:rsidR="00811981" w:rsidRPr="005A5830">
        <w:rPr>
          <w:rStyle w:val="y2iqfc"/>
          <w:rFonts w:asciiTheme="majorBidi" w:hAnsiTheme="majorBidi" w:cstheme="majorBidi"/>
          <w:sz w:val="22"/>
          <w:szCs w:val="22"/>
        </w:rPr>
        <w:t>n both ACs.</w:t>
      </w:r>
    </w:p>
    <w:p w14:paraId="07DC9EF5" w14:textId="77777777" w:rsidR="002178D7" w:rsidRDefault="002178D7" w:rsidP="0091392B">
      <w:pPr>
        <w:pStyle w:val="HTMLPreformatted"/>
        <w:shd w:val="clear" w:color="auto" w:fill="FFFFFF" w:themeFill="background1"/>
        <w:rPr>
          <w:ins w:id="1959" w:author="Author"/>
          <w:rFonts w:asciiTheme="majorBidi" w:hAnsiTheme="majorBidi" w:cstheme="majorBidi"/>
          <w:b/>
          <w:bCs/>
          <w:color w:val="202124"/>
          <w:sz w:val="22"/>
          <w:szCs w:val="22"/>
          <w:lang w:val="en"/>
        </w:rPr>
      </w:pPr>
    </w:p>
    <w:p w14:paraId="3F67FEF8" w14:textId="77777777" w:rsidR="002178D7" w:rsidRDefault="002178D7" w:rsidP="0091392B">
      <w:pPr>
        <w:pStyle w:val="HTMLPreformatted"/>
        <w:shd w:val="clear" w:color="auto" w:fill="FFFFFF" w:themeFill="background1"/>
        <w:rPr>
          <w:ins w:id="1960" w:author="Author"/>
          <w:rFonts w:asciiTheme="majorBidi" w:hAnsiTheme="majorBidi" w:cstheme="majorBidi"/>
          <w:b/>
          <w:bCs/>
          <w:color w:val="202124"/>
          <w:sz w:val="22"/>
          <w:szCs w:val="22"/>
          <w:lang w:val="en"/>
        </w:rPr>
      </w:pPr>
    </w:p>
    <w:p w14:paraId="7AB4FF16" w14:textId="77777777" w:rsidR="002178D7" w:rsidRDefault="002178D7" w:rsidP="0091392B">
      <w:pPr>
        <w:pStyle w:val="HTMLPreformatted"/>
        <w:shd w:val="clear" w:color="auto" w:fill="FFFFFF" w:themeFill="background1"/>
        <w:rPr>
          <w:ins w:id="1961" w:author="Author"/>
          <w:rFonts w:asciiTheme="majorBidi" w:hAnsiTheme="majorBidi" w:cstheme="majorBidi"/>
          <w:b/>
          <w:bCs/>
          <w:color w:val="202124"/>
          <w:sz w:val="22"/>
          <w:szCs w:val="22"/>
          <w:lang w:val="en"/>
        </w:rPr>
      </w:pPr>
    </w:p>
    <w:p w14:paraId="14AFC29A" w14:textId="77777777" w:rsidR="002178D7" w:rsidRDefault="002178D7" w:rsidP="0091392B">
      <w:pPr>
        <w:pStyle w:val="HTMLPreformatted"/>
        <w:shd w:val="clear" w:color="auto" w:fill="FFFFFF" w:themeFill="background1"/>
        <w:rPr>
          <w:ins w:id="1962" w:author="Author"/>
          <w:rFonts w:asciiTheme="majorBidi" w:hAnsiTheme="majorBidi" w:cstheme="majorBidi"/>
          <w:b/>
          <w:bCs/>
          <w:color w:val="202124"/>
          <w:sz w:val="22"/>
          <w:szCs w:val="22"/>
          <w:lang w:val="en"/>
        </w:rPr>
      </w:pPr>
    </w:p>
    <w:p w14:paraId="050ABBF8" w14:textId="77777777" w:rsidR="002178D7" w:rsidRDefault="002178D7" w:rsidP="0091392B">
      <w:pPr>
        <w:pStyle w:val="HTMLPreformatted"/>
        <w:shd w:val="clear" w:color="auto" w:fill="FFFFFF" w:themeFill="background1"/>
        <w:rPr>
          <w:ins w:id="1963" w:author="Author"/>
          <w:rFonts w:asciiTheme="majorBidi" w:hAnsiTheme="majorBidi" w:cstheme="majorBidi"/>
          <w:b/>
          <w:bCs/>
          <w:color w:val="202124"/>
          <w:sz w:val="22"/>
          <w:szCs w:val="22"/>
          <w:lang w:val="en"/>
        </w:rPr>
      </w:pPr>
    </w:p>
    <w:p w14:paraId="3F3F7240" w14:textId="4397E879" w:rsidR="0082001F" w:rsidRPr="005A5830" w:rsidRDefault="0082001F" w:rsidP="0091392B">
      <w:pPr>
        <w:pStyle w:val="HTMLPreformatted"/>
        <w:shd w:val="clear" w:color="auto" w:fill="FFFFFF" w:themeFill="background1"/>
        <w:rPr>
          <w:rFonts w:asciiTheme="majorBidi" w:hAnsiTheme="majorBidi" w:cstheme="majorBidi"/>
          <w:color w:val="202124"/>
          <w:sz w:val="22"/>
          <w:szCs w:val="22"/>
          <w:lang w:val="en"/>
        </w:rPr>
      </w:pPr>
      <w:r w:rsidRPr="005A5830">
        <w:rPr>
          <w:rFonts w:asciiTheme="majorBidi" w:hAnsiTheme="majorBidi" w:cstheme="majorBidi"/>
          <w:b/>
          <w:bCs/>
          <w:color w:val="202124"/>
          <w:sz w:val="22"/>
          <w:szCs w:val="22"/>
          <w:lang w:val="en"/>
        </w:rPr>
        <w:lastRenderedPageBreak/>
        <w:t>Table 3</w:t>
      </w:r>
      <w:ins w:id="1964" w:author="Author">
        <w:r w:rsidR="002178D7">
          <w:rPr>
            <w:rFonts w:asciiTheme="majorBidi" w:hAnsiTheme="majorBidi" w:cstheme="majorBidi"/>
            <w:b/>
            <w:bCs/>
            <w:color w:val="202124"/>
            <w:sz w:val="22"/>
            <w:szCs w:val="22"/>
            <w:lang w:val="en"/>
          </w:rPr>
          <w:t>:</w:t>
        </w:r>
      </w:ins>
      <w:del w:id="1965" w:author="Author">
        <w:r w:rsidRPr="005A5830" w:rsidDel="00CD4B73">
          <w:rPr>
            <w:rFonts w:asciiTheme="majorBidi" w:hAnsiTheme="majorBidi" w:cstheme="majorBidi"/>
            <w:color w:val="202124"/>
            <w:sz w:val="22"/>
            <w:szCs w:val="22"/>
            <w:lang w:val="en"/>
          </w:rPr>
          <w:delText>:</w:delText>
        </w:r>
      </w:del>
      <w:ins w:id="1966" w:author="Author">
        <w:del w:id="1967" w:author="Author">
          <w:r w:rsidR="00CD4B73" w:rsidDel="002178D7">
            <w:rPr>
              <w:rFonts w:asciiTheme="majorBidi" w:hAnsiTheme="majorBidi" w:cstheme="majorBidi"/>
              <w:color w:val="202124"/>
              <w:sz w:val="22"/>
              <w:szCs w:val="22"/>
              <w:lang w:val="en"/>
            </w:rPr>
            <w:delText>–</w:delText>
          </w:r>
        </w:del>
      </w:ins>
      <w:r w:rsidRPr="005A5830">
        <w:rPr>
          <w:rFonts w:asciiTheme="majorBidi" w:hAnsiTheme="majorBidi" w:cstheme="majorBidi"/>
          <w:color w:val="202124"/>
          <w:sz w:val="22"/>
          <w:szCs w:val="22"/>
          <w:lang w:val="en"/>
        </w:rPr>
        <w:t xml:space="preserve"> </w:t>
      </w:r>
      <w:r w:rsidR="00081E9B" w:rsidRPr="005A5830">
        <w:rPr>
          <w:rFonts w:asciiTheme="majorBidi" w:hAnsiTheme="majorBidi" w:cstheme="majorBidi"/>
          <w:color w:val="202124"/>
          <w:sz w:val="22"/>
          <w:szCs w:val="22"/>
          <w:lang w:val="en"/>
        </w:rPr>
        <w:t>Correlations</w:t>
      </w:r>
      <w:r w:rsidRPr="005A5830">
        <w:rPr>
          <w:rFonts w:asciiTheme="majorBidi" w:hAnsiTheme="majorBidi" w:cstheme="majorBidi"/>
          <w:color w:val="202124"/>
          <w:sz w:val="22"/>
          <w:szCs w:val="22"/>
          <w:lang w:val="en"/>
        </w:rPr>
        <w:t xml:space="preserve"> between assessment center</w:t>
      </w:r>
      <w:r w:rsidR="00122B2A" w:rsidRPr="005A5830">
        <w:rPr>
          <w:rFonts w:asciiTheme="majorBidi" w:hAnsiTheme="majorBidi" w:cstheme="majorBidi"/>
          <w:color w:val="202124"/>
          <w:sz w:val="22"/>
          <w:szCs w:val="22"/>
          <w:lang w:val="en"/>
        </w:rPr>
        <w:t>s</w:t>
      </w:r>
      <w:r w:rsidRPr="005A5830">
        <w:rPr>
          <w:rFonts w:asciiTheme="majorBidi" w:hAnsiTheme="majorBidi" w:cstheme="majorBidi"/>
          <w:color w:val="202124"/>
          <w:sz w:val="22"/>
          <w:szCs w:val="22"/>
          <w:lang w:val="en"/>
        </w:rPr>
        <w:t xml:space="preserve"> </w:t>
      </w:r>
      <w:r w:rsidR="00DF01B9" w:rsidRPr="005A5830">
        <w:rPr>
          <w:rStyle w:val="y2iqfc"/>
          <w:rFonts w:asciiTheme="majorBidi" w:hAnsiTheme="majorBidi" w:cstheme="majorBidi"/>
          <w:color w:val="202124"/>
          <w:sz w:val="22"/>
          <w:szCs w:val="22"/>
          <w:lang w:val="en"/>
        </w:rPr>
        <w:t>dimensions</w:t>
      </w:r>
    </w:p>
    <w:p w14:paraId="000ECD28" w14:textId="77777777" w:rsidR="0082001F" w:rsidRPr="005A5830" w:rsidRDefault="0082001F" w:rsidP="0091392B">
      <w:pPr>
        <w:shd w:val="clear" w:color="auto" w:fill="FFFFFF" w:themeFill="background1"/>
        <w:jc w:val="both"/>
        <w:rPr>
          <w:rFonts w:asciiTheme="majorBidi" w:hAnsiTheme="majorBidi" w:cstheme="majorBidi"/>
          <w:sz w:val="22"/>
          <w:szCs w:val="22"/>
          <w:rtl/>
        </w:rPr>
      </w:pPr>
    </w:p>
    <w:tbl>
      <w:tblPr>
        <w:tblStyle w:val="TableGrid"/>
        <w:bidiVisual/>
        <w:tblW w:w="7342" w:type="dxa"/>
        <w:tblInd w:w="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715"/>
        <w:gridCol w:w="715"/>
        <w:gridCol w:w="715"/>
        <w:gridCol w:w="715"/>
        <w:gridCol w:w="715"/>
        <w:gridCol w:w="715"/>
        <w:gridCol w:w="715"/>
        <w:gridCol w:w="1622"/>
      </w:tblGrid>
      <w:tr w:rsidR="0082001F" w:rsidRPr="005A5830" w14:paraId="7271EFDE" w14:textId="77777777" w:rsidTr="00312DC8">
        <w:tc>
          <w:tcPr>
            <w:tcW w:w="715" w:type="dxa"/>
            <w:tcBorders>
              <w:top w:val="single" w:sz="4" w:space="0" w:color="auto"/>
            </w:tcBorders>
          </w:tcPr>
          <w:p w14:paraId="52E12B15" w14:textId="77777777" w:rsidR="0082001F" w:rsidRPr="00176E0B"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233E9D46" w14:textId="77777777" w:rsidR="0082001F" w:rsidRPr="00B25BDB"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342442F9" w14:textId="77777777" w:rsidR="0082001F" w:rsidRPr="00AA783E"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6E2A1B4D" w14:textId="77777777" w:rsidR="0082001F" w:rsidRPr="00662D03"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606658CC" w14:textId="77777777" w:rsidR="0082001F" w:rsidRPr="00DE65AE"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516985D1" w14:textId="77777777" w:rsidR="0082001F" w:rsidRPr="00317E92"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583F787E" w14:textId="77777777" w:rsidR="0082001F" w:rsidRPr="00317E92"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15FE6440" w14:textId="77777777" w:rsidR="0082001F" w:rsidRPr="00895432" w:rsidRDefault="0082001F" w:rsidP="0091392B">
            <w:pPr>
              <w:shd w:val="clear" w:color="auto" w:fill="FFFFFF" w:themeFill="background1"/>
              <w:jc w:val="center"/>
              <w:rPr>
                <w:rFonts w:asciiTheme="majorBidi" w:hAnsiTheme="majorBidi" w:cstheme="majorBidi"/>
                <w:sz w:val="18"/>
                <w:szCs w:val="18"/>
                <w:rtl/>
              </w:rPr>
            </w:pPr>
          </w:p>
        </w:tc>
        <w:tc>
          <w:tcPr>
            <w:tcW w:w="1622" w:type="dxa"/>
            <w:tcBorders>
              <w:top w:val="single" w:sz="4" w:space="0" w:color="auto"/>
            </w:tcBorders>
          </w:tcPr>
          <w:p w14:paraId="5B58A2FF" w14:textId="77777777" w:rsidR="0082001F" w:rsidRPr="005A5830" w:rsidRDefault="0082001F" w:rsidP="0091392B">
            <w:pPr>
              <w:shd w:val="clear" w:color="auto" w:fill="FFFFFF" w:themeFill="background1"/>
              <w:jc w:val="both"/>
              <w:rPr>
                <w:rFonts w:asciiTheme="majorBidi" w:hAnsiTheme="majorBidi" w:cstheme="majorBidi"/>
                <w:sz w:val="18"/>
                <w:szCs w:val="18"/>
                <w:rtl/>
              </w:rPr>
            </w:pPr>
          </w:p>
        </w:tc>
      </w:tr>
      <w:tr w:rsidR="0082001F" w:rsidRPr="005A5830" w14:paraId="5CEF5BD2" w14:textId="77777777" w:rsidTr="00312DC8">
        <w:tc>
          <w:tcPr>
            <w:tcW w:w="715" w:type="dxa"/>
          </w:tcPr>
          <w:p w14:paraId="180C12AF"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r w:rsidRPr="005A5830">
              <w:rPr>
                <w:rFonts w:asciiTheme="majorBidi" w:hAnsiTheme="majorBidi" w:cstheme="majorBidi"/>
                <w:sz w:val="18"/>
                <w:szCs w:val="18"/>
                <w:rtl/>
              </w:rPr>
              <w:t>8</w:t>
            </w:r>
          </w:p>
        </w:tc>
        <w:tc>
          <w:tcPr>
            <w:tcW w:w="715" w:type="dxa"/>
          </w:tcPr>
          <w:p w14:paraId="223580F1"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r w:rsidRPr="005A5830">
              <w:rPr>
                <w:rFonts w:asciiTheme="majorBidi" w:hAnsiTheme="majorBidi" w:cstheme="majorBidi"/>
                <w:sz w:val="18"/>
                <w:szCs w:val="18"/>
                <w:rtl/>
              </w:rPr>
              <w:t>7</w:t>
            </w:r>
          </w:p>
        </w:tc>
        <w:tc>
          <w:tcPr>
            <w:tcW w:w="715" w:type="dxa"/>
          </w:tcPr>
          <w:p w14:paraId="79A06E52"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r w:rsidRPr="005A5830">
              <w:rPr>
                <w:rFonts w:asciiTheme="majorBidi" w:hAnsiTheme="majorBidi" w:cstheme="majorBidi"/>
                <w:sz w:val="18"/>
                <w:szCs w:val="18"/>
                <w:rtl/>
              </w:rPr>
              <w:t>6</w:t>
            </w:r>
          </w:p>
        </w:tc>
        <w:tc>
          <w:tcPr>
            <w:tcW w:w="715" w:type="dxa"/>
          </w:tcPr>
          <w:p w14:paraId="1AB538A7" w14:textId="77777777" w:rsidR="0082001F" w:rsidRPr="00176E0B" w:rsidRDefault="0082001F" w:rsidP="0091392B">
            <w:pPr>
              <w:shd w:val="clear" w:color="auto" w:fill="FFFFFF" w:themeFill="background1"/>
              <w:jc w:val="center"/>
              <w:rPr>
                <w:rFonts w:asciiTheme="majorBidi" w:hAnsiTheme="majorBidi" w:cstheme="majorBidi"/>
                <w:sz w:val="18"/>
                <w:szCs w:val="18"/>
                <w:rtl/>
              </w:rPr>
            </w:pPr>
            <w:r w:rsidRPr="00176E0B">
              <w:rPr>
                <w:rFonts w:asciiTheme="majorBidi" w:hAnsiTheme="majorBidi" w:cstheme="majorBidi"/>
                <w:sz w:val="18"/>
                <w:szCs w:val="18"/>
                <w:rtl/>
              </w:rPr>
              <w:t>5</w:t>
            </w:r>
          </w:p>
        </w:tc>
        <w:tc>
          <w:tcPr>
            <w:tcW w:w="715" w:type="dxa"/>
          </w:tcPr>
          <w:p w14:paraId="354B11B2" w14:textId="77777777" w:rsidR="0082001F" w:rsidRPr="00B25BDB" w:rsidRDefault="0082001F" w:rsidP="0091392B">
            <w:pPr>
              <w:shd w:val="clear" w:color="auto" w:fill="FFFFFF" w:themeFill="background1"/>
              <w:jc w:val="center"/>
              <w:rPr>
                <w:rFonts w:asciiTheme="majorBidi" w:hAnsiTheme="majorBidi" w:cstheme="majorBidi"/>
                <w:sz w:val="18"/>
                <w:szCs w:val="18"/>
                <w:rtl/>
              </w:rPr>
            </w:pPr>
            <w:r w:rsidRPr="00B25BDB">
              <w:rPr>
                <w:rFonts w:asciiTheme="majorBidi" w:hAnsiTheme="majorBidi" w:cstheme="majorBidi"/>
                <w:sz w:val="18"/>
                <w:szCs w:val="18"/>
                <w:rtl/>
              </w:rPr>
              <w:t>4</w:t>
            </w:r>
          </w:p>
        </w:tc>
        <w:tc>
          <w:tcPr>
            <w:tcW w:w="715" w:type="dxa"/>
          </w:tcPr>
          <w:p w14:paraId="1BF2A7E4" w14:textId="77777777" w:rsidR="0082001F" w:rsidRPr="00AA783E" w:rsidRDefault="0082001F" w:rsidP="0091392B">
            <w:pPr>
              <w:shd w:val="clear" w:color="auto" w:fill="FFFFFF" w:themeFill="background1"/>
              <w:jc w:val="center"/>
              <w:rPr>
                <w:rFonts w:asciiTheme="majorBidi" w:hAnsiTheme="majorBidi" w:cstheme="majorBidi"/>
                <w:sz w:val="18"/>
                <w:szCs w:val="18"/>
                <w:rtl/>
              </w:rPr>
            </w:pPr>
            <w:r w:rsidRPr="00AA783E">
              <w:rPr>
                <w:rFonts w:asciiTheme="majorBidi" w:hAnsiTheme="majorBidi" w:cstheme="majorBidi"/>
                <w:sz w:val="18"/>
                <w:szCs w:val="18"/>
                <w:rtl/>
              </w:rPr>
              <w:t>3</w:t>
            </w:r>
          </w:p>
        </w:tc>
        <w:tc>
          <w:tcPr>
            <w:tcW w:w="715" w:type="dxa"/>
          </w:tcPr>
          <w:p w14:paraId="471FA195" w14:textId="77777777" w:rsidR="0082001F" w:rsidRPr="00662D03" w:rsidRDefault="0082001F" w:rsidP="0091392B">
            <w:pPr>
              <w:shd w:val="clear" w:color="auto" w:fill="FFFFFF" w:themeFill="background1"/>
              <w:jc w:val="center"/>
              <w:rPr>
                <w:rFonts w:asciiTheme="majorBidi" w:hAnsiTheme="majorBidi" w:cstheme="majorBidi"/>
                <w:sz w:val="18"/>
                <w:szCs w:val="18"/>
                <w:rtl/>
              </w:rPr>
            </w:pPr>
            <w:r w:rsidRPr="00662D03">
              <w:rPr>
                <w:rFonts w:asciiTheme="majorBidi" w:hAnsiTheme="majorBidi" w:cstheme="majorBidi"/>
                <w:sz w:val="18"/>
                <w:szCs w:val="18"/>
                <w:rtl/>
              </w:rPr>
              <w:t>2</w:t>
            </w:r>
          </w:p>
        </w:tc>
        <w:tc>
          <w:tcPr>
            <w:tcW w:w="715" w:type="dxa"/>
          </w:tcPr>
          <w:p w14:paraId="23869D1C" w14:textId="77777777" w:rsidR="0082001F" w:rsidRPr="00DE65AE" w:rsidRDefault="0082001F" w:rsidP="0091392B">
            <w:pPr>
              <w:shd w:val="clear" w:color="auto" w:fill="FFFFFF" w:themeFill="background1"/>
              <w:jc w:val="center"/>
              <w:rPr>
                <w:rFonts w:asciiTheme="majorBidi" w:hAnsiTheme="majorBidi" w:cstheme="majorBidi"/>
                <w:sz w:val="18"/>
                <w:szCs w:val="18"/>
                <w:rtl/>
              </w:rPr>
            </w:pPr>
            <w:r w:rsidRPr="00DE65AE">
              <w:rPr>
                <w:rFonts w:asciiTheme="majorBidi" w:hAnsiTheme="majorBidi" w:cstheme="majorBidi"/>
                <w:sz w:val="18"/>
                <w:szCs w:val="18"/>
                <w:rtl/>
              </w:rPr>
              <w:t>1</w:t>
            </w:r>
          </w:p>
        </w:tc>
        <w:tc>
          <w:tcPr>
            <w:tcW w:w="1622" w:type="dxa"/>
          </w:tcPr>
          <w:p w14:paraId="7E45F5B0" w14:textId="77777777" w:rsidR="0082001F" w:rsidRPr="00317E92" w:rsidRDefault="0082001F" w:rsidP="0091392B">
            <w:pPr>
              <w:shd w:val="clear" w:color="auto" w:fill="FFFFFF" w:themeFill="background1"/>
              <w:jc w:val="center"/>
              <w:rPr>
                <w:rFonts w:asciiTheme="majorBidi" w:hAnsiTheme="majorBidi" w:cstheme="majorBidi"/>
                <w:b/>
                <w:bCs/>
                <w:sz w:val="18"/>
                <w:szCs w:val="18"/>
                <w:rtl/>
              </w:rPr>
            </w:pPr>
            <w:r w:rsidRPr="00317E92">
              <w:rPr>
                <w:rFonts w:asciiTheme="majorBidi" w:hAnsiTheme="majorBidi" w:cstheme="majorBidi"/>
                <w:b/>
                <w:bCs/>
                <w:sz w:val="18"/>
                <w:szCs w:val="18"/>
              </w:rPr>
              <w:t>Dimensions</w:t>
            </w:r>
          </w:p>
        </w:tc>
      </w:tr>
      <w:tr w:rsidR="0082001F" w:rsidRPr="005A5830" w14:paraId="75F49A34" w14:textId="77777777" w:rsidTr="00312DC8">
        <w:tc>
          <w:tcPr>
            <w:tcW w:w="715" w:type="dxa"/>
            <w:tcBorders>
              <w:top w:val="single" w:sz="4" w:space="0" w:color="auto"/>
              <w:bottom w:val="single" w:sz="4" w:space="0" w:color="auto"/>
            </w:tcBorders>
          </w:tcPr>
          <w:p w14:paraId="65A25CEE"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20D407E8"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014002E9"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0FBC5DE5" w14:textId="77777777" w:rsidR="0082001F" w:rsidRPr="00176E0B"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486AC4FA" w14:textId="77777777" w:rsidR="0082001F" w:rsidRPr="00B25BDB"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4313854C" w14:textId="77777777" w:rsidR="0082001F" w:rsidRPr="00AA783E"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5EED87EE" w14:textId="77777777" w:rsidR="0082001F" w:rsidRPr="00662D03"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59848EB3" w14:textId="77777777" w:rsidR="0082001F" w:rsidRPr="00DE65AE" w:rsidRDefault="0082001F" w:rsidP="0091392B">
            <w:pPr>
              <w:shd w:val="clear" w:color="auto" w:fill="FFFFFF" w:themeFill="background1"/>
              <w:jc w:val="center"/>
              <w:rPr>
                <w:rFonts w:asciiTheme="majorBidi" w:hAnsiTheme="majorBidi" w:cstheme="majorBidi"/>
                <w:sz w:val="18"/>
                <w:szCs w:val="18"/>
                <w:rtl/>
              </w:rPr>
            </w:pPr>
          </w:p>
        </w:tc>
        <w:tc>
          <w:tcPr>
            <w:tcW w:w="1622" w:type="dxa"/>
            <w:tcBorders>
              <w:top w:val="single" w:sz="4" w:space="0" w:color="auto"/>
              <w:bottom w:val="single" w:sz="4" w:space="0" w:color="auto"/>
            </w:tcBorders>
          </w:tcPr>
          <w:p w14:paraId="4D634FAE" w14:textId="0AB5BDCF" w:rsidR="0082001F" w:rsidRPr="001B679A" w:rsidRDefault="0082001F" w:rsidP="0091392B">
            <w:pPr>
              <w:shd w:val="clear" w:color="auto" w:fill="FFFFFF" w:themeFill="background1"/>
              <w:jc w:val="center"/>
              <w:rPr>
                <w:rFonts w:asciiTheme="majorBidi" w:hAnsiTheme="majorBidi" w:cstheme="majorBidi"/>
                <w:b/>
                <w:bCs/>
                <w:sz w:val="18"/>
                <w:szCs w:val="18"/>
                <w:rtl/>
              </w:rPr>
            </w:pPr>
            <w:r w:rsidRPr="00DE65AE">
              <w:rPr>
                <w:rFonts w:asciiTheme="majorBidi" w:hAnsiTheme="majorBidi" w:cstheme="majorBidi"/>
                <w:b/>
                <w:bCs/>
                <w:sz w:val="18"/>
                <w:szCs w:val="18"/>
              </w:rPr>
              <w:t>Face</w:t>
            </w:r>
            <w:ins w:id="1968" w:author="Author">
              <w:r w:rsidR="00143460">
                <w:rPr>
                  <w:rFonts w:asciiTheme="majorBidi" w:hAnsiTheme="majorBidi" w:cstheme="majorBidi"/>
                  <w:b/>
                  <w:bCs/>
                  <w:sz w:val="18"/>
                  <w:szCs w:val="18"/>
                </w:rPr>
                <w:t>-</w:t>
              </w:r>
            </w:ins>
            <w:del w:id="1969" w:author="Author">
              <w:r w:rsidRPr="00DE65AE" w:rsidDel="00143460">
                <w:rPr>
                  <w:rFonts w:asciiTheme="majorBidi" w:hAnsiTheme="majorBidi" w:cstheme="majorBidi"/>
                  <w:b/>
                  <w:bCs/>
                  <w:sz w:val="18"/>
                  <w:szCs w:val="18"/>
                </w:rPr>
                <w:delText xml:space="preserve"> </w:delText>
              </w:r>
            </w:del>
            <w:r w:rsidRPr="00DE65AE">
              <w:rPr>
                <w:rFonts w:asciiTheme="majorBidi" w:hAnsiTheme="majorBidi" w:cstheme="majorBidi"/>
                <w:b/>
                <w:bCs/>
                <w:sz w:val="18"/>
                <w:szCs w:val="18"/>
              </w:rPr>
              <w:t>to</w:t>
            </w:r>
            <w:ins w:id="1970" w:author="Author">
              <w:r w:rsidR="00143460">
                <w:rPr>
                  <w:rFonts w:asciiTheme="majorBidi" w:hAnsiTheme="majorBidi" w:cstheme="majorBidi"/>
                  <w:b/>
                  <w:bCs/>
                  <w:sz w:val="18"/>
                  <w:szCs w:val="18"/>
                </w:rPr>
                <w:t>-</w:t>
              </w:r>
            </w:ins>
            <w:del w:id="1971" w:author="Author">
              <w:r w:rsidRPr="00DE65AE" w:rsidDel="00143460">
                <w:rPr>
                  <w:rFonts w:asciiTheme="majorBidi" w:hAnsiTheme="majorBidi" w:cstheme="majorBidi"/>
                  <w:b/>
                  <w:bCs/>
                  <w:sz w:val="18"/>
                  <w:szCs w:val="18"/>
                </w:rPr>
                <w:delText xml:space="preserve"> </w:delText>
              </w:r>
            </w:del>
            <w:r w:rsidRPr="001B679A">
              <w:rPr>
                <w:rFonts w:asciiTheme="majorBidi" w:hAnsiTheme="majorBidi" w:cstheme="majorBidi"/>
                <w:b/>
                <w:bCs/>
                <w:sz w:val="18"/>
                <w:szCs w:val="18"/>
              </w:rPr>
              <w:t>face assessment center</w:t>
            </w:r>
          </w:p>
        </w:tc>
      </w:tr>
      <w:tr w:rsidR="0082001F" w:rsidRPr="005A5830" w14:paraId="2F84FC79" w14:textId="77777777" w:rsidTr="00312DC8">
        <w:tc>
          <w:tcPr>
            <w:tcW w:w="715" w:type="dxa"/>
            <w:tcBorders>
              <w:top w:val="single" w:sz="4" w:space="0" w:color="auto"/>
            </w:tcBorders>
          </w:tcPr>
          <w:p w14:paraId="43CCAE7B"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1E4E8C9D"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4675140A"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148E9588" w14:textId="77777777" w:rsidR="0082001F" w:rsidRPr="00176E0B"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3D0B4A57" w14:textId="77777777" w:rsidR="0082001F" w:rsidRPr="00B25BDB" w:rsidRDefault="0082001F" w:rsidP="0091392B">
            <w:pPr>
              <w:shd w:val="clear" w:color="auto" w:fill="FFFFFF" w:themeFill="background1"/>
              <w:jc w:val="center"/>
              <w:rPr>
                <w:rFonts w:asciiTheme="majorBidi" w:hAnsiTheme="majorBidi" w:cstheme="majorBidi"/>
                <w:sz w:val="18"/>
                <w:szCs w:val="18"/>
              </w:rPr>
            </w:pPr>
          </w:p>
        </w:tc>
        <w:tc>
          <w:tcPr>
            <w:tcW w:w="715" w:type="dxa"/>
            <w:tcBorders>
              <w:top w:val="single" w:sz="4" w:space="0" w:color="auto"/>
            </w:tcBorders>
          </w:tcPr>
          <w:p w14:paraId="752FAD77" w14:textId="77777777" w:rsidR="0082001F" w:rsidRPr="00AA783E" w:rsidRDefault="0082001F" w:rsidP="0091392B">
            <w:pPr>
              <w:shd w:val="clear" w:color="auto" w:fill="FFFFFF" w:themeFill="background1"/>
              <w:jc w:val="center"/>
              <w:rPr>
                <w:rFonts w:asciiTheme="majorBidi" w:hAnsiTheme="majorBidi" w:cstheme="majorBidi"/>
                <w:sz w:val="18"/>
                <w:szCs w:val="18"/>
              </w:rPr>
            </w:pPr>
          </w:p>
        </w:tc>
        <w:tc>
          <w:tcPr>
            <w:tcW w:w="715" w:type="dxa"/>
            <w:tcBorders>
              <w:top w:val="single" w:sz="4" w:space="0" w:color="auto"/>
            </w:tcBorders>
          </w:tcPr>
          <w:p w14:paraId="411EA178" w14:textId="77777777" w:rsidR="0082001F" w:rsidRPr="00662D03" w:rsidRDefault="0082001F" w:rsidP="0091392B">
            <w:pPr>
              <w:shd w:val="clear" w:color="auto" w:fill="FFFFFF" w:themeFill="background1"/>
              <w:jc w:val="center"/>
              <w:rPr>
                <w:rFonts w:asciiTheme="majorBidi" w:hAnsiTheme="majorBidi" w:cstheme="majorBidi"/>
                <w:sz w:val="18"/>
                <w:szCs w:val="18"/>
              </w:rPr>
            </w:pPr>
          </w:p>
        </w:tc>
        <w:tc>
          <w:tcPr>
            <w:tcW w:w="715" w:type="dxa"/>
            <w:tcBorders>
              <w:top w:val="single" w:sz="4" w:space="0" w:color="auto"/>
            </w:tcBorders>
          </w:tcPr>
          <w:p w14:paraId="4F256085" w14:textId="77777777" w:rsidR="0082001F" w:rsidRPr="00DE65AE" w:rsidRDefault="0082001F" w:rsidP="0091392B">
            <w:pPr>
              <w:shd w:val="clear" w:color="auto" w:fill="FFFFFF" w:themeFill="background1"/>
              <w:jc w:val="center"/>
              <w:rPr>
                <w:rFonts w:asciiTheme="majorBidi" w:hAnsiTheme="majorBidi" w:cstheme="majorBidi"/>
                <w:sz w:val="18"/>
                <w:szCs w:val="18"/>
                <w:rtl/>
              </w:rPr>
            </w:pPr>
          </w:p>
        </w:tc>
        <w:tc>
          <w:tcPr>
            <w:tcW w:w="1622" w:type="dxa"/>
            <w:tcBorders>
              <w:top w:val="single" w:sz="4" w:space="0" w:color="auto"/>
            </w:tcBorders>
          </w:tcPr>
          <w:p w14:paraId="67F4A5AE" w14:textId="77777777" w:rsidR="0082001F" w:rsidRPr="00317E92" w:rsidRDefault="0082001F" w:rsidP="0091392B">
            <w:pPr>
              <w:shd w:val="clear" w:color="auto" w:fill="FFFFFF" w:themeFill="background1"/>
              <w:bidi w:val="0"/>
              <w:jc w:val="both"/>
              <w:rPr>
                <w:rFonts w:asciiTheme="majorBidi" w:hAnsiTheme="majorBidi" w:cstheme="majorBidi"/>
                <w:sz w:val="18"/>
                <w:szCs w:val="18"/>
                <w:rtl/>
              </w:rPr>
            </w:pPr>
            <w:r w:rsidRPr="00317E92">
              <w:rPr>
                <w:rFonts w:asciiTheme="majorBidi" w:hAnsiTheme="majorBidi" w:cstheme="majorBidi"/>
                <w:sz w:val="18"/>
                <w:szCs w:val="18"/>
                <w:rtl/>
              </w:rPr>
              <w:t>1</w:t>
            </w:r>
            <w:r w:rsidRPr="00317E92">
              <w:rPr>
                <w:rFonts w:asciiTheme="majorBidi" w:hAnsiTheme="majorBidi" w:cstheme="majorBidi"/>
                <w:sz w:val="18"/>
                <w:szCs w:val="18"/>
              </w:rPr>
              <w:t>. Leadership</w:t>
            </w:r>
          </w:p>
        </w:tc>
      </w:tr>
      <w:tr w:rsidR="0082001F" w:rsidRPr="005A5830" w14:paraId="0F762092" w14:textId="77777777" w:rsidTr="00312DC8">
        <w:tc>
          <w:tcPr>
            <w:tcW w:w="715" w:type="dxa"/>
          </w:tcPr>
          <w:p w14:paraId="1BD675E4"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0D756DB2"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6CFDEC2D"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645A621F" w14:textId="77777777" w:rsidR="0082001F" w:rsidRPr="00176E0B"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7A732F20" w14:textId="77777777" w:rsidR="0082001F" w:rsidRPr="00B25BDB" w:rsidRDefault="0082001F" w:rsidP="0091392B">
            <w:pPr>
              <w:shd w:val="clear" w:color="auto" w:fill="FFFFFF" w:themeFill="background1"/>
              <w:jc w:val="center"/>
              <w:rPr>
                <w:rFonts w:asciiTheme="majorBidi" w:hAnsiTheme="majorBidi" w:cstheme="majorBidi"/>
                <w:sz w:val="18"/>
                <w:szCs w:val="18"/>
              </w:rPr>
            </w:pPr>
          </w:p>
        </w:tc>
        <w:tc>
          <w:tcPr>
            <w:tcW w:w="715" w:type="dxa"/>
          </w:tcPr>
          <w:p w14:paraId="2FE3E619" w14:textId="77777777" w:rsidR="0082001F" w:rsidRPr="00AA783E" w:rsidRDefault="0082001F" w:rsidP="0091392B">
            <w:pPr>
              <w:shd w:val="clear" w:color="auto" w:fill="FFFFFF" w:themeFill="background1"/>
              <w:jc w:val="center"/>
              <w:rPr>
                <w:rFonts w:asciiTheme="majorBidi" w:hAnsiTheme="majorBidi" w:cstheme="majorBidi"/>
                <w:sz w:val="18"/>
                <w:szCs w:val="18"/>
              </w:rPr>
            </w:pPr>
          </w:p>
        </w:tc>
        <w:tc>
          <w:tcPr>
            <w:tcW w:w="715" w:type="dxa"/>
          </w:tcPr>
          <w:p w14:paraId="54FF1024" w14:textId="77777777" w:rsidR="0082001F" w:rsidRPr="00662D03"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581B24B8" w14:textId="77777777" w:rsidR="0082001F" w:rsidRPr="00DE65AE" w:rsidRDefault="0082001F" w:rsidP="0091392B">
            <w:pPr>
              <w:shd w:val="clear" w:color="auto" w:fill="FFFFFF" w:themeFill="background1"/>
              <w:jc w:val="center"/>
              <w:rPr>
                <w:rFonts w:asciiTheme="majorBidi" w:hAnsiTheme="majorBidi" w:cstheme="majorBidi"/>
                <w:sz w:val="18"/>
                <w:szCs w:val="18"/>
              </w:rPr>
            </w:pPr>
            <w:r w:rsidRPr="00DE65AE">
              <w:rPr>
                <w:rFonts w:asciiTheme="majorBidi" w:hAnsiTheme="majorBidi" w:cstheme="majorBidi"/>
                <w:sz w:val="18"/>
                <w:szCs w:val="18"/>
              </w:rPr>
              <w:t>.652**</w:t>
            </w:r>
          </w:p>
        </w:tc>
        <w:tc>
          <w:tcPr>
            <w:tcW w:w="1622" w:type="dxa"/>
          </w:tcPr>
          <w:p w14:paraId="245C9969" w14:textId="77777777" w:rsidR="0082001F" w:rsidRPr="00317E92" w:rsidRDefault="0082001F" w:rsidP="0091392B">
            <w:pPr>
              <w:shd w:val="clear" w:color="auto" w:fill="FFFFFF" w:themeFill="background1"/>
              <w:bidi w:val="0"/>
              <w:jc w:val="both"/>
              <w:rPr>
                <w:rFonts w:asciiTheme="majorBidi" w:hAnsiTheme="majorBidi" w:cstheme="majorBidi"/>
                <w:sz w:val="18"/>
                <w:szCs w:val="18"/>
                <w:rtl/>
              </w:rPr>
            </w:pPr>
            <w:r w:rsidRPr="00317E92">
              <w:rPr>
                <w:rFonts w:asciiTheme="majorBidi" w:hAnsiTheme="majorBidi" w:cstheme="majorBidi"/>
                <w:sz w:val="18"/>
                <w:szCs w:val="18"/>
                <w:rtl/>
              </w:rPr>
              <w:t>2</w:t>
            </w:r>
            <w:r w:rsidRPr="00317E92">
              <w:rPr>
                <w:rFonts w:asciiTheme="majorBidi" w:hAnsiTheme="majorBidi" w:cstheme="majorBidi"/>
                <w:sz w:val="18"/>
                <w:szCs w:val="18"/>
              </w:rPr>
              <w:t>.Teamwork</w:t>
            </w:r>
          </w:p>
        </w:tc>
      </w:tr>
      <w:tr w:rsidR="0082001F" w:rsidRPr="005A5830" w14:paraId="431944A4" w14:textId="77777777" w:rsidTr="00312DC8">
        <w:tc>
          <w:tcPr>
            <w:tcW w:w="715" w:type="dxa"/>
          </w:tcPr>
          <w:p w14:paraId="41CC4932"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5520D9EE"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68556656"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2F43DA25" w14:textId="77777777" w:rsidR="0082001F" w:rsidRPr="00176E0B"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59147C4E" w14:textId="77777777" w:rsidR="0082001F" w:rsidRPr="00B25BDB"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01F1A564" w14:textId="77777777" w:rsidR="0082001F" w:rsidRPr="00AA783E"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2E6293C5" w14:textId="77777777" w:rsidR="0082001F" w:rsidRPr="00662D03" w:rsidRDefault="0082001F" w:rsidP="0091392B">
            <w:pPr>
              <w:shd w:val="clear" w:color="auto" w:fill="FFFFFF" w:themeFill="background1"/>
              <w:jc w:val="center"/>
              <w:rPr>
                <w:rFonts w:asciiTheme="majorBidi" w:hAnsiTheme="majorBidi" w:cstheme="majorBidi"/>
                <w:sz w:val="18"/>
                <w:szCs w:val="18"/>
              </w:rPr>
            </w:pPr>
            <w:r w:rsidRPr="00662D03">
              <w:rPr>
                <w:rFonts w:asciiTheme="majorBidi" w:hAnsiTheme="majorBidi" w:cstheme="majorBidi"/>
                <w:sz w:val="18"/>
                <w:szCs w:val="18"/>
              </w:rPr>
              <w:t>.497**</w:t>
            </w:r>
          </w:p>
        </w:tc>
        <w:tc>
          <w:tcPr>
            <w:tcW w:w="715" w:type="dxa"/>
          </w:tcPr>
          <w:p w14:paraId="16CBA704" w14:textId="77777777" w:rsidR="0082001F" w:rsidRPr="00DE65AE" w:rsidRDefault="0082001F" w:rsidP="0091392B">
            <w:pPr>
              <w:shd w:val="clear" w:color="auto" w:fill="FFFFFF" w:themeFill="background1"/>
              <w:jc w:val="center"/>
              <w:rPr>
                <w:rFonts w:asciiTheme="majorBidi" w:hAnsiTheme="majorBidi" w:cstheme="majorBidi"/>
                <w:sz w:val="18"/>
                <w:szCs w:val="18"/>
              </w:rPr>
            </w:pPr>
            <w:r w:rsidRPr="00DE65AE">
              <w:rPr>
                <w:rFonts w:asciiTheme="majorBidi" w:hAnsiTheme="majorBidi" w:cstheme="majorBidi"/>
                <w:sz w:val="18"/>
                <w:szCs w:val="18"/>
              </w:rPr>
              <w:t>.608**</w:t>
            </w:r>
          </w:p>
        </w:tc>
        <w:tc>
          <w:tcPr>
            <w:tcW w:w="1622" w:type="dxa"/>
          </w:tcPr>
          <w:p w14:paraId="1DD302A5" w14:textId="77777777" w:rsidR="0082001F" w:rsidRPr="00317E92" w:rsidRDefault="0082001F" w:rsidP="0091392B">
            <w:pPr>
              <w:shd w:val="clear" w:color="auto" w:fill="FFFFFF" w:themeFill="background1"/>
              <w:bidi w:val="0"/>
              <w:jc w:val="both"/>
              <w:rPr>
                <w:rFonts w:asciiTheme="majorBidi" w:hAnsiTheme="majorBidi" w:cstheme="majorBidi"/>
                <w:sz w:val="18"/>
                <w:szCs w:val="18"/>
              </w:rPr>
            </w:pPr>
            <w:r w:rsidRPr="00317E92">
              <w:rPr>
                <w:rFonts w:asciiTheme="majorBidi" w:hAnsiTheme="majorBidi" w:cstheme="majorBidi"/>
                <w:sz w:val="18"/>
                <w:szCs w:val="18"/>
              </w:rPr>
              <w:t>3. Oral presentation</w:t>
            </w:r>
          </w:p>
        </w:tc>
      </w:tr>
      <w:tr w:rsidR="0082001F" w:rsidRPr="005A5830" w14:paraId="5F209F1E" w14:textId="77777777" w:rsidTr="00312DC8">
        <w:tc>
          <w:tcPr>
            <w:tcW w:w="715" w:type="dxa"/>
            <w:tcBorders>
              <w:bottom w:val="single" w:sz="4" w:space="0" w:color="auto"/>
            </w:tcBorders>
          </w:tcPr>
          <w:p w14:paraId="3B6B131B"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Borders>
              <w:bottom w:val="single" w:sz="4" w:space="0" w:color="auto"/>
            </w:tcBorders>
          </w:tcPr>
          <w:p w14:paraId="15C8D03F"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Borders>
              <w:bottom w:val="single" w:sz="4" w:space="0" w:color="auto"/>
            </w:tcBorders>
          </w:tcPr>
          <w:p w14:paraId="53E9C7C5"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Borders>
              <w:bottom w:val="single" w:sz="4" w:space="0" w:color="auto"/>
            </w:tcBorders>
          </w:tcPr>
          <w:p w14:paraId="4AA1A3F6" w14:textId="77777777" w:rsidR="0082001F" w:rsidRPr="00176E0B" w:rsidRDefault="0082001F" w:rsidP="0091392B">
            <w:pPr>
              <w:shd w:val="clear" w:color="auto" w:fill="FFFFFF" w:themeFill="background1"/>
              <w:jc w:val="center"/>
              <w:rPr>
                <w:rFonts w:asciiTheme="majorBidi" w:hAnsiTheme="majorBidi" w:cstheme="majorBidi"/>
                <w:sz w:val="18"/>
                <w:szCs w:val="18"/>
                <w:rtl/>
              </w:rPr>
            </w:pPr>
          </w:p>
        </w:tc>
        <w:tc>
          <w:tcPr>
            <w:tcW w:w="715" w:type="dxa"/>
            <w:tcBorders>
              <w:bottom w:val="single" w:sz="4" w:space="0" w:color="auto"/>
            </w:tcBorders>
          </w:tcPr>
          <w:p w14:paraId="361BF493" w14:textId="77777777" w:rsidR="0082001F" w:rsidRPr="00B25BDB" w:rsidRDefault="0082001F" w:rsidP="0091392B">
            <w:pPr>
              <w:shd w:val="clear" w:color="auto" w:fill="FFFFFF" w:themeFill="background1"/>
              <w:jc w:val="center"/>
              <w:rPr>
                <w:rFonts w:asciiTheme="majorBidi" w:hAnsiTheme="majorBidi" w:cstheme="majorBidi"/>
                <w:sz w:val="18"/>
                <w:szCs w:val="18"/>
                <w:rtl/>
              </w:rPr>
            </w:pPr>
          </w:p>
        </w:tc>
        <w:tc>
          <w:tcPr>
            <w:tcW w:w="715" w:type="dxa"/>
            <w:tcBorders>
              <w:bottom w:val="single" w:sz="4" w:space="0" w:color="auto"/>
            </w:tcBorders>
          </w:tcPr>
          <w:p w14:paraId="69828DEE" w14:textId="77777777" w:rsidR="0082001F" w:rsidRPr="00AA783E" w:rsidRDefault="0082001F" w:rsidP="0091392B">
            <w:pPr>
              <w:shd w:val="clear" w:color="auto" w:fill="FFFFFF" w:themeFill="background1"/>
              <w:jc w:val="center"/>
              <w:rPr>
                <w:rFonts w:asciiTheme="majorBidi" w:hAnsiTheme="majorBidi" w:cstheme="majorBidi"/>
                <w:sz w:val="18"/>
                <w:szCs w:val="18"/>
              </w:rPr>
            </w:pPr>
            <w:r w:rsidRPr="00AA783E">
              <w:rPr>
                <w:rFonts w:asciiTheme="majorBidi" w:hAnsiTheme="majorBidi" w:cstheme="majorBidi"/>
                <w:sz w:val="18"/>
                <w:szCs w:val="18"/>
              </w:rPr>
              <w:t>.535**</w:t>
            </w:r>
          </w:p>
        </w:tc>
        <w:tc>
          <w:tcPr>
            <w:tcW w:w="715" w:type="dxa"/>
            <w:tcBorders>
              <w:bottom w:val="single" w:sz="4" w:space="0" w:color="auto"/>
            </w:tcBorders>
          </w:tcPr>
          <w:p w14:paraId="508BDE31" w14:textId="77777777" w:rsidR="0082001F" w:rsidRPr="00662D03" w:rsidRDefault="0082001F" w:rsidP="0091392B">
            <w:pPr>
              <w:shd w:val="clear" w:color="auto" w:fill="FFFFFF" w:themeFill="background1"/>
              <w:jc w:val="center"/>
              <w:rPr>
                <w:rFonts w:asciiTheme="majorBidi" w:hAnsiTheme="majorBidi" w:cstheme="majorBidi"/>
                <w:sz w:val="18"/>
                <w:szCs w:val="18"/>
              </w:rPr>
            </w:pPr>
            <w:r w:rsidRPr="00662D03">
              <w:rPr>
                <w:rFonts w:asciiTheme="majorBidi" w:hAnsiTheme="majorBidi" w:cstheme="majorBidi"/>
                <w:sz w:val="18"/>
                <w:szCs w:val="18"/>
              </w:rPr>
              <w:t>.469**</w:t>
            </w:r>
          </w:p>
        </w:tc>
        <w:tc>
          <w:tcPr>
            <w:tcW w:w="715" w:type="dxa"/>
            <w:tcBorders>
              <w:bottom w:val="single" w:sz="4" w:space="0" w:color="auto"/>
            </w:tcBorders>
          </w:tcPr>
          <w:p w14:paraId="20D7EBDF" w14:textId="77777777" w:rsidR="0082001F" w:rsidRPr="00DE65AE" w:rsidRDefault="0082001F" w:rsidP="0091392B">
            <w:pPr>
              <w:shd w:val="clear" w:color="auto" w:fill="FFFFFF" w:themeFill="background1"/>
              <w:jc w:val="center"/>
              <w:rPr>
                <w:rFonts w:asciiTheme="majorBidi" w:hAnsiTheme="majorBidi" w:cstheme="majorBidi"/>
                <w:sz w:val="18"/>
                <w:szCs w:val="18"/>
              </w:rPr>
            </w:pPr>
            <w:r w:rsidRPr="00DE65AE">
              <w:rPr>
                <w:rFonts w:asciiTheme="majorBidi" w:hAnsiTheme="majorBidi" w:cstheme="majorBidi"/>
                <w:sz w:val="18"/>
                <w:szCs w:val="18"/>
              </w:rPr>
              <w:t>.512**</w:t>
            </w:r>
          </w:p>
        </w:tc>
        <w:tc>
          <w:tcPr>
            <w:tcW w:w="1622" w:type="dxa"/>
            <w:tcBorders>
              <w:bottom w:val="single" w:sz="4" w:space="0" w:color="auto"/>
            </w:tcBorders>
          </w:tcPr>
          <w:p w14:paraId="16809D56" w14:textId="77777777" w:rsidR="0082001F" w:rsidRPr="00317E92" w:rsidRDefault="0082001F" w:rsidP="0091392B">
            <w:pPr>
              <w:shd w:val="clear" w:color="auto" w:fill="FFFFFF" w:themeFill="background1"/>
              <w:bidi w:val="0"/>
              <w:jc w:val="both"/>
              <w:rPr>
                <w:rFonts w:asciiTheme="majorBidi" w:hAnsiTheme="majorBidi" w:cstheme="majorBidi"/>
                <w:sz w:val="18"/>
                <w:szCs w:val="18"/>
                <w:rtl/>
              </w:rPr>
            </w:pPr>
            <w:r w:rsidRPr="00317E92">
              <w:rPr>
                <w:rFonts w:asciiTheme="majorBidi" w:hAnsiTheme="majorBidi" w:cstheme="majorBidi"/>
                <w:sz w:val="18"/>
                <w:szCs w:val="18"/>
              </w:rPr>
              <w:t>4.Interpersonal sensitivity</w:t>
            </w:r>
          </w:p>
        </w:tc>
      </w:tr>
      <w:tr w:rsidR="0082001F" w:rsidRPr="005A5830" w14:paraId="06C1450C" w14:textId="77777777" w:rsidTr="00312DC8">
        <w:tc>
          <w:tcPr>
            <w:tcW w:w="715" w:type="dxa"/>
            <w:tcBorders>
              <w:top w:val="single" w:sz="4" w:space="0" w:color="auto"/>
              <w:bottom w:val="single" w:sz="4" w:space="0" w:color="auto"/>
            </w:tcBorders>
          </w:tcPr>
          <w:p w14:paraId="0185288E"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6C717D37"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58DD9892"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48330C81" w14:textId="77777777" w:rsidR="0082001F" w:rsidRPr="00176E0B"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6973872E" w14:textId="77777777" w:rsidR="0082001F" w:rsidRPr="00B25BDB"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1015D325" w14:textId="77777777" w:rsidR="0082001F" w:rsidRPr="00AA783E"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3051E758" w14:textId="77777777" w:rsidR="0082001F" w:rsidRPr="00662D03"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bottom w:val="single" w:sz="4" w:space="0" w:color="auto"/>
            </w:tcBorders>
          </w:tcPr>
          <w:p w14:paraId="5124D796" w14:textId="77777777" w:rsidR="0082001F" w:rsidRPr="00DE65AE" w:rsidRDefault="0082001F" w:rsidP="0091392B">
            <w:pPr>
              <w:shd w:val="clear" w:color="auto" w:fill="FFFFFF" w:themeFill="background1"/>
              <w:jc w:val="center"/>
              <w:rPr>
                <w:rFonts w:asciiTheme="majorBidi" w:hAnsiTheme="majorBidi" w:cstheme="majorBidi"/>
                <w:sz w:val="18"/>
                <w:szCs w:val="18"/>
                <w:rtl/>
              </w:rPr>
            </w:pPr>
          </w:p>
        </w:tc>
        <w:tc>
          <w:tcPr>
            <w:tcW w:w="1622" w:type="dxa"/>
            <w:tcBorders>
              <w:top w:val="single" w:sz="4" w:space="0" w:color="auto"/>
              <w:bottom w:val="single" w:sz="4" w:space="0" w:color="auto"/>
            </w:tcBorders>
          </w:tcPr>
          <w:p w14:paraId="0D6F6D50" w14:textId="77777777" w:rsidR="0082001F" w:rsidRPr="001B679A" w:rsidRDefault="0082001F" w:rsidP="0091392B">
            <w:pPr>
              <w:shd w:val="clear" w:color="auto" w:fill="FFFFFF" w:themeFill="background1"/>
              <w:jc w:val="center"/>
              <w:rPr>
                <w:rFonts w:asciiTheme="majorBidi" w:hAnsiTheme="majorBidi" w:cstheme="majorBidi"/>
                <w:sz w:val="18"/>
                <w:szCs w:val="18"/>
                <w:rtl/>
              </w:rPr>
            </w:pPr>
            <w:r w:rsidRPr="00DE65AE">
              <w:rPr>
                <w:rFonts w:asciiTheme="majorBidi" w:hAnsiTheme="majorBidi" w:cstheme="majorBidi"/>
                <w:b/>
                <w:bCs/>
                <w:sz w:val="18"/>
                <w:szCs w:val="18"/>
              </w:rPr>
              <w:t>Virtual assessment center</w:t>
            </w:r>
          </w:p>
        </w:tc>
      </w:tr>
      <w:tr w:rsidR="0082001F" w:rsidRPr="005A5830" w14:paraId="3A9F9612" w14:textId="77777777" w:rsidTr="00312DC8">
        <w:tc>
          <w:tcPr>
            <w:tcW w:w="715" w:type="dxa"/>
            <w:tcBorders>
              <w:top w:val="single" w:sz="4" w:space="0" w:color="auto"/>
            </w:tcBorders>
          </w:tcPr>
          <w:p w14:paraId="3F828C91" w14:textId="77777777" w:rsidR="0082001F" w:rsidRPr="005A5830" w:rsidRDefault="0082001F" w:rsidP="0091392B">
            <w:pPr>
              <w:shd w:val="clear" w:color="auto" w:fill="FFFFFF" w:themeFill="background1"/>
              <w:jc w:val="center"/>
              <w:rPr>
                <w:rFonts w:asciiTheme="majorBidi" w:hAnsiTheme="majorBidi" w:cstheme="majorBidi"/>
                <w:sz w:val="18"/>
                <w:szCs w:val="18"/>
              </w:rPr>
            </w:pPr>
          </w:p>
        </w:tc>
        <w:tc>
          <w:tcPr>
            <w:tcW w:w="715" w:type="dxa"/>
            <w:tcBorders>
              <w:top w:val="single" w:sz="4" w:space="0" w:color="auto"/>
            </w:tcBorders>
          </w:tcPr>
          <w:p w14:paraId="0E575ACA" w14:textId="77777777" w:rsidR="0082001F" w:rsidRPr="005A5830" w:rsidRDefault="0082001F" w:rsidP="0091392B">
            <w:pPr>
              <w:shd w:val="clear" w:color="auto" w:fill="FFFFFF" w:themeFill="background1"/>
              <w:jc w:val="center"/>
              <w:rPr>
                <w:rFonts w:asciiTheme="majorBidi" w:hAnsiTheme="majorBidi" w:cstheme="majorBidi"/>
                <w:sz w:val="18"/>
                <w:szCs w:val="18"/>
              </w:rPr>
            </w:pPr>
          </w:p>
        </w:tc>
        <w:tc>
          <w:tcPr>
            <w:tcW w:w="715" w:type="dxa"/>
            <w:tcBorders>
              <w:top w:val="single" w:sz="4" w:space="0" w:color="auto"/>
            </w:tcBorders>
          </w:tcPr>
          <w:p w14:paraId="4842AF21" w14:textId="77777777" w:rsidR="0082001F" w:rsidRPr="005A5830" w:rsidRDefault="0082001F" w:rsidP="0091392B">
            <w:pPr>
              <w:shd w:val="clear" w:color="auto" w:fill="FFFFFF" w:themeFill="background1"/>
              <w:jc w:val="center"/>
              <w:rPr>
                <w:rFonts w:asciiTheme="majorBidi" w:hAnsiTheme="majorBidi" w:cstheme="majorBidi"/>
                <w:sz w:val="18"/>
                <w:szCs w:val="18"/>
              </w:rPr>
            </w:pPr>
          </w:p>
        </w:tc>
        <w:tc>
          <w:tcPr>
            <w:tcW w:w="715" w:type="dxa"/>
            <w:tcBorders>
              <w:top w:val="single" w:sz="4" w:space="0" w:color="auto"/>
            </w:tcBorders>
          </w:tcPr>
          <w:p w14:paraId="41456439" w14:textId="77777777" w:rsidR="0082001F" w:rsidRPr="00176E0B"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1E22B361" w14:textId="77777777" w:rsidR="0082001F" w:rsidRPr="00B25BDB"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34484D75" w14:textId="77777777" w:rsidR="0082001F" w:rsidRPr="00AA783E"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54D04457" w14:textId="77777777" w:rsidR="0082001F" w:rsidRPr="00662D03" w:rsidRDefault="0082001F" w:rsidP="0091392B">
            <w:pPr>
              <w:shd w:val="clear" w:color="auto" w:fill="FFFFFF" w:themeFill="background1"/>
              <w:jc w:val="center"/>
              <w:rPr>
                <w:rFonts w:asciiTheme="majorBidi" w:hAnsiTheme="majorBidi" w:cstheme="majorBidi"/>
                <w:sz w:val="18"/>
                <w:szCs w:val="18"/>
                <w:rtl/>
              </w:rPr>
            </w:pPr>
          </w:p>
        </w:tc>
        <w:tc>
          <w:tcPr>
            <w:tcW w:w="715" w:type="dxa"/>
            <w:tcBorders>
              <w:top w:val="single" w:sz="4" w:space="0" w:color="auto"/>
            </w:tcBorders>
          </w:tcPr>
          <w:p w14:paraId="54DA9858" w14:textId="77777777" w:rsidR="0082001F" w:rsidRPr="00DE65AE" w:rsidRDefault="0082001F" w:rsidP="0091392B">
            <w:pPr>
              <w:shd w:val="clear" w:color="auto" w:fill="FFFFFF" w:themeFill="background1"/>
              <w:jc w:val="center"/>
              <w:rPr>
                <w:rFonts w:asciiTheme="majorBidi" w:hAnsiTheme="majorBidi" w:cstheme="majorBidi"/>
                <w:sz w:val="18"/>
                <w:szCs w:val="18"/>
                <w:rtl/>
              </w:rPr>
            </w:pPr>
          </w:p>
        </w:tc>
        <w:tc>
          <w:tcPr>
            <w:tcW w:w="1622" w:type="dxa"/>
            <w:tcBorders>
              <w:top w:val="single" w:sz="4" w:space="0" w:color="auto"/>
            </w:tcBorders>
          </w:tcPr>
          <w:p w14:paraId="61134088" w14:textId="77777777" w:rsidR="0082001F" w:rsidRPr="00317E92" w:rsidRDefault="0082001F" w:rsidP="0091392B">
            <w:pPr>
              <w:shd w:val="clear" w:color="auto" w:fill="FFFFFF" w:themeFill="background1"/>
              <w:bidi w:val="0"/>
              <w:jc w:val="both"/>
              <w:rPr>
                <w:rFonts w:asciiTheme="majorBidi" w:hAnsiTheme="majorBidi" w:cstheme="majorBidi"/>
                <w:sz w:val="18"/>
                <w:szCs w:val="18"/>
                <w:rtl/>
              </w:rPr>
            </w:pPr>
            <w:r w:rsidRPr="00317E92">
              <w:rPr>
                <w:rFonts w:asciiTheme="majorBidi" w:hAnsiTheme="majorBidi" w:cstheme="majorBidi"/>
                <w:sz w:val="18"/>
                <w:szCs w:val="18"/>
              </w:rPr>
              <w:t>5.Leadership</w:t>
            </w:r>
          </w:p>
        </w:tc>
      </w:tr>
      <w:tr w:rsidR="0082001F" w:rsidRPr="005A5830" w14:paraId="1763D94E" w14:textId="77777777" w:rsidTr="00312DC8">
        <w:tc>
          <w:tcPr>
            <w:tcW w:w="715" w:type="dxa"/>
          </w:tcPr>
          <w:p w14:paraId="174D0343" w14:textId="77777777" w:rsidR="0082001F" w:rsidRPr="005A5830" w:rsidRDefault="0082001F" w:rsidP="0091392B">
            <w:pPr>
              <w:shd w:val="clear" w:color="auto" w:fill="FFFFFF" w:themeFill="background1"/>
              <w:jc w:val="center"/>
              <w:rPr>
                <w:rFonts w:asciiTheme="majorBidi" w:hAnsiTheme="majorBidi" w:cstheme="majorBidi"/>
                <w:sz w:val="18"/>
                <w:szCs w:val="18"/>
              </w:rPr>
            </w:pPr>
          </w:p>
        </w:tc>
        <w:tc>
          <w:tcPr>
            <w:tcW w:w="715" w:type="dxa"/>
          </w:tcPr>
          <w:p w14:paraId="0082E933" w14:textId="77777777" w:rsidR="0082001F" w:rsidRPr="005A5830" w:rsidRDefault="0082001F" w:rsidP="0091392B">
            <w:pPr>
              <w:shd w:val="clear" w:color="auto" w:fill="FFFFFF" w:themeFill="background1"/>
              <w:jc w:val="center"/>
              <w:rPr>
                <w:rFonts w:asciiTheme="majorBidi" w:hAnsiTheme="majorBidi" w:cstheme="majorBidi"/>
                <w:sz w:val="18"/>
                <w:szCs w:val="18"/>
              </w:rPr>
            </w:pPr>
          </w:p>
        </w:tc>
        <w:tc>
          <w:tcPr>
            <w:tcW w:w="715" w:type="dxa"/>
          </w:tcPr>
          <w:p w14:paraId="3939046C"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5B6B743B" w14:textId="77777777" w:rsidR="0082001F" w:rsidRPr="00176E0B" w:rsidRDefault="0082001F" w:rsidP="0091392B">
            <w:pPr>
              <w:shd w:val="clear" w:color="auto" w:fill="FFFFFF" w:themeFill="background1"/>
              <w:jc w:val="center"/>
              <w:rPr>
                <w:rFonts w:asciiTheme="majorBidi" w:hAnsiTheme="majorBidi" w:cstheme="majorBidi"/>
                <w:sz w:val="18"/>
                <w:szCs w:val="18"/>
              </w:rPr>
            </w:pPr>
            <w:r w:rsidRPr="00176E0B">
              <w:rPr>
                <w:rFonts w:asciiTheme="majorBidi" w:hAnsiTheme="majorBidi" w:cstheme="majorBidi"/>
                <w:sz w:val="18"/>
                <w:szCs w:val="18"/>
              </w:rPr>
              <w:t>.711**</w:t>
            </w:r>
          </w:p>
        </w:tc>
        <w:tc>
          <w:tcPr>
            <w:tcW w:w="715" w:type="dxa"/>
          </w:tcPr>
          <w:p w14:paraId="4456EE4C" w14:textId="77777777" w:rsidR="0082001F" w:rsidRPr="00B25BDB"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5600C4E8" w14:textId="77777777" w:rsidR="0082001F" w:rsidRPr="00AA783E"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768ED650" w14:textId="77777777" w:rsidR="0082001F" w:rsidRPr="00662D03"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60C0B9B1" w14:textId="77777777" w:rsidR="0082001F" w:rsidRPr="00DE65AE" w:rsidRDefault="0082001F" w:rsidP="0091392B">
            <w:pPr>
              <w:shd w:val="clear" w:color="auto" w:fill="FFFFFF" w:themeFill="background1"/>
              <w:jc w:val="center"/>
              <w:rPr>
                <w:rFonts w:asciiTheme="majorBidi" w:hAnsiTheme="majorBidi" w:cstheme="majorBidi"/>
                <w:sz w:val="18"/>
                <w:szCs w:val="18"/>
                <w:rtl/>
              </w:rPr>
            </w:pPr>
          </w:p>
        </w:tc>
        <w:tc>
          <w:tcPr>
            <w:tcW w:w="1622" w:type="dxa"/>
          </w:tcPr>
          <w:p w14:paraId="5CA0943D" w14:textId="77777777" w:rsidR="0082001F" w:rsidRPr="00317E92" w:rsidRDefault="0082001F" w:rsidP="0091392B">
            <w:pPr>
              <w:shd w:val="clear" w:color="auto" w:fill="FFFFFF" w:themeFill="background1"/>
              <w:bidi w:val="0"/>
              <w:jc w:val="both"/>
              <w:rPr>
                <w:rFonts w:asciiTheme="majorBidi" w:hAnsiTheme="majorBidi" w:cstheme="majorBidi"/>
                <w:sz w:val="18"/>
                <w:szCs w:val="18"/>
                <w:rtl/>
              </w:rPr>
            </w:pPr>
            <w:r w:rsidRPr="00317E92">
              <w:rPr>
                <w:rFonts w:asciiTheme="majorBidi" w:hAnsiTheme="majorBidi" w:cstheme="majorBidi"/>
                <w:sz w:val="18"/>
                <w:szCs w:val="18"/>
                <w:rtl/>
              </w:rPr>
              <w:t>6</w:t>
            </w:r>
            <w:r w:rsidRPr="00317E92">
              <w:rPr>
                <w:rFonts w:asciiTheme="majorBidi" w:hAnsiTheme="majorBidi" w:cstheme="majorBidi"/>
                <w:sz w:val="18"/>
                <w:szCs w:val="18"/>
              </w:rPr>
              <w:t>.Teamwork</w:t>
            </w:r>
          </w:p>
        </w:tc>
      </w:tr>
      <w:tr w:rsidR="0082001F" w:rsidRPr="005A5830" w14:paraId="7514FDBE" w14:textId="77777777" w:rsidTr="00312DC8">
        <w:tc>
          <w:tcPr>
            <w:tcW w:w="715" w:type="dxa"/>
          </w:tcPr>
          <w:p w14:paraId="6C944373" w14:textId="77777777" w:rsidR="0082001F" w:rsidRPr="005A5830" w:rsidRDefault="0082001F" w:rsidP="0091392B">
            <w:pPr>
              <w:shd w:val="clear" w:color="auto" w:fill="FFFFFF" w:themeFill="background1"/>
              <w:jc w:val="center"/>
              <w:rPr>
                <w:rFonts w:asciiTheme="majorBidi" w:hAnsiTheme="majorBidi" w:cstheme="majorBidi"/>
                <w:sz w:val="18"/>
                <w:szCs w:val="18"/>
              </w:rPr>
            </w:pPr>
          </w:p>
        </w:tc>
        <w:tc>
          <w:tcPr>
            <w:tcW w:w="715" w:type="dxa"/>
          </w:tcPr>
          <w:p w14:paraId="0EEC82E0"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226574AA" w14:textId="77777777" w:rsidR="0082001F" w:rsidRPr="005A5830" w:rsidRDefault="0082001F" w:rsidP="0091392B">
            <w:pPr>
              <w:shd w:val="clear" w:color="auto" w:fill="FFFFFF" w:themeFill="background1"/>
              <w:jc w:val="center"/>
              <w:rPr>
                <w:rFonts w:asciiTheme="majorBidi" w:hAnsiTheme="majorBidi" w:cstheme="majorBidi"/>
                <w:sz w:val="18"/>
                <w:szCs w:val="18"/>
              </w:rPr>
            </w:pPr>
            <w:r w:rsidRPr="005A5830">
              <w:rPr>
                <w:rFonts w:asciiTheme="majorBidi" w:hAnsiTheme="majorBidi" w:cstheme="majorBidi"/>
                <w:sz w:val="18"/>
                <w:szCs w:val="18"/>
              </w:rPr>
              <w:t>.523**</w:t>
            </w:r>
          </w:p>
        </w:tc>
        <w:tc>
          <w:tcPr>
            <w:tcW w:w="715" w:type="dxa"/>
          </w:tcPr>
          <w:p w14:paraId="29395475" w14:textId="77777777" w:rsidR="0082001F" w:rsidRPr="00176E0B" w:rsidRDefault="0082001F" w:rsidP="0091392B">
            <w:pPr>
              <w:shd w:val="clear" w:color="auto" w:fill="FFFFFF" w:themeFill="background1"/>
              <w:jc w:val="center"/>
              <w:rPr>
                <w:rFonts w:asciiTheme="majorBidi" w:hAnsiTheme="majorBidi" w:cstheme="majorBidi"/>
                <w:sz w:val="18"/>
                <w:szCs w:val="18"/>
              </w:rPr>
            </w:pPr>
            <w:r w:rsidRPr="00176E0B">
              <w:rPr>
                <w:rFonts w:asciiTheme="majorBidi" w:hAnsiTheme="majorBidi" w:cstheme="majorBidi"/>
                <w:sz w:val="18"/>
                <w:szCs w:val="18"/>
              </w:rPr>
              <w:t>.697**</w:t>
            </w:r>
          </w:p>
        </w:tc>
        <w:tc>
          <w:tcPr>
            <w:tcW w:w="715" w:type="dxa"/>
          </w:tcPr>
          <w:p w14:paraId="1769D6E9" w14:textId="77777777" w:rsidR="0082001F" w:rsidRPr="00B25BDB"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52666A48" w14:textId="77777777" w:rsidR="0082001F" w:rsidRPr="00AA783E"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3E082A7E" w14:textId="77777777" w:rsidR="0082001F" w:rsidRPr="00662D03" w:rsidRDefault="0082001F" w:rsidP="0091392B">
            <w:pPr>
              <w:shd w:val="clear" w:color="auto" w:fill="FFFFFF" w:themeFill="background1"/>
              <w:jc w:val="center"/>
              <w:rPr>
                <w:rFonts w:asciiTheme="majorBidi" w:hAnsiTheme="majorBidi" w:cstheme="majorBidi"/>
                <w:sz w:val="18"/>
                <w:szCs w:val="18"/>
                <w:rtl/>
              </w:rPr>
            </w:pPr>
          </w:p>
        </w:tc>
        <w:tc>
          <w:tcPr>
            <w:tcW w:w="715" w:type="dxa"/>
          </w:tcPr>
          <w:p w14:paraId="5A52F18C" w14:textId="77777777" w:rsidR="0082001F" w:rsidRPr="00DE65AE" w:rsidRDefault="0082001F" w:rsidP="0091392B">
            <w:pPr>
              <w:shd w:val="clear" w:color="auto" w:fill="FFFFFF" w:themeFill="background1"/>
              <w:jc w:val="center"/>
              <w:rPr>
                <w:rFonts w:asciiTheme="majorBidi" w:hAnsiTheme="majorBidi" w:cstheme="majorBidi"/>
                <w:sz w:val="18"/>
                <w:szCs w:val="18"/>
                <w:rtl/>
              </w:rPr>
            </w:pPr>
          </w:p>
        </w:tc>
        <w:tc>
          <w:tcPr>
            <w:tcW w:w="1622" w:type="dxa"/>
          </w:tcPr>
          <w:p w14:paraId="3B097687" w14:textId="77777777" w:rsidR="0082001F" w:rsidRPr="00317E92" w:rsidRDefault="0082001F" w:rsidP="0091392B">
            <w:pPr>
              <w:shd w:val="clear" w:color="auto" w:fill="FFFFFF" w:themeFill="background1"/>
              <w:bidi w:val="0"/>
              <w:jc w:val="both"/>
              <w:rPr>
                <w:rFonts w:asciiTheme="majorBidi" w:hAnsiTheme="majorBidi" w:cstheme="majorBidi"/>
                <w:sz w:val="18"/>
                <w:szCs w:val="18"/>
                <w:rtl/>
              </w:rPr>
            </w:pPr>
            <w:r w:rsidRPr="00317E92">
              <w:rPr>
                <w:rFonts w:asciiTheme="majorBidi" w:hAnsiTheme="majorBidi" w:cstheme="majorBidi"/>
                <w:sz w:val="18"/>
                <w:szCs w:val="18"/>
                <w:rtl/>
              </w:rPr>
              <w:t>7</w:t>
            </w:r>
            <w:r w:rsidRPr="00317E92">
              <w:rPr>
                <w:rFonts w:asciiTheme="majorBidi" w:hAnsiTheme="majorBidi" w:cstheme="majorBidi"/>
                <w:sz w:val="18"/>
                <w:szCs w:val="18"/>
              </w:rPr>
              <w:t>.Oral presentation</w:t>
            </w:r>
          </w:p>
        </w:tc>
      </w:tr>
      <w:tr w:rsidR="0082001F" w:rsidRPr="005A5830" w14:paraId="5569BF38" w14:textId="77777777" w:rsidTr="00312DC8">
        <w:tc>
          <w:tcPr>
            <w:tcW w:w="715" w:type="dxa"/>
            <w:tcBorders>
              <w:bottom w:val="single" w:sz="4" w:space="0" w:color="auto"/>
            </w:tcBorders>
          </w:tcPr>
          <w:p w14:paraId="41576705" w14:textId="77777777" w:rsidR="0082001F" w:rsidRPr="005A5830" w:rsidRDefault="0082001F" w:rsidP="0091392B">
            <w:pPr>
              <w:shd w:val="clear" w:color="auto" w:fill="FFFFFF" w:themeFill="background1"/>
              <w:jc w:val="center"/>
              <w:rPr>
                <w:rFonts w:asciiTheme="majorBidi" w:hAnsiTheme="majorBidi" w:cstheme="majorBidi"/>
                <w:sz w:val="18"/>
                <w:szCs w:val="18"/>
                <w:rtl/>
              </w:rPr>
            </w:pPr>
          </w:p>
        </w:tc>
        <w:tc>
          <w:tcPr>
            <w:tcW w:w="715" w:type="dxa"/>
            <w:tcBorders>
              <w:bottom w:val="single" w:sz="4" w:space="0" w:color="auto"/>
            </w:tcBorders>
          </w:tcPr>
          <w:p w14:paraId="5118148A" w14:textId="77777777" w:rsidR="0082001F" w:rsidRPr="005A5830" w:rsidRDefault="0082001F" w:rsidP="0091392B">
            <w:pPr>
              <w:shd w:val="clear" w:color="auto" w:fill="FFFFFF" w:themeFill="background1"/>
              <w:jc w:val="center"/>
              <w:rPr>
                <w:rFonts w:asciiTheme="majorBidi" w:hAnsiTheme="majorBidi" w:cstheme="majorBidi"/>
                <w:sz w:val="18"/>
                <w:szCs w:val="18"/>
              </w:rPr>
            </w:pPr>
            <w:r w:rsidRPr="005A5830">
              <w:rPr>
                <w:rFonts w:asciiTheme="majorBidi" w:hAnsiTheme="majorBidi" w:cstheme="majorBidi"/>
                <w:sz w:val="18"/>
                <w:szCs w:val="18"/>
              </w:rPr>
              <w:t>.502**</w:t>
            </w:r>
          </w:p>
        </w:tc>
        <w:tc>
          <w:tcPr>
            <w:tcW w:w="715" w:type="dxa"/>
            <w:tcBorders>
              <w:bottom w:val="single" w:sz="4" w:space="0" w:color="auto"/>
            </w:tcBorders>
          </w:tcPr>
          <w:p w14:paraId="23D8D74A" w14:textId="77777777" w:rsidR="0082001F" w:rsidRPr="005A5830" w:rsidRDefault="0082001F" w:rsidP="0091392B">
            <w:pPr>
              <w:shd w:val="clear" w:color="auto" w:fill="FFFFFF" w:themeFill="background1"/>
              <w:jc w:val="center"/>
              <w:rPr>
                <w:rFonts w:asciiTheme="majorBidi" w:hAnsiTheme="majorBidi" w:cstheme="majorBidi"/>
                <w:sz w:val="18"/>
                <w:szCs w:val="18"/>
              </w:rPr>
            </w:pPr>
            <w:r w:rsidRPr="005A5830">
              <w:rPr>
                <w:rFonts w:asciiTheme="majorBidi" w:hAnsiTheme="majorBidi" w:cstheme="majorBidi"/>
                <w:sz w:val="18"/>
                <w:szCs w:val="18"/>
              </w:rPr>
              <w:t>.444**</w:t>
            </w:r>
          </w:p>
        </w:tc>
        <w:tc>
          <w:tcPr>
            <w:tcW w:w="715" w:type="dxa"/>
            <w:tcBorders>
              <w:bottom w:val="single" w:sz="4" w:space="0" w:color="auto"/>
            </w:tcBorders>
          </w:tcPr>
          <w:p w14:paraId="50C7ED9A" w14:textId="77777777" w:rsidR="0082001F" w:rsidRPr="00176E0B" w:rsidRDefault="0082001F" w:rsidP="0091392B">
            <w:pPr>
              <w:shd w:val="clear" w:color="auto" w:fill="FFFFFF" w:themeFill="background1"/>
              <w:jc w:val="center"/>
              <w:rPr>
                <w:rFonts w:asciiTheme="majorBidi" w:hAnsiTheme="majorBidi" w:cstheme="majorBidi"/>
                <w:sz w:val="18"/>
                <w:szCs w:val="18"/>
              </w:rPr>
            </w:pPr>
            <w:r w:rsidRPr="00176E0B">
              <w:rPr>
                <w:rFonts w:asciiTheme="majorBidi" w:hAnsiTheme="majorBidi" w:cstheme="majorBidi"/>
                <w:sz w:val="18"/>
                <w:szCs w:val="18"/>
              </w:rPr>
              <w:t>.465**</w:t>
            </w:r>
          </w:p>
        </w:tc>
        <w:tc>
          <w:tcPr>
            <w:tcW w:w="715" w:type="dxa"/>
            <w:tcBorders>
              <w:bottom w:val="single" w:sz="4" w:space="0" w:color="auto"/>
            </w:tcBorders>
          </w:tcPr>
          <w:p w14:paraId="20F2FDDF" w14:textId="77777777" w:rsidR="0082001F" w:rsidRPr="00B25BDB" w:rsidRDefault="0082001F" w:rsidP="0091392B">
            <w:pPr>
              <w:shd w:val="clear" w:color="auto" w:fill="FFFFFF" w:themeFill="background1"/>
              <w:jc w:val="center"/>
              <w:rPr>
                <w:rFonts w:asciiTheme="majorBidi" w:hAnsiTheme="majorBidi" w:cstheme="majorBidi"/>
                <w:sz w:val="18"/>
                <w:szCs w:val="18"/>
                <w:rtl/>
              </w:rPr>
            </w:pPr>
          </w:p>
        </w:tc>
        <w:tc>
          <w:tcPr>
            <w:tcW w:w="715" w:type="dxa"/>
            <w:tcBorders>
              <w:bottom w:val="single" w:sz="4" w:space="0" w:color="auto"/>
            </w:tcBorders>
          </w:tcPr>
          <w:p w14:paraId="25020E15" w14:textId="77777777" w:rsidR="0082001F" w:rsidRPr="00AA783E" w:rsidRDefault="0082001F" w:rsidP="0091392B">
            <w:pPr>
              <w:shd w:val="clear" w:color="auto" w:fill="FFFFFF" w:themeFill="background1"/>
              <w:jc w:val="center"/>
              <w:rPr>
                <w:rFonts w:asciiTheme="majorBidi" w:hAnsiTheme="majorBidi" w:cstheme="majorBidi"/>
                <w:sz w:val="18"/>
                <w:szCs w:val="18"/>
                <w:rtl/>
              </w:rPr>
            </w:pPr>
          </w:p>
        </w:tc>
        <w:tc>
          <w:tcPr>
            <w:tcW w:w="715" w:type="dxa"/>
            <w:tcBorders>
              <w:bottom w:val="single" w:sz="4" w:space="0" w:color="auto"/>
            </w:tcBorders>
          </w:tcPr>
          <w:p w14:paraId="5AE30CB3" w14:textId="77777777" w:rsidR="0082001F" w:rsidRPr="00662D03" w:rsidRDefault="0082001F" w:rsidP="0091392B">
            <w:pPr>
              <w:shd w:val="clear" w:color="auto" w:fill="FFFFFF" w:themeFill="background1"/>
              <w:jc w:val="center"/>
              <w:rPr>
                <w:rFonts w:asciiTheme="majorBidi" w:hAnsiTheme="majorBidi" w:cstheme="majorBidi"/>
                <w:sz w:val="18"/>
                <w:szCs w:val="18"/>
                <w:rtl/>
              </w:rPr>
            </w:pPr>
          </w:p>
        </w:tc>
        <w:tc>
          <w:tcPr>
            <w:tcW w:w="715" w:type="dxa"/>
            <w:tcBorders>
              <w:bottom w:val="single" w:sz="4" w:space="0" w:color="auto"/>
            </w:tcBorders>
          </w:tcPr>
          <w:p w14:paraId="536B1D65" w14:textId="77777777" w:rsidR="0082001F" w:rsidRPr="00DE65AE" w:rsidRDefault="0082001F" w:rsidP="0091392B">
            <w:pPr>
              <w:shd w:val="clear" w:color="auto" w:fill="FFFFFF" w:themeFill="background1"/>
              <w:jc w:val="center"/>
              <w:rPr>
                <w:rFonts w:asciiTheme="majorBidi" w:hAnsiTheme="majorBidi" w:cstheme="majorBidi"/>
                <w:sz w:val="18"/>
                <w:szCs w:val="18"/>
                <w:rtl/>
              </w:rPr>
            </w:pPr>
          </w:p>
        </w:tc>
        <w:tc>
          <w:tcPr>
            <w:tcW w:w="1622" w:type="dxa"/>
            <w:tcBorders>
              <w:bottom w:val="single" w:sz="4" w:space="0" w:color="auto"/>
            </w:tcBorders>
          </w:tcPr>
          <w:p w14:paraId="4F539AE2" w14:textId="77777777" w:rsidR="0082001F" w:rsidRPr="00895432" w:rsidRDefault="0082001F" w:rsidP="0091392B">
            <w:pPr>
              <w:shd w:val="clear" w:color="auto" w:fill="FFFFFF" w:themeFill="background1"/>
              <w:bidi w:val="0"/>
              <w:jc w:val="both"/>
              <w:rPr>
                <w:rFonts w:asciiTheme="majorBidi" w:hAnsiTheme="majorBidi" w:cstheme="majorBidi"/>
                <w:sz w:val="18"/>
                <w:szCs w:val="18"/>
                <w:rtl/>
              </w:rPr>
            </w:pPr>
            <w:r w:rsidRPr="00317E92">
              <w:rPr>
                <w:rFonts w:asciiTheme="majorBidi" w:hAnsiTheme="majorBidi" w:cstheme="majorBidi"/>
                <w:sz w:val="18"/>
                <w:szCs w:val="18"/>
                <w:rtl/>
              </w:rPr>
              <w:t>8</w:t>
            </w:r>
            <w:r w:rsidRPr="00317E92">
              <w:rPr>
                <w:rFonts w:asciiTheme="majorBidi" w:hAnsiTheme="majorBidi" w:cstheme="majorBidi"/>
                <w:sz w:val="18"/>
                <w:szCs w:val="18"/>
              </w:rPr>
              <w:t>.Interpersonal sensitivity</w:t>
            </w:r>
          </w:p>
        </w:tc>
      </w:tr>
    </w:tbl>
    <w:p w14:paraId="54D9AF7E" w14:textId="77777777" w:rsidR="0082001F" w:rsidRPr="00D25D4B" w:rsidRDefault="0082001F" w:rsidP="0091392B">
      <w:pPr>
        <w:shd w:val="clear" w:color="auto" w:fill="FFFFFF" w:themeFill="background1"/>
        <w:autoSpaceDE w:val="0"/>
        <w:autoSpaceDN w:val="0"/>
        <w:bidi w:val="0"/>
        <w:adjustRightInd w:val="0"/>
        <w:rPr>
          <w:rFonts w:asciiTheme="majorBidi" w:hAnsiTheme="majorBidi" w:cstheme="majorBidi"/>
          <w:sz w:val="18"/>
          <w:szCs w:val="18"/>
          <w:rPrChange w:id="1972" w:author="Author">
            <w:rPr>
              <w:rFonts w:asciiTheme="majorBidi" w:hAnsiTheme="majorBidi" w:cstheme="majorBidi"/>
              <w:sz w:val="22"/>
              <w:szCs w:val="22"/>
            </w:rPr>
          </w:rPrChange>
        </w:rPr>
      </w:pPr>
      <w:r w:rsidRPr="00D25D4B">
        <w:rPr>
          <w:rFonts w:asciiTheme="majorBidi" w:hAnsiTheme="majorBidi" w:cstheme="majorBidi"/>
          <w:sz w:val="18"/>
          <w:szCs w:val="18"/>
          <w:rPrChange w:id="1973" w:author="Author">
            <w:rPr>
              <w:rFonts w:asciiTheme="majorBidi" w:hAnsiTheme="majorBidi" w:cstheme="majorBidi"/>
              <w:sz w:val="22"/>
              <w:szCs w:val="22"/>
            </w:rPr>
          </w:rPrChange>
        </w:rPr>
        <w:t>N= 4165 for virtual, N=6992 for face-to-face</w:t>
      </w:r>
    </w:p>
    <w:p w14:paraId="3E2E610C" w14:textId="1776FAD3" w:rsidR="00E52D9A" w:rsidRPr="00D25D4B" w:rsidRDefault="00E52D9A" w:rsidP="0091392B">
      <w:pPr>
        <w:shd w:val="clear" w:color="auto" w:fill="FFFFFF" w:themeFill="background1"/>
        <w:bidi w:val="0"/>
        <w:jc w:val="both"/>
        <w:rPr>
          <w:ins w:id="1974" w:author="Author"/>
          <w:rFonts w:asciiTheme="majorBidi" w:hAnsiTheme="majorBidi" w:cstheme="majorBidi"/>
          <w:sz w:val="18"/>
          <w:szCs w:val="18"/>
          <w:rPrChange w:id="1975" w:author="Author">
            <w:rPr>
              <w:ins w:id="1976" w:author="Author"/>
              <w:rFonts w:asciiTheme="majorBidi" w:hAnsiTheme="majorBidi" w:cstheme="majorBidi"/>
              <w:sz w:val="22"/>
              <w:szCs w:val="22"/>
            </w:rPr>
          </w:rPrChange>
        </w:rPr>
      </w:pPr>
      <w:r w:rsidRPr="00D25D4B">
        <w:rPr>
          <w:rFonts w:asciiTheme="majorBidi" w:hAnsiTheme="majorBidi" w:cstheme="majorBidi"/>
          <w:sz w:val="18"/>
          <w:szCs w:val="18"/>
          <w:rPrChange w:id="1977" w:author="Author">
            <w:rPr>
              <w:rFonts w:asciiTheme="majorBidi" w:hAnsiTheme="majorBidi" w:cstheme="majorBidi"/>
              <w:sz w:val="22"/>
              <w:szCs w:val="22"/>
            </w:rPr>
          </w:rPrChange>
        </w:rPr>
        <w:t>**</w:t>
      </w:r>
      <w:r w:rsidRPr="00D25D4B">
        <w:rPr>
          <w:rFonts w:asciiTheme="majorBidi" w:hAnsiTheme="majorBidi" w:cstheme="majorBidi"/>
          <w:i/>
          <w:iCs/>
          <w:sz w:val="18"/>
          <w:szCs w:val="18"/>
          <w:rPrChange w:id="1978" w:author="Author">
            <w:rPr>
              <w:rFonts w:asciiTheme="majorBidi" w:hAnsiTheme="majorBidi" w:cstheme="majorBidi"/>
              <w:i/>
              <w:iCs/>
              <w:sz w:val="22"/>
              <w:szCs w:val="22"/>
            </w:rPr>
          </w:rPrChange>
        </w:rPr>
        <w:t xml:space="preserve">p </w:t>
      </w:r>
      <w:r w:rsidRPr="00D25D4B">
        <w:rPr>
          <w:rFonts w:asciiTheme="majorBidi" w:hAnsiTheme="majorBidi" w:cstheme="majorBidi"/>
          <w:sz w:val="18"/>
          <w:szCs w:val="18"/>
          <w:rPrChange w:id="1979" w:author="Author">
            <w:rPr>
              <w:rFonts w:asciiTheme="majorBidi" w:hAnsiTheme="majorBidi" w:cstheme="majorBidi"/>
              <w:sz w:val="22"/>
              <w:szCs w:val="22"/>
            </w:rPr>
          </w:rPrChange>
        </w:rPr>
        <w:t>&lt; .001 (two-tailed).</w:t>
      </w:r>
    </w:p>
    <w:p w14:paraId="4A8127E0" w14:textId="77777777" w:rsidR="0091392B" w:rsidRPr="005A5830" w:rsidRDefault="0091392B" w:rsidP="0091392B">
      <w:pPr>
        <w:shd w:val="clear" w:color="auto" w:fill="FFFFFF" w:themeFill="background1"/>
        <w:bidi w:val="0"/>
        <w:jc w:val="both"/>
        <w:rPr>
          <w:rFonts w:asciiTheme="majorBidi" w:hAnsiTheme="majorBidi" w:cstheme="majorBidi"/>
          <w:sz w:val="22"/>
          <w:szCs w:val="22"/>
        </w:rPr>
      </w:pPr>
    </w:p>
    <w:p w14:paraId="144DCEE5" w14:textId="19CFA2F2" w:rsidR="00811981" w:rsidRDefault="00811981" w:rsidP="0091392B">
      <w:pPr>
        <w:pStyle w:val="HTMLPreformatted"/>
        <w:shd w:val="clear" w:color="auto" w:fill="FFFFFF" w:themeFill="background1"/>
        <w:rPr>
          <w:ins w:id="1980" w:author="Author"/>
          <w:rFonts w:asciiTheme="majorBidi" w:hAnsiTheme="majorBidi" w:cstheme="majorBidi"/>
          <w:sz w:val="22"/>
          <w:szCs w:val="22"/>
        </w:rPr>
      </w:pPr>
      <w:r w:rsidRPr="00176E0B">
        <w:rPr>
          <w:rFonts w:asciiTheme="majorBidi" w:hAnsiTheme="majorBidi" w:cstheme="majorBidi"/>
          <w:b/>
          <w:bCs/>
          <w:sz w:val="22"/>
          <w:szCs w:val="22"/>
        </w:rPr>
        <w:t xml:space="preserve">Table </w:t>
      </w:r>
      <w:r w:rsidR="003B3330" w:rsidRPr="00176E0B">
        <w:rPr>
          <w:rFonts w:asciiTheme="majorBidi" w:hAnsiTheme="majorBidi" w:cstheme="majorBidi"/>
          <w:b/>
          <w:bCs/>
          <w:sz w:val="22"/>
          <w:szCs w:val="22"/>
        </w:rPr>
        <w:t>4</w:t>
      </w:r>
      <w:ins w:id="1981" w:author="Author">
        <w:r w:rsidR="002178D7">
          <w:rPr>
            <w:rFonts w:asciiTheme="majorBidi" w:hAnsiTheme="majorBidi" w:cstheme="majorBidi"/>
            <w:b/>
            <w:bCs/>
            <w:sz w:val="22"/>
            <w:szCs w:val="22"/>
          </w:rPr>
          <w:t>:</w:t>
        </w:r>
      </w:ins>
      <w:del w:id="1982" w:author="Author">
        <w:r w:rsidRPr="00BF5463" w:rsidDel="00CD4B73">
          <w:rPr>
            <w:rFonts w:asciiTheme="majorBidi" w:hAnsiTheme="majorBidi" w:cstheme="majorBidi"/>
            <w:b/>
            <w:bCs/>
            <w:sz w:val="22"/>
            <w:szCs w:val="22"/>
          </w:rPr>
          <w:delText>:</w:delText>
        </w:r>
      </w:del>
      <w:ins w:id="1983" w:author="Author">
        <w:del w:id="1984" w:author="Author">
          <w:r w:rsidR="00CD4B73" w:rsidDel="002178D7">
            <w:rPr>
              <w:rFonts w:asciiTheme="majorBidi" w:hAnsiTheme="majorBidi" w:cstheme="majorBidi"/>
              <w:b/>
              <w:bCs/>
              <w:sz w:val="22"/>
              <w:szCs w:val="22"/>
            </w:rPr>
            <w:delText>–</w:delText>
          </w:r>
        </w:del>
      </w:ins>
      <w:r w:rsidRPr="00BF5463">
        <w:rPr>
          <w:rFonts w:asciiTheme="majorBidi" w:hAnsiTheme="majorBidi" w:cstheme="majorBidi"/>
          <w:sz w:val="22"/>
          <w:szCs w:val="22"/>
        </w:rPr>
        <w:t xml:space="preserve"> Pattern Matrix in the VAC for </w:t>
      </w:r>
      <w:ins w:id="1985" w:author="Author">
        <w:r w:rsidR="00143460">
          <w:rPr>
            <w:rFonts w:asciiTheme="majorBidi" w:hAnsiTheme="majorBidi" w:cstheme="majorBidi"/>
            <w:sz w:val="22"/>
            <w:szCs w:val="22"/>
          </w:rPr>
          <w:t>two</w:t>
        </w:r>
      </w:ins>
      <w:del w:id="1986" w:author="Author">
        <w:r w:rsidRPr="00BF5463" w:rsidDel="00143460">
          <w:rPr>
            <w:rFonts w:asciiTheme="majorBidi" w:hAnsiTheme="majorBidi" w:cstheme="majorBidi"/>
            <w:sz w:val="22"/>
            <w:szCs w:val="22"/>
          </w:rPr>
          <w:delText>2</w:delText>
        </w:r>
      </w:del>
      <w:r w:rsidRPr="00BF5463">
        <w:rPr>
          <w:rFonts w:asciiTheme="majorBidi" w:hAnsiTheme="majorBidi" w:cstheme="majorBidi"/>
          <w:sz w:val="22"/>
          <w:szCs w:val="22"/>
        </w:rPr>
        <w:t xml:space="preserve"> factors</w:t>
      </w:r>
    </w:p>
    <w:p w14:paraId="4D424319" w14:textId="77777777" w:rsidR="0001048A" w:rsidRPr="00BF5463" w:rsidRDefault="0001048A" w:rsidP="0091392B">
      <w:pPr>
        <w:pStyle w:val="HTMLPreformatted"/>
        <w:shd w:val="clear" w:color="auto" w:fill="FFFFFF" w:themeFill="background1"/>
        <w:rPr>
          <w:rFonts w:asciiTheme="majorBidi" w:hAnsiTheme="majorBidi" w:cstheme="majorBidi"/>
          <w:color w:val="202124"/>
          <w:sz w:val="22"/>
          <w:szCs w:val="22"/>
          <w:lang w:val="en"/>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811981" w:rsidRPr="005A5830" w14:paraId="3E729CA6" w14:textId="77777777" w:rsidTr="00811981">
        <w:tc>
          <w:tcPr>
            <w:tcW w:w="5530" w:type="dxa"/>
            <w:gridSpan w:val="2"/>
            <w:tcBorders>
              <w:top w:val="single" w:sz="4" w:space="0" w:color="auto"/>
              <w:left w:val="nil"/>
              <w:bottom w:val="single" w:sz="4" w:space="0" w:color="auto"/>
              <w:right w:val="nil"/>
            </w:tcBorders>
            <w:hideMark/>
          </w:tcPr>
          <w:p w14:paraId="0806F040" w14:textId="77777777" w:rsidR="00811981" w:rsidRPr="005B677F" w:rsidRDefault="00811981" w:rsidP="0091392B">
            <w:pPr>
              <w:jc w:val="center"/>
              <w:rPr>
                <w:rFonts w:asciiTheme="majorBidi" w:hAnsiTheme="majorBidi" w:cstheme="majorBidi"/>
                <w:szCs w:val="22"/>
              </w:rPr>
            </w:pPr>
            <w:r w:rsidRPr="005B677F">
              <w:rPr>
                <w:rFonts w:asciiTheme="majorBidi" w:hAnsiTheme="majorBidi" w:cstheme="majorBidi"/>
                <w:noProof/>
                <w:sz w:val="18"/>
                <w:szCs w:val="18"/>
              </w:rPr>
              <w:t>Factor</w:t>
            </w:r>
          </w:p>
        </w:tc>
        <w:tc>
          <w:tcPr>
            <w:tcW w:w="2766" w:type="dxa"/>
            <w:tcBorders>
              <w:top w:val="single" w:sz="4" w:space="0" w:color="auto"/>
              <w:left w:val="nil"/>
              <w:bottom w:val="nil"/>
              <w:right w:val="nil"/>
            </w:tcBorders>
            <w:hideMark/>
          </w:tcPr>
          <w:p w14:paraId="0D3B7E8D" w14:textId="77777777" w:rsidR="00811981" w:rsidRPr="005B677F" w:rsidRDefault="00811981" w:rsidP="0091392B">
            <w:pPr>
              <w:jc w:val="right"/>
              <w:rPr>
                <w:rFonts w:asciiTheme="majorBidi" w:hAnsiTheme="majorBidi" w:cstheme="majorBidi"/>
              </w:rPr>
            </w:pPr>
            <w:r w:rsidRPr="005B677F">
              <w:rPr>
                <w:rFonts w:asciiTheme="majorBidi" w:hAnsiTheme="majorBidi" w:cstheme="majorBidi"/>
                <w:noProof/>
                <w:sz w:val="18"/>
                <w:szCs w:val="18"/>
              </w:rPr>
              <w:t>Dimensions</w:t>
            </w:r>
          </w:p>
        </w:tc>
      </w:tr>
      <w:tr w:rsidR="00811981" w:rsidRPr="005A5830" w14:paraId="5C587F6D" w14:textId="77777777" w:rsidTr="00811981">
        <w:tc>
          <w:tcPr>
            <w:tcW w:w="2765" w:type="dxa"/>
            <w:tcBorders>
              <w:top w:val="single" w:sz="4" w:space="0" w:color="auto"/>
              <w:left w:val="nil"/>
              <w:bottom w:val="single" w:sz="4" w:space="0" w:color="auto"/>
              <w:right w:val="nil"/>
            </w:tcBorders>
            <w:hideMark/>
          </w:tcPr>
          <w:p w14:paraId="4DF05356"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tl/>
              </w:rPr>
              <w:t>2</w:t>
            </w:r>
          </w:p>
        </w:tc>
        <w:tc>
          <w:tcPr>
            <w:tcW w:w="2765" w:type="dxa"/>
            <w:tcBorders>
              <w:top w:val="single" w:sz="4" w:space="0" w:color="auto"/>
              <w:left w:val="nil"/>
              <w:bottom w:val="single" w:sz="4" w:space="0" w:color="auto"/>
              <w:right w:val="nil"/>
            </w:tcBorders>
            <w:hideMark/>
          </w:tcPr>
          <w:p w14:paraId="17B9EB94"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tl/>
              </w:rPr>
              <w:t>1</w:t>
            </w:r>
          </w:p>
        </w:tc>
        <w:tc>
          <w:tcPr>
            <w:tcW w:w="2766" w:type="dxa"/>
            <w:tcBorders>
              <w:top w:val="nil"/>
              <w:left w:val="nil"/>
              <w:bottom w:val="single" w:sz="4" w:space="0" w:color="auto"/>
              <w:right w:val="nil"/>
            </w:tcBorders>
          </w:tcPr>
          <w:p w14:paraId="528F3E5E" w14:textId="77777777" w:rsidR="00811981" w:rsidRPr="005B677F" w:rsidRDefault="00811981" w:rsidP="0091392B">
            <w:pPr>
              <w:jc w:val="right"/>
              <w:rPr>
                <w:rFonts w:asciiTheme="majorBidi" w:hAnsiTheme="majorBidi" w:cstheme="majorBidi"/>
                <w:szCs w:val="22"/>
                <w:rtl/>
              </w:rPr>
            </w:pPr>
          </w:p>
        </w:tc>
      </w:tr>
      <w:tr w:rsidR="00811981" w:rsidRPr="005A5830" w14:paraId="554F6DBE" w14:textId="77777777" w:rsidTr="00811981">
        <w:tc>
          <w:tcPr>
            <w:tcW w:w="2765" w:type="dxa"/>
            <w:tcBorders>
              <w:top w:val="single" w:sz="4" w:space="0" w:color="auto"/>
              <w:left w:val="nil"/>
              <w:bottom w:val="nil"/>
              <w:right w:val="nil"/>
            </w:tcBorders>
            <w:hideMark/>
          </w:tcPr>
          <w:p w14:paraId="4A1D6C49"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Pr>
              <w:t>-.548</w:t>
            </w:r>
          </w:p>
        </w:tc>
        <w:tc>
          <w:tcPr>
            <w:tcW w:w="2765" w:type="dxa"/>
            <w:tcBorders>
              <w:top w:val="single" w:sz="4" w:space="0" w:color="auto"/>
              <w:left w:val="nil"/>
              <w:bottom w:val="nil"/>
              <w:right w:val="nil"/>
            </w:tcBorders>
            <w:hideMark/>
          </w:tcPr>
          <w:p w14:paraId="65D017BD"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Pr>
              <w:t>.389</w:t>
            </w:r>
          </w:p>
        </w:tc>
        <w:tc>
          <w:tcPr>
            <w:tcW w:w="2766" w:type="dxa"/>
            <w:tcBorders>
              <w:top w:val="single" w:sz="4" w:space="0" w:color="auto"/>
              <w:left w:val="nil"/>
              <w:bottom w:val="nil"/>
              <w:right w:val="nil"/>
            </w:tcBorders>
            <w:hideMark/>
          </w:tcPr>
          <w:p w14:paraId="7B2BAB16" w14:textId="793F6951" w:rsidR="00811981" w:rsidRPr="005B677F" w:rsidRDefault="00811981" w:rsidP="0091392B">
            <w:pPr>
              <w:jc w:val="right"/>
              <w:rPr>
                <w:rFonts w:asciiTheme="majorBidi" w:hAnsiTheme="majorBidi" w:cstheme="majorBidi"/>
                <w:szCs w:val="22"/>
              </w:rPr>
            </w:pPr>
            <w:del w:id="1987" w:author="Author">
              <w:r w:rsidRPr="005B677F" w:rsidDel="00143460">
                <w:rPr>
                  <w:rFonts w:asciiTheme="majorBidi" w:hAnsiTheme="majorBidi" w:cstheme="majorBidi"/>
                  <w:noProof/>
                  <w:sz w:val="18"/>
                  <w:szCs w:val="18"/>
                </w:rPr>
                <w:delText xml:space="preserve"> </w:delText>
              </w:r>
            </w:del>
            <w:r w:rsidRPr="005B677F">
              <w:rPr>
                <w:rFonts w:asciiTheme="majorBidi" w:hAnsiTheme="majorBidi" w:cstheme="majorBidi"/>
                <w:noProof/>
                <w:sz w:val="18"/>
                <w:szCs w:val="18"/>
              </w:rPr>
              <w:t>Leadership</w:t>
            </w:r>
          </w:p>
        </w:tc>
      </w:tr>
      <w:tr w:rsidR="00811981" w:rsidRPr="005A5830" w14:paraId="4E34DB44" w14:textId="77777777" w:rsidTr="00811981">
        <w:tc>
          <w:tcPr>
            <w:tcW w:w="2765" w:type="dxa"/>
            <w:hideMark/>
          </w:tcPr>
          <w:p w14:paraId="6331EA83"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Pr>
              <w:t>-.899</w:t>
            </w:r>
          </w:p>
        </w:tc>
        <w:tc>
          <w:tcPr>
            <w:tcW w:w="2765" w:type="dxa"/>
          </w:tcPr>
          <w:p w14:paraId="0CFE914A" w14:textId="77777777" w:rsidR="00811981" w:rsidRPr="005B677F" w:rsidRDefault="00811981" w:rsidP="0091392B">
            <w:pPr>
              <w:jc w:val="center"/>
              <w:rPr>
                <w:rFonts w:asciiTheme="majorBidi" w:hAnsiTheme="majorBidi" w:cstheme="majorBidi"/>
                <w:noProof/>
                <w:sz w:val="18"/>
                <w:szCs w:val="18"/>
              </w:rPr>
            </w:pPr>
          </w:p>
        </w:tc>
        <w:tc>
          <w:tcPr>
            <w:tcW w:w="2766" w:type="dxa"/>
            <w:hideMark/>
          </w:tcPr>
          <w:p w14:paraId="1D18745D" w14:textId="77777777" w:rsidR="00811981" w:rsidRPr="005B677F" w:rsidRDefault="00811981" w:rsidP="0091392B">
            <w:pPr>
              <w:jc w:val="right"/>
              <w:rPr>
                <w:rFonts w:cstheme="minorBidi"/>
                <w:szCs w:val="22"/>
                <w:rtl/>
              </w:rPr>
            </w:pPr>
            <w:r w:rsidRPr="005B677F">
              <w:rPr>
                <w:rFonts w:asciiTheme="majorBidi" w:hAnsiTheme="majorBidi" w:cstheme="majorBidi"/>
                <w:noProof/>
                <w:sz w:val="18"/>
                <w:szCs w:val="18"/>
              </w:rPr>
              <w:t>Teamwork</w:t>
            </w:r>
          </w:p>
        </w:tc>
      </w:tr>
      <w:tr w:rsidR="00811981" w:rsidRPr="005A5830" w14:paraId="713790EB" w14:textId="77777777" w:rsidTr="00811981">
        <w:tc>
          <w:tcPr>
            <w:tcW w:w="2765" w:type="dxa"/>
          </w:tcPr>
          <w:p w14:paraId="5CCCA47B" w14:textId="77777777" w:rsidR="00811981" w:rsidRPr="005B677F" w:rsidRDefault="00811981" w:rsidP="0091392B">
            <w:pPr>
              <w:jc w:val="center"/>
              <w:rPr>
                <w:rFonts w:asciiTheme="majorBidi" w:hAnsiTheme="majorBidi" w:cstheme="majorBidi"/>
                <w:noProof/>
                <w:sz w:val="18"/>
                <w:szCs w:val="18"/>
                <w:rtl/>
              </w:rPr>
            </w:pPr>
          </w:p>
        </w:tc>
        <w:tc>
          <w:tcPr>
            <w:tcW w:w="2765" w:type="dxa"/>
            <w:hideMark/>
          </w:tcPr>
          <w:p w14:paraId="31CEE84A"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Pr>
              <w:t>.950</w:t>
            </w:r>
          </w:p>
        </w:tc>
        <w:tc>
          <w:tcPr>
            <w:tcW w:w="2766" w:type="dxa"/>
            <w:hideMark/>
          </w:tcPr>
          <w:p w14:paraId="69B21E0C" w14:textId="77777777" w:rsidR="00811981" w:rsidRPr="005B677F" w:rsidRDefault="00811981" w:rsidP="0091392B">
            <w:pPr>
              <w:jc w:val="right"/>
              <w:rPr>
                <w:rFonts w:asciiTheme="majorBidi" w:hAnsiTheme="majorBidi" w:cstheme="majorBidi"/>
                <w:szCs w:val="22"/>
              </w:rPr>
            </w:pPr>
            <w:r w:rsidRPr="005B677F">
              <w:rPr>
                <w:rFonts w:asciiTheme="majorBidi" w:hAnsiTheme="majorBidi" w:cstheme="majorBidi"/>
                <w:noProof/>
                <w:sz w:val="18"/>
                <w:szCs w:val="18"/>
              </w:rPr>
              <w:t>Oral presentation</w:t>
            </w:r>
          </w:p>
        </w:tc>
      </w:tr>
      <w:tr w:rsidR="00811981" w:rsidRPr="005A5830" w14:paraId="5FD4936A" w14:textId="77777777" w:rsidTr="00811981">
        <w:tc>
          <w:tcPr>
            <w:tcW w:w="2765" w:type="dxa"/>
            <w:tcBorders>
              <w:top w:val="nil"/>
              <w:left w:val="nil"/>
              <w:bottom w:val="single" w:sz="4" w:space="0" w:color="auto"/>
              <w:right w:val="nil"/>
            </w:tcBorders>
          </w:tcPr>
          <w:p w14:paraId="7BBF6A0C" w14:textId="77777777" w:rsidR="00811981" w:rsidRPr="005B677F" w:rsidRDefault="00811981" w:rsidP="0091392B">
            <w:pPr>
              <w:jc w:val="center"/>
              <w:rPr>
                <w:rFonts w:ascii="David" w:hAnsi="David"/>
                <w:noProof/>
                <w:sz w:val="18"/>
                <w:szCs w:val="18"/>
                <w:rtl/>
              </w:rPr>
            </w:pPr>
          </w:p>
        </w:tc>
        <w:tc>
          <w:tcPr>
            <w:tcW w:w="2765" w:type="dxa"/>
            <w:tcBorders>
              <w:top w:val="nil"/>
              <w:left w:val="nil"/>
              <w:bottom w:val="single" w:sz="4" w:space="0" w:color="auto"/>
              <w:right w:val="nil"/>
            </w:tcBorders>
            <w:hideMark/>
          </w:tcPr>
          <w:p w14:paraId="7954571A"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Pr>
              <w:t>.382</w:t>
            </w:r>
          </w:p>
        </w:tc>
        <w:tc>
          <w:tcPr>
            <w:tcW w:w="2766" w:type="dxa"/>
            <w:tcBorders>
              <w:top w:val="nil"/>
              <w:left w:val="nil"/>
              <w:bottom w:val="single" w:sz="4" w:space="0" w:color="auto"/>
              <w:right w:val="nil"/>
            </w:tcBorders>
            <w:hideMark/>
          </w:tcPr>
          <w:p w14:paraId="339E6D51" w14:textId="77777777" w:rsidR="00811981" w:rsidRPr="005B677F" w:rsidRDefault="00811981" w:rsidP="0091392B">
            <w:pPr>
              <w:jc w:val="right"/>
              <w:rPr>
                <w:rFonts w:asciiTheme="majorBidi" w:hAnsiTheme="majorBidi" w:cstheme="majorBidi"/>
                <w:szCs w:val="22"/>
              </w:rPr>
            </w:pPr>
            <w:r w:rsidRPr="005B677F">
              <w:rPr>
                <w:rFonts w:asciiTheme="majorBidi" w:hAnsiTheme="majorBidi" w:cstheme="majorBidi"/>
                <w:noProof/>
                <w:sz w:val="18"/>
                <w:szCs w:val="18"/>
              </w:rPr>
              <w:t>Interpersonal sensitivity</w:t>
            </w:r>
          </w:p>
        </w:tc>
      </w:tr>
    </w:tbl>
    <w:p w14:paraId="79284549" w14:textId="6D31D106" w:rsidR="00811981" w:rsidRPr="005B677F" w:rsidRDefault="00811981" w:rsidP="0091392B">
      <w:pPr>
        <w:bidi w:val="0"/>
        <w:jc w:val="both"/>
        <w:rPr>
          <w:rFonts w:asciiTheme="majorBidi" w:hAnsiTheme="majorBidi" w:cstheme="majorBidi"/>
          <w:szCs w:val="20"/>
          <w:u w:val="single"/>
          <w:rtl/>
        </w:rPr>
      </w:pPr>
      <w:r w:rsidRPr="005B677F">
        <w:rPr>
          <w:rFonts w:asciiTheme="majorBidi" w:hAnsiTheme="majorBidi" w:cstheme="majorBidi"/>
          <w:sz w:val="16"/>
          <w:szCs w:val="16"/>
        </w:rPr>
        <w:t>Note</w:t>
      </w:r>
      <w:del w:id="1988" w:author="Author">
        <w:r w:rsidRPr="005B677F" w:rsidDel="002178D7">
          <w:rPr>
            <w:rFonts w:asciiTheme="majorBidi" w:hAnsiTheme="majorBidi" w:cstheme="majorBidi"/>
            <w:sz w:val="16"/>
            <w:szCs w:val="16"/>
          </w:rPr>
          <w:delText>.</w:delText>
        </w:r>
      </w:del>
      <w:ins w:id="1989" w:author="Author">
        <w:r w:rsidR="002178D7">
          <w:rPr>
            <w:rFonts w:asciiTheme="majorBidi" w:hAnsiTheme="majorBidi" w:cstheme="majorBidi"/>
            <w:sz w:val="16"/>
            <w:szCs w:val="16"/>
          </w:rPr>
          <w:t xml:space="preserve"> </w:t>
        </w:r>
        <w:r w:rsidR="002178D7">
          <w:rPr>
            <w:rFonts w:asciiTheme="majorBidi" w:hAnsiTheme="majorBidi" w:cstheme="majorBidi"/>
            <w:sz w:val="16"/>
            <w:szCs w:val="16"/>
          </w:rPr>
          <w:t xml:space="preserve"> </w:t>
        </w:r>
        <w:r w:rsidR="002178D7">
          <w:rPr>
            <w:rFonts w:asciiTheme="majorBidi" w:hAnsiTheme="majorBidi" w:cstheme="majorBidi"/>
            <w:sz w:val="16"/>
            <w:szCs w:val="16"/>
          </w:rPr>
          <w:t>–</w:t>
        </w:r>
        <w:r w:rsidR="002178D7">
          <w:rPr>
            <w:rFonts w:asciiTheme="majorBidi" w:hAnsiTheme="majorBidi" w:cstheme="majorBidi"/>
            <w:sz w:val="16"/>
            <w:szCs w:val="16"/>
          </w:rPr>
          <w:t xml:space="preserve"> </w:t>
        </w:r>
      </w:ins>
      <w:del w:id="1990" w:author="Author">
        <w:r w:rsidRPr="005B677F" w:rsidDel="002178D7">
          <w:rPr>
            <w:rFonts w:asciiTheme="majorBidi" w:hAnsiTheme="majorBidi" w:cstheme="majorBidi"/>
            <w:sz w:val="16"/>
            <w:szCs w:val="16"/>
          </w:rPr>
          <w:delText>-</w:delText>
        </w:r>
      </w:del>
      <w:ins w:id="1991" w:author="Author">
        <w:r w:rsidR="002178D7">
          <w:rPr>
            <w:rFonts w:asciiTheme="majorBidi" w:hAnsiTheme="majorBidi" w:cstheme="majorBidi"/>
            <w:sz w:val="16"/>
            <w:szCs w:val="16"/>
          </w:rPr>
          <w:t xml:space="preserve"> </w:t>
        </w:r>
      </w:ins>
      <w:r w:rsidRPr="005B677F">
        <w:rPr>
          <w:rFonts w:asciiTheme="majorBidi" w:hAnsiTheme="majorBidi" w:cstheme="majorBidi"/>
          <w:sz w:val="16"/>
          <w:szCs w:val="16"/>
        </w:rPr>
        <w:t xml:space="preserve">The table only includes loadings of at least </w:t>
      </w:r>
      <w:r w:rsidRPr="005B677F">
        <w:rPr>
          <w:rFonts w:asciiTheme="majorBidi" w:hAnsiTheme="majorBidi" w:cstheme="majorBidi"/>
          <w:sz w:val="16"/>
          <w:szCs w:val="16"/>
          <w:rtl/>
        </w:rPr>
        <w:t>0.250</w:t>
      </w:r>
      <w:r w:rsidRPr="005B677F">
        <w:rPr>
          <w:rFonts w:asciiTheme="majorBidi" w:hAnsiTheme="majorBidi" w:cstheme="majorBidi"/>
          <w:sz w:val="16"/>
          <w:szCs w:val="16"/>
        </w:rPr>
        <w:t>.</w:t>
      </w:r>
    </w:p>
    <w:p w14:paraId="18F7046C" w14:textId="77777777" w:rsidR="00811981" w:rsidRPr="005B677F" w:rsidRDefault="00811981" w:rsidP="0091392B">
      <w:pPr>
        <w:jc w:val="both"/>
        <w:rPr>
          <w:rFonts w:asciiTheme="majorBidi" w:hAnsiTheme="majorBidi" w:cstheme="majorBidi"/>
          <w:szCs w:val="20"/>
          <w:u w:val="single"/>
        </w:rPr>
      </w:pPr>
    </w:p>
    <w:p w14:paraId="5771634C" w14:textId="26AE3DE2" w:rsidR="00811981" w:rsidRDefault="00811981" w:rsidP="0091392B">
      <w:pPr>
        <w:pStyle w:val="HTMLPreformatted"/>
        <w:shd w:val="clear" w:color="auto" w:fill="FFFFFF" w:themeFill="background1"/>
        <w:rPr>
          <w:ins w:id="1992" w:author="Author"/>
          <w:rFonts w:asciiTheme="majorBidi" w:hAnsiTheme="majorBidi" w:cstheme="majorBidi"/>
          <w:sz w:val="22"/>
          <w:szCs w:val="22"/>
        </w:rPr>
      </w:pPr>
      <w:r w:rsidRPr="005A5830">
        <w:rPr>
          <w:rFonts w:asciiTheme="majorBidi" w:hAnsiTheme="majorBidi" w:cstheme="majorBidi"/>
          <w:b/>
          <w:bCs/>
          <w:sz w:val="22"/>
          <w:szCs w:val="22"/>
        </w:rPr>
        <w:t xml:space="preserve">Table </w:t>
      </w:r>
      <w:r w:rsidR="003B3330" w:rsidRPr="005A5830">
        <w:rPr>
          <w:rFonts w:asciiTheme="majorBidi" w:hAnsiTheme="majorBidi" w:cstheme="majorBidi"/>
          <w:b/>
          <w:bCs/>
          <w:sz w:val="22"/>
          <w:szCs w:val="22"/>
        </w:rPr>
        <w:t>5</w:t>
      </w:r>
      <w:ins w:id="1993" w:author="Author">
        <w:r w:rsidR="002178D7">
          <w:rPr>
            <w:rFonts w:asciiTheme="majorBidi" w:hAnsiTheme="majorBidi" w:cstheme="majorBidi"/>
            <w:b/>
            <w:bCs/>
            <w:sz w:val="22"/>
            <w:szCs w:val="22"/>
          </w:rPr>
          <w:t>:</w:t>
        </w:r>
      </w:ins>
      <w:del w:id="1994" w:author="Author">
        <w:r w:rsidRPr="005A5830" w:rsidDel="00CD4B73">
          <w:rPr>
            <w:rFonts w:asciiTheme="majorBidi" w:hAnsiTheme="majorBidi" w:cstheme="majorBidi"/>
            <w:b/>
            <w:bCs/>
            <w:sz w:val="22"/>
            <w:szCs w:val="22"/>
          </w:rPr>
          <w:delText>:</w:delText>
        </w:r>
      </w:del>
      <w:ins w:id="1995" w:author="Author">
        <w:del w:id="1996" w:author="Author">
          <w:r w:rsidR="00CD4B73" w:rsidDel="002178D7">
            <w:rPr>
              <w:rFonts w:asciiTheme="majorBidi" w:hAnsiTheme="majorBidi" w:cstheme="majorBidi"/>
              <w:b/>
              <w:bCs/>
              <w:sz w:val="22"/>
              <w:szCs w:val="22"/>
            </w:rPr>
            <w:delText>–</w:delText>
          </w:r>
        </w:del>
      </w:ins>
      <w:r w:rsidRPr="005A5830">
        <w:rPr>
          <w:rFonts w:asciiTheme="majorBidi" w:hAnsiTheme="majorBidi" w:cstheme="majorBidi"/>
          <w:sz w:val="22"/>
          <w:szCs w:val="22"/>
        </w:rPr>
        <w:t xml:space="preserve"> Pattern Matrix in the </w:t>
      </w:r>
      <w:del w:id="1997" w:author="Author">
        <w:r w:rsidRPr="005A5830" w:rsidDel="00954B7B">
          <w:rPr>
            <w:rFonts w:asciiTheme="majorBidi" w:hAnsiTheme="majorBidi" w:cstheme="majorBidi"/>
            <w:sz w:val="22"/>
            <w:szCs w:val="22"/>
          </w:rPr>
          <w:delText>FTF</w:delText>
        </w:r>
        <w:r w:rsidR="00583B5F" w:rsidRPr="005A5830" w:rsidDel="00954B7B">
          <w:rPr>
            <w:rFonts w:asciiTheme="majorBidi" w:hAnsiTheme="majorBidi" w:cstheme="majorBidi"/>
            <w:sz w:val="22"/>
            <w:szCs w:val="22"/>
          </w:rPr>
          <w:delText xml:space="preserve"> </w:delText>
        </w:r>
        <w:r w:rsidRPr="005A5830" w:rsidDel="00954B7B">
          <w:rPr>
            <w:rFonts w:asciiTheme="majorBidi" w:hAnsiTheme="majorBidi" w:cstheme="majorBidi"/>
            <w:sz w:val="22"/>
            <w:szCs w:val="22"/>
          </w:rPr>
          <w:delText>AC</w:delText>
        </w:r>
      </w:del>
      <w:ins w:id="1998" w:author="Author">
        <w:r w:rsidR="002D5FAF">
          <w:rPr>
            <w:rFonts w:asciiTheme="majorBidi" w:hAnsiTheme="majorBidi" w:cstheme="majorBidi"/>
            <w:sz w:val="22"/>
            <w:szCs w:val="22"/>
          </w:rPr>
          <w:t>FTF-AC</w:t>
        </w:r>
      </w:ins>
      <w:r w:rsidRPr="005A5830">
        <w:rPr>
          <w:rFonts w:asciiTheme="majorBidi" w:hAnsiTheme="majorBidi" w:cstheme="majorBidi"/>
          <w:sz w:val="22"/>
          <w:szCs w:val="22"/>
        </w:rPr>
        <w:t xml:space="preserve"> for </w:t>
      </w:r>
      <w:ins w:id="1999" w:author="Author">
        <w:r w:rsidR="00143460">
          <w:rPr>
            <w:rFonts w:asciiTheme="majorBidi" w:hAnsiTheme="majorBidi" w:cstheme="majorBidi"/>
            <w:sz w:val="22"/>
            <w:szCs w:val="22"/>
          </w:rPr>
          <w:t>two</w:t>
        </w:r>
      </w:ins>
      <w:del w:id="2000" w:author="Author">
        <w:r w:rsidRPr="005A5830" w:rsidDel="00143460">
          <w:rPr>
            <w:rFonts w:asciiTheme="majorBidi" w:hAnsiTheme="majorBidi" w:cstheme="majorBidi"/>
            <w:sz w:val="22"/>
            <w:szCs w:val="22"/>
          </w:rPr>
          <w:delText>2</w:delText>
        </w:r>
      </w:del>
      <w:r w:rsidRPr="005A5830">
        <w:rPr>
          <w:rFonts w:asciiTheme="majorBidi" w:hAnsiTheme="majorBidi" w:cstheme="majorBidi"/>
          <w:sz w:val="22"/>
          <w:szCs w:val="22"/>
        </w:rPr>
        <w:t xml:space="preserve"> factors</w:t>
      </w:r>
    </w:p>
    <w:p w14:paraId="78AF5D9E" w14:textId="77777777" w:rsidR="0001048A" w:rsidRPr="005A5830" w:rsidRDefault="0001048A" w:rsidP="0091392B">
      <w:pPr>
        <w:pStyle w:val="HTMLPreformatted"/>
        <w:shd w:val="clear" w:color="auto" w:fill="FFFFFF" w:themeFill="background1"/>
        <w:rPr>
          <w:rFonts w:asciiTheme="majorBidi" w:hAnsiTheme="majorBidi" w:cstheme="majorBidi"/>
          <w:sz w:val="22"/>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811981" w:rsidRPr="005A5830" w14:paraId="4138BF38" w14:textId="77777777" w:rsidTr="00811981">
        <w:tc>
          <w:tcPr>
            <w:tcW w:w="5530" w:type="dxa"/>
            <w:gridSpan w:val="2"/>
            <w:tcBorders>
              <w:top w:val="single" w:sz="4" w:space="0" w:color="auto"/>
              <w:left w:val="nil"/>
              <w:bottom w:val="single" w:sz="4" w:space="0" w:color="auto"/>
              <w:right w:val="nil"/>
            </w:tcBorders>
            <w:hideMark/>
          </w:tcPr>
          <w:p w14:paraId="33FB4010" w14:textId="77777777" w:rsidR="00811981" w:rsidRPr="005B677F" w:rsidRDefault="00811981" w:rsidP="0091392B">
            <w:pPr>
              <w:jc w:val="center"/>
              <w:rPr>
                <w:rFonts w:asciiTheme="majorBidi" w:hAnsiTheme="majorBidi" w:cstheme="majorBidi"/>
                <w:szCs w:val="22"/>
              </w:rPr>
            </w:pPr>
            <w:r w:rsidRPr="005B677F">
              <w:rPr>
                <w:rFonts w:asciiTheme="majorBidi" w:hAnsiTheme="majorBidi" w:cstheme="majorBidi"/>
                <w:noProof/>
                <w:sz w:val="18"/>
                <w:szCs w:val="18"/>
              </w:rPr>
              <w:t>Factor</w:t>
            </w:r>
          </w:p>
        </w:tc>
        <w:tc>
          <w:tcPr>
            <w:tcW w:w="2766" w:type="dxa"/>
            <w:tcBorders>
              <w:top w:val="single" w:sz="4" w:space="0" w:color="auto"/>
              <w:left w:val="nil"/>
              <w:bottom w:val="nil"/>
              <w:right w:val="nil"/>
            </w:tcBorders>
            <w:hideMark/>
          </w:tcPr>
          <w:p w14:paraId="48D57D67" w14:textId="77777777" w:rsidR="00811981" w:rsidRPr="005B677F" w:rsidRDefault="00811981" w:rsidP="0091392B">
            <w:pPr>
              <w:jc w:val="right"/>
              <w:rPr>
                <w:rFonts w:asciiTheme="majorBidi" w:hAnsiTheme="majorBidi" w:cstheme="majorBidi"/>
              </w:rPr>
            </w:pPr>
            <w:r w:rsidRPr="005B677F">
              <w:rPr>
                <w:rFonts w:asciiTheme="majorBidi" w:hAnsiTheme="majorBidi" w:cstheme="majorBidi"/>
                <w:noProof/>
                <w:sz w:val="18"/>
                <w:szCs w:val="18"/>
              </w:rPr>
              <w:t>Dimensions</w:t>
            </w:r>
          </w:p>
        </w:tc>
      </w:tr>
      <w:tr w:rsidR="00811981" w:rsidRPr="005A5830" w14:paraId="4347EF6B" w14:textId="77777777" w:rsidTr="00811981">
        <w:tc>
          <w:tcPr>
            <w:tcW w:w="2765" w:type="dxa"/>
            <w:tcBorders>
              <w:top w:val="single" w:sz="4" w:space="0" w:color="auto"/>
              <w:left w:val="nil"/>
              <w:bottom w:val="single" w:sz="4" w:space="0" w:color="auto"/>
              <w:right w:val="nil"/>
            </w:tcBorders>
            <w:hideMark/>
          </w:tcPr>
          <w:p w14:paraId="390CA947"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tl/>
              </w:rPr>
              <w:t>2</w:t>
            </w:r>
          </w:p>
        </w:tc>
        <w:tc>
          <w:tcPr>
            <w:tcW w:w="2765" w:type="dxa"/>
            <w:tcBorders>
              <w:top w:val="single" w:sz="4" w:space="0" w:color="auto"/>
              <w:left w:val="nil"/>
              <w:bottom w:val="single" w:sz="4" w:space="0" w:color="auto"/>
              <w:right w:val="nil"/>
            </w:tcBorders>
            <w:hideMark/>
          </w:tcPr>
          <w:p w14:paraId="35C6CBC8"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tl/>
              </w:rPr>
              <w:t>1</w:t>
            </w:r>
          </w:p>
        </w:tc>
        <w:tc>
          <w:tcPr>
            <w:tcW w:w="2766" w:type="dxa"/>
            <w:tcBorders>
              <w:top w:val="nil"/>
              <w:left w:val="nil"/>
              <w:bottom w:val="single" w:sz="4" w:space="0" w:color="auto"/>
              <w:right w:val="nil"/>
            </w:tcBorders>
          </w:tcPr>
          <w:p w14:paraId="268479F8" w14:textId="77777777" w:rsidR="00811981" w:rsidRPr="005B677F" w:rsidRDefault="00811981" w:rsidP="0091392B">
            <w:pPr>
              <w:jc w:val="right"/>
              <w:rPr>
                <w:rFonts w:asciiTheme="majorBidi" w:hAnsiTheme="majorBidi" w:cstheme="majorBidi"/>
                <w:szCs w:val="22"/>
                <w:rtl/>
              </w:rPr>
            </w:pPr>
          </w:p>
        </w:tc>
      </w:tr>
      <w:tr w:rsidR="00811981" w:rsidRPr="005A5830" w14:paraId="36D3DB08" w14:textId="77777777" w:rsidTr="00811981">
        <w:tc>
          <w:tcPr>
            <w:tcW w:w="2765" w:type="dxa"/>
            <w:tcBorders>
              <w:top w:val="single" w:sz="4" w:space="0" w:color="auto"/>
              <w:left w:val="nil"/>
              <w:bottom w:val="nil"/>
              <w:right w:val="nil"/>
            </w:tcBorders>
            <w:hideMark/>
          </w:tcPr>
          <w:p w14:paraId="39B8AAEC"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Pr>
              <w:t>-.591</w:t>
            </w:r>
          </w:p>
        </w:tc>
        <w:tc>
          <w:tcPr>
            <w:tcW w:w="2765" w:type="dxa"/>
            <w:tcBorders>
              <w:top w:val="single" w:sz="4" w:space="0" w:color="auto"/>
              <w:left w:val="nil"/>
              <w:bottom w:val="nil"/>
              <w:right w:val="nil"/>
            </w:tcBorders>
            <w:hideMark/>
          </w:tcPr>
          <w:p w14:paraId="7C81EB69"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Pr>
              <w:t>.273</w:t>
            </w:r>
          </w:p>
        </w:tc>
        <w:tc>
          <w:tcPr>
            <w:tcW w:w="2766" w:type="dxa"/>
            <w:tcBorders>
              <w:top w:val="single" w:sz="4" w:space="0" w:color="auto"/>
              <w:left w:val="nil"/>
              <w:bottom w:val="nil"/>
              <w:right w:val="nil"/>
            </w:tcBorders>
            <w:hideMark/>
          </w:tcPr>
          <w:p w14:paraId="1F310685" w14:textId="77777777" w:rsidR="00811981" w:rsidRPr="005B677F" w:rsidRDefault="00811981" w:rsidP="0091392B">
            <w:pPr>
              <w:jc w:val="right"/>
              <w:rPr>
                <w:rFonts w:asciiTheme="majorBidi" w:hAnsiTheme="majorBidi" w:cstheme="majorBidi"/>
                <w:szCs w:val="22"/>
              </w:rPr>
            </w:pPr>
            <w:r w:rsidRPr="005B677F">
              <w:rPr>
                <w:rFonts w:asciiTheme="majorBidi" w:hAnsiTheme="majorBidi" w:cstheme="majorBidi"/>
                <w:noProof/>
                <w:sz w:val="18"/>
                <w:szCs w:val="18"/>
              </w:rPr>
              <w:t xml:space="preserve"> Leadership</w:t>
            </w:r>
          </w:p>
        </w:tc>
      </w:tr>
      <w:tr w:rsidR="00811981" w:rsidRPr="005A5830" w14:paraId="64FCB1A5" w14:textId="77777777" w:rsidTr="00811981">
        <w:tc>
          <w:tcPr>
            <w:tcW w:w="2765" w:type="dxa"/>
            <w:hideMark/>
          </w:tcPr>
          <w:p w14:paraId="78869D04"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Pr>
              <w:t>-.814</w:t>
            </w:r>
          </w:p>
        </w:tc>
        <w:tc>
          <w:tcPr>
            <w:tcW w:w="2765" w:type="dxa"/>
          </w:tcPr>
          <w:p w14:paraId="5F429DDC" w14:textId="77777777" w:rsidR="00811981" w:rsidRPr="005B677F" w:rsidRDefault="00811981" w:rsidP="0091392B">
            <w:pPr>
              <w:jc w:val="center"/>
              <w:rPr>
                <w:rFonts w:asciiTheme="majorBidi" w:hAnsiTheme="majorBidi" w:cstheme="majorBidi"/>
                <w:noProof/>
                <w:sz w:val="18"/>
                <w:szCs w:val="18"/>
              </w:rPr>
            </w:pPr>
          </w:p>
        </w:tc>
        <w:tc>
          <w:tcPr>
            <w:tcW w:w="2766" w:type="dxa"/>
            <w:hideMark/>
          </w:tcPr>
          <w:p w14:paraId="19AEE10F" w14:textId="77777777" w:rsidR="00811981" w:rsidRPr="005B677F" w:rsidRDefault="00811981" w:rsidP="0091392B">
            <w:pPr>
              <w:jc w:val="right"/>
              <w:rPr>
                <w:rFonts w:asciiTheme="majorBidi" w:hAnsiTheme="majorBidi" w:cstheme="majorBidi"/>
                <w:szCs w:val="22"/>
                <w:rtl/>
              </w:rPr>
            </w:pPr>
            <w:r w:rsidRPr="005B677F">
              <w:rPr>
                <w:rFonts w:asciiTheme="majorBidi" w:hAnsiTheme="majorBidi" w:cstheme="majorBidi"/>
                <w:noProof/>
                <w:sz w:val="18"/>
                <w:szCs w:val="18"/>
              </w:rPr>
              <w:t>Teamwork</w:t>
            </w:r>
          </w:p>
        </w:tc>
      </w:tr>
      <w:tr w:rsidR="00811981" w:rsidRPr="005A5830" w14:paraId="01FBA3C1" w14:textId="77777777" w:rsidTr="00811981">
        <w:tc>
          <w:tcPr>
            <w:tcW w:w="2765" w:type="dxa"/>
          </w:tcPr>
          <w:p w14:paraId="4D3805CB" w14:textId="77777777" w:rsidR="00811981" w:rsidRPr="005B677F" w:rsidRDefault="00811981" w:rsidP="0091392B">
            <w:pPr>
              <w:jc w:val="center"/>
              <w:rPr>
                <w:rFonts w:asciiTheme="majorBidi" w:hAnsiTheme="majorBidi" w:cstheme="majorBidi"/>
                <w:noProof/>
                <w:sz w:val="18"/>
                <w:szCs w:val="18"/>
                <w:rtl/>
              </w:rPr>
            </w:pPr>
          </w:p>
        </w:tc>
        <w:tc>
          <w:tcPr>
            <w:tcW w:w="2765" w:type="dxa"/>
            <w:hideMark/>
          </w:tcPr>
          <w:p w14:paraId="79432A70"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Pr>
              <w:t>.866</w:t>
            </w:r>
          </w:p>
        </w:tc>
        <w:tc>
          <w:tcPr>
            <w:tcW w:w="2766" w:type="dxa"/>
            <w:hideMark/>
          </w:tcPr>
          <w:p w14:paraId="20C007E5" w14:textId="77777777" w:rsidR="00811981" w:rsidRPr="005B677F" w:rsidRDefault="00811981" w:rsidP="0091392B">
            <w:pPr>
              <w:jc w:val="right"/>
              <w:rPr>
                <w:rFonts w:asciiTheme="majorBidi" w:hAnsiTheme="majorBidi" w:cstheme="majorBidi"/>
                <w:szCs w:val="22"/>
              </w:rPr>
            </w:pPr>
            <w:r w:rsidRPr="005B677F">
              <w:rPr>
                <w:rFonts w:asciiTheme="majorBidi" w:hAnsiTheme="majorBidi" w:cstheme="majorBidi"/>
                <w:noProof/>
                <w:sz w:val="18"/>
                <w:szCs w:val="18"/>
              </w:rPr>
              <w:t>Oral presentation</w:t>
            </w:r>
          </w:p>
        </w:tc>
      </w:tr>
      <w:tr w:rsidR="00811981" w:rsidRPr="005A5830" w14:paraId="3C36557E" w14:textId="77777777" w:rsidTr="00811981">
        <w:tc>
          <w:tcPr>
            <w:tcW w:w="2765" w:type="dxa"/>
            <w:tcBorders>
              <w:top w:val="nil"/>
              <w:left w:val="nil"/>
              <w:bottom w:val="single" w:sz="4" w:space="0" w:color="auto"/>
              <w:right w:val="nil"/>
            </w:tcBorders>
          </w:tcPr>
          <w:p w14:paraId="2DC5C223" w14:textId="77777777" w:rsidR="00811981" w:rsidRPr="005B677F" w:rsidRDefault="00811981" w:rsidP="0091392B">
            <w:pPr>
              <w:jc w:val="center"/>
              <w:rPr>
                <w:rFonts w:asciiTheme="majorBidi" w:hAnsiTheme="majorBidi" w:cstheme="majorBidi"/>
                <w:noProof/>
                <w:sz w:val="18"/>
                <w:szCs w:val="18"/>
                <w:rtl/>
              </w:rPr>
            </w:pPr>
          </w:p>
        </w:tc>
        <w:tc>
          <w:tcPr>
            <w:tcW w:w="2765" w:type="dxa"/>
            <w:tcBorders>
              <w:top w:val="nil"/>
              <w:left w:val="nil"/>
              <w:bottom w:val="single" w:sz="4" w:space="0" w:color="auto"/>
              <w:right w:val="nil"/>
            </w:tcBorders>
            <w:hideMark/>
          </w:tcPr>
          <w:p w14:paraId="16B573D7" w14:textId="77777777" w:rsidR="00811981" w:rsidRPr="005B677F" w:rsidRDefault="00811981" w:rsidP="0091392B">
            <w:pPr>
              <w:jc w:val="center"/>
              <w:rPr>
                <w:rFonts w:asciiTheme="majorBidi" w:hAnsiTheme="majorBidi" w:cstheme="majorBidi"/>
                <w:noProof/>
                <w:sz w:val="18"/>
                <w:szCs w:val="18"/>
                <w:rtl/>
              </w:rPr>
            </w:pPr>
            <w:r w:rsidRPr="005B677F">
              <w:rPr>
                <w:rFonts w:asciiTheme="majorBidi" w:hAnsiTheme="majorBidi" w:cstheme="majorBidi"/>
                <w:noProof/>
                <w:sz w:val="18"/>
                <w:szCs w:val="18"/>
              </w:rPr>
              <w:t>.461</w:t>
            </w:r>
          </w:p>
        </w:tc>
        <w:tc>
          <w:tcPr>
            <w:tcW w:w="2766" w:type="dxa"/>
            <w:tcBorders>
              <w:top w:val="nil"/>
              <w:left w:val="nil"/>
              <w:bottom w:val="single" w:sz="4" w:space="0" w:color="auto"/>
              <w:right w:val="nil"/>
            </w:tcBorders>
            <w:hideMark/>
          </w:tcPr>
          <w:p w14:paraId="4A29AF49" w14:textId="77777777" w:rsidR="00811981" w:rsidRPr="005B677F" w:rsidRDefault="00811981" w:rsidP="0091392B">
            <w:pPr>
              <w:jc w:val="right"/>
              <w:rPr>
                <w:rFonts w:asciiTheme="majorBidi" w:hAnsiTheme="majorBidi" w:cstheme="majorBidi"/>
                <w:szCs w:val="22"/>
              </w:rPr>
            </w:pPr>
            <w:r w:rsidRPr="005B677F">
              <w:rPr>
                <w:rFonts w:asciiTheme="majorBidi" w:hAnsiTheme="majorBidi" w:cstheme="majorBidi"/>
                <w:noProof/>
                <w:sz w:val="18"/>
                <w:szCs w:val="18"/>
              </w:rPr>
              <w:t>Interpersonal sensitivity</w:t>
            </w:r>
          </w:p>
        </w:tc>
      </w:tr>
    </w:tbl>
    <w:p w14:paraId="0B7A91AD" w14:textId="0ABCCABE" w:rsidR="00811981" w:rsidRPr="005B677F" w:rsidRDefault="00811981" w:rsidP="0091392B">
      <w:pPr>
        <w:bidi w:val="0"/>
        <w:jc w:val="both"/>
        <w:rPr>
          <w:rFonts w:asciiTheme="majorBidi" w:hAnsiTheme="majorBidi" w:cstheme="majorBidi"/>
          <w:sz w:val="16"/>
          <w:szCs w:val="16"/>
          <w:rtl/>
        </w:rPr>
      </w:pPr>
      <w:r w:rsidRPr="005B677F">
        <w:rPr>
          <w:rFonts w:asciiTheme="majorBidi" w:hAnsiTheme="majorBidi" w:cstheme="majorBidi"/>
          <w:sz w:val="16"/>
          <w:szCs w:val="16"/>
        </w:rPr>
        <w:t>Note</w:t>
      </w:r>
      <w:ins w:id="2001" w:author="Author">
        <w:r w:rsidR="002178D7">
          <w:rPr>
            <w:rFonts w:asciiTheme="majorBidi" w:hAnsiTheme="majorBidi" w:cstheme="majorBidi"/>
            <w:sz w:val="16"/>
            <w:szCs w:val="16"/>
          </w:rPr>
          <w:t xml:space="preserve"> </w:t>
        </w:r>
      </w:ins>
      <w:del w:id="2002" w:author="Author">
        <w:r w:rsidRPr="005B677F" w:rsidDel="00583FB7">
          <w:rPr>
            <w:rFonts w:asciiTheme="majorBidi" w:hAnsiTheme="majorBidi" w:cstheme="majorBidi"/>
            <w:sz w:val="16"/>
            <w:szCs w:val="16"/>
          </w:rPr>
          <w:delText>.</w:delText>
        </w:r>
      </w:del>
      <w:ins w:id="2003" w:author="Author">
        <w:r w:rsidR="00583FB7">
          <w:rPr>
            <w:rFonts w:asciiTheme="majorBidi" w:hAnsiTheme="majorBidi" w:cstheme="majorBidi"/>
            <w:sz w:val="16"/>
            <w:szCs w:val="16"/>
          </w:rPr>
          <w:t>–</w:t>
        </w:r>
        <w:r w:rsidR="002178D7">
          <w:rPr>
            <w:rFonts w:asciiTheme="majorBidi" w:hAnsiTheme="majorBidi" w:cstheme="majorBidi"/>
            <w:sz w:val="16"/>
            <w:szCs w:val="16"/>
          </w:rPr>
          <w:t xml:space="preserve"> </w:t>
        </w:r>
      </w:ins>
      <w:del w:id="2004" w:author="Author">
        <w:r w:rsidRPr="005B677F" w:rsidDel="00583FB7">
          <w:rPr>
            <w:rFonts w:asciiTheme="majorBidi" w:hAnsiTheme="majorBidi" w:cstheme="majorBidi"/>
            <w:sz w:val="16"/>
            <w:szCs w:val="16"/>
          </w:rPr>
          <w:delText>-</w:delText>
        </w:r>
      </w:del>
      <w:r w:rsidRPr="005B677F">
        <w:rPr>
          <w:rFonts w:asciiTheme="majorBidi" w:hAnsiTheme="majorBidi" w:cstheme="majorBidi"/>
          <w:sz w:val="16"/>
          <w:szCs w:val="16"/>
        </w:rPr>
        <w:t xml:space="preserve">The table only includes loadings of at least </w:t>
      </w:r>
      <w:r w:rsidRPr="005B677F">
        <w:rPr>
          <w:rFonts w:asciiTheme="majorBidi" w:hAnsiTheme="majorBidi" w:cstheme="majorBidi"/>
          <w:sz w:val="16"/>
          <w:szCs w:val="16"/>
          <w:rtl/>
        </w:rPr>
        <w:t>0.250</w:t>
      </w:r>
    </w:p>
    <w:p w14:paraId="09874A0E" w14:textId="77777777" w:rsidR="0091392B" w:rsidRDefault="00583B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ins w:id="2005" w:author="Author"/>
          <w:rStyle w:val="y2iqfc"/>
          <w:rFonts w:asciiTheme="majorBidi" w:hAnsiTheme="majorBidi" w:cstheme="majorBidi"/>
          <w:sz w:val="22"/>
          <w:szCs w:val="22"/>
        </w:rPr>
      </w:pPr>
      <w:r w:rsidRPr="005A5830">
        <w:rPr>
          <w:rStyle w:val="y2iqfc"/>
          <w:rFonts w:asciiTheme="majorBidi" w:hAnsiTheme="majorBidi" w:cstheme="majorBidi"/>
          <w:sz w:val="22"/>
          <w:szCs w:val="22"/>
        </w:rPr>
        <w:tab/>
      </w:r>
    </w:p>
    <w:p w14:paraId="78335796" w14:textId="3ED64532" w:rsidR="00811981" w:rsidRPr="005A5830" w:rsidRDefault="00811981" w:rsidP="0091392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Style w:val="y2iqfc"/>
          <w:rFonts w:asciiTheme="majorBidi" w:eastAsiaTheme="minorHAnsi" w:hAnsiTheme="majorBidi" w:cstheme="majorBidi"/>
          <w:sz w:val="22"/>
          <w:szCs w:val="22"/>
          <w:lang w:val="en"/>
        </w:rPr>
      </w:pPr>
      <w:r w:rsidRPr="005A5830">
        <w:rPr>
          <w:rStyle w:val="y2iqfc"/>
          <w:rFonts w:asciiTheme="majorBidi" w:hAnsiTheme="majorBidi" w:cstheme="majorBidi"/>
          <w:sz w:val="22"/>
          <w:szCs w:val="22"/>
        </w:rPr>
        <w:t xml:space="preserve">In order to complete the </w:t>
      </w:r>
      <w:del w:id="2006" w:author="Author">
        <w:r w:rsidRPr="005A5830" w:rsidDel="009B4099">
          <w:rPr>
            <w:rStyle w:val="y2iqfc"/>
            <w:rFonts w:asciiTheme="majorBidi" w:hAnsiTheme="majorBidi" w:cstheme="majorBidi"/>
            <w:sz w:val="22"/>
            <w:szCs w:val="22"/>
          </w:rPr>
          <w:delText xml:space="preserve">understanding </w:delText>
        </w:r>
      </w:del>
      <w:ins w:id="2007" w:author="Author">
        <w:r w:rsidR="009B4099">
          <w:rPr>
            <w:rStyle w:val="y2iqfc"/>
            <w:rFonts w:asciiTheme="majorBidi" w:hAnsiTheme="majorBidi" w:cstheme="majorBidi"/>
            <w:sz w:val="22"/>
            <w:szCs w:val="22"/>
          </w:rPr>
          <w:t>analysis</w:t>
        </w:r>
        <w:r w:rsidR="009B4099" w:rsidRPr="005A5830">
          <w:rPr>
            <w:rStyle w:val="y2iqfc"/>
            <w:rFonts w:asciiTheme="majorBidi" w:hAnsiTheme="majorBidi" w:cstheme="majorBidi"/>
            <w:sz w:val="22"/>
            <w:szCs w:val="22"/>
          </w:rPr>
          <w:t xml:space="preserve"> </w:t>
        </w:r>
      </w:ins>
      <w:r w:rsidRPr="005A5830">
        <w:rPr>
          <w:rStyle w:val="y2iqfc"/>
          <w:rFonts w:asciiTheme="majorBidi" w:hAnsiTheme="majorBidi" w:cstheme="majorBidi"/>
          <w:sz w:val="22"/>
          <w:szCs w:val="22"/>
        </w:rPr>
        <w:t xml:space="preserve">of the validity of the </w:t>
      </w:r>
      <w:r w:rsidR="00624946" w:rsidRPr="005A5830">
        <w:rPr>
          <w:rStyle w:val="y2iqfc"/>
          <w:rFonts w:asciiTheme="majorBidi" w:hAnsiTheme="majorBidi" w:cstheme="majorBidi"/>
          <w:color w:val="202124"/>
          <w:sz w:val="22"/>
          <w:szCs w:val="22"/>
          <w:lang w:val="en"/>
        </w:rPr>
        <w:t>construct</w:t>
      </w:r>
      <w:r w:rsidR="00624946" w:rsidRPr="005A5830">
        <w:rPr>
          <w:rStyle w:val="y2iqfc"/>
          <w:rFonts w:asciiTheme="majorBidi" w:hAnsiTheme="majorBidi" w:cstheme="majorBidi"/>
          <w:sz w:val="22"/>
          <w:szCs w:val="22"/>
        </w:rPr>
        <w:t xml:space="preserve"> </w:t>
      </w:r>
      <w:r w:rsidRPr="005A5830">
        <w:rPr>
          <w:rStyle w:val="y2iqfc"/>
          <w:rFonts w:asciiTheme="majorBidi" w:hAnsiTheme="majorBidi" w:cstheme="majorBidi"/>
          <w:sz w:val="22"/>
          <w:szCs w:val="22"/>
        </w:rPr>
        <w:t xml:space="preserve">of </w:t>
      </w:r>
      <w:r w:rsidRPr="005A5830">
        <w:rPr>
          <w:rStyle w:val="y2iqfc"/>
          <w:rFonts w:asciiTheme="majorBidi" w:hAnsiTheme="majorBidi" w:cstheme="majorBidi"/>
          <w:sz w:val="22"/>
          <w:szCs w:val="22"/>
          <w:lang w:val="en"/>
        </w:rPr>
        <w:t>the</w:t>
      </w:r>
      <w:r w:rsidRPr="005A5830">
        <w:rPr>
          <w:rStyle w:val="y2iqfc"/>
          <w:rFonts w:asciiTheme="majorBidi" w:hAnsiTheme="majorBidi" w:cstheme="majorBidi"/>
          <w:sz w:val="22"/>
          <w:szCs w:val="22"/>
        </w:rPr>
        <w:t xml:space="preserve"> VAC in relation to the </w:t>
      </w:r>
      <w:del w:id="2008" w:author="Author">
        <w:r w:rsidRPr="005A5830" w:rsidDel="00954B7B">
          <w:rPr>
            <w:rStyle w:val="y2iqfc"/>
            <w:rFonts w:asciiTheme="majorBidi" w:hAnsiTheme="majorBidi" w:cstheme="majorBidi"/>
            <w:sz w:val="22"/>
            <w:szCs w:val="22"/>
          </w:rPr>
          <w:delText>FTF</w:delText>
        </w:r>
        <w:r w:rsidR="001C7CE8" w:rsidRPr="005A5830" w:rsidDel="00954B7B">
          <w:rPr>
            <w:rStyle w:val="y2iqfc"/>
            <w:rFonts w:asciiTheme="majorBidi" w:hAnsiTheme="majorBidi" w:cstheme="majorBidi"/>
            <w:sz w:val="22"/>
            <w:szCs w:val="22"/>
          </w:rPr>
          <w:delText xml:space="preserve"> </w:delText>
        </w:r>
        <w:r w:rsidRPr="005A5830" w:rsidDel="00954B7B">
          <w:rPr>
            <w:rStyle w:val="y2iqfc"/>
            <w:rFonts w:asciiTheme="majorBidi" w:hAnsiTheme="majorBidi" w:cstheme="majorBidi"/>
            <w:sz w:val="22"/>
            <w:szCs w:val="22"/>
          </w:rPr>
          <w:delText>AC</w:delText>
        </w:r>
      </w:del>
      <w:ins w:id="2009" w:author="Author">
        <w:r w:rsidR="002D5FAF">
          <w:rPr>
            <w:rStyle w:val="y2iqfc"/>
            <w:rFonts w:asciiTheme="majorBidi" w:hAnsiTheme="majorBidi" w:cstheme="majorBidi"/>
            <w:sz w:val="22"/>
            <w:szCs w:val="22"/>
          </w:rPr>
          <w:t>FTF-AC</w:t>
        </w:r>
      </w:ins>
      <w:r w:rsidRPr="005A5830">
        <w:rPr>
          <w:rStyle w:val="y2iqfc"/>
          <w:rFonts w:asciiTheme="majorBidi" w:hAnsiTheme="majorBidi" w:cstheme="majorBidi"/>
          <w:sz w:val="22"/>
          <w:szCs w:val="22"/>
        </w:rPr>
        <w:t xml:space="preserve">, in the second </w:t>
      </w:r>
      <w:ins w:id="2010" w:author="Author">
        <w:r w:rsidR="00143460">
          <w:rPr>
            <w:rStyle w:val="y2iqfc"/>
            <w:rFonts w:asciiTheme="majorBidi" w:hAnsiTheme="majorBidi" w:cstheme="majorBidi"/>
            <w:sz w:val="22"/>
            <w:szCs w:val="22"/>
          </w:rPr>
          <w:t>phase</w:t>
        </w:r>
      </w:ins>
      <w:del w:id="2011" w:author="Author">
        <w:r w:rsidRPr="005A5830" w:rsidDel="00143460">
          <w:rPr>
            <w:rStyle w:val="y2iqfc"/>
            <w:rFonts w:asciiTheme="majorBidi" w:hAnsiTheme="majorBidi" w:cstheme="majorBidi"/>
            <w:sz w:val="22"/>
            <w:szCs w:val="22"/>
          </w:rPr>
          <w:delText>stage</w:delText>
        </w:r>
      </w:del>
      <w:ins w:id="2012" w:author="Author">
        <w:r w:rsidR="00143460">
          <w:rPr>
            <w:rStyle w:val="y2iqfc"/>
            <w:rFonts w:asciiTheme="majorBidi" w:hAnsiTheme="majorBidi" w:cstheme="majorBidi"/>
            <w:sz w:val="22"/>
            <w:szCs w:val="22"/>
          </w:rPr>
          <w:t>,</w:t>
        </w:r>
      </w:ins>
      <w:r w:rsidRPr="005A5830">
        <w:rPr>
          <w:rStyle w:val="y2iqfc"/>
          <w:rFonts w:asciiTheme="majorBidi" w:hAnsiTheme="majorBidi" w:cstheme="majorBidi"/>
          <w:sz w:val="22"/>
          <w:szCs w:val="22"/>
        </w:rPr>
        <w:t xml:space="preserve"> we also examined the </w:t>
      </w:r>
      <w:r w:rsidR="00836CDC" w:rsidRPr="005A5830">
        <w:rPr>
          <w:rStyle w:val="y2iqfc"/>
          <w:rFonts w:asciiTheme="majorBidi" w:hAnsiTheme="majorBidi" w:cstheme="majorBidi"/>
          <w:sz w:val="22"/>
          <w:szCs w:val="22"/>
        </w:rPr>
        <w:t>relationship with</w:t>
      </w:r>
      <w:r w:rsidR="00624946" w:rsidRPr="005A5830">
        <w:rPr>
          <w:rStyle w:val="y2iqfc"/>
          <w:rFonts w:asciiTheme="majorBidi" w:hAnsiTheme="majorBidi" w:cstheme="majorBidi"/>
          <w:sz w:val="22"/>
          <w:szCs w:val="22"/>
        </w:rPr>
        <w:t xml:space="preserve"> </w:t>
      </w:r>
      <w:r w:rsidRPr="00F860DD">
        <w:rPr>
          <w:rStyle w:val="y2iqfc"/>
          <w:rFonts w:asciiTheme="majorBidi" w:hAnsiTheme="majorBidi" w:cstheme="majorBidi"/>
          <w:sz w:val="22"/>
          <w:szCs w:val="22"/>
        </w:rPr>
        <w:t xml:space="preserve">external </w:t>
      </w:r>
      <w:r w:rsidR="00F81E37" w:rsidRPr="00176E0B">
        <w:rPr>
          <w:rStyle w:val="y2iqfc"/>
          <w:rFonts w:asciiTheme="majorBidi" w:hAnsiTheme="majorBidi" w:cstheme="majorBidi"/>
          <w:color w:val="202124"/>
          <w:sz w:val="22"/>
          <w:szCs w:val="22"/>
          <w:lang w:val="en"/>
        </w:rPr>
        <w:t>dimensions</w:t>
      </w:r>
      <w:ins w:id="2013" w:author="Author">
        <w:r w:rsidR="00143460">
          <w:rPr>
            <w:rStyle w:val="y2iqfc"/>
            <w:rFonts w:asciiTheme="majorBidi" w:hAnsiTheme="majorBidi" w:cstheme="majorBidi"/>
            <w:color w:val="202124"/>
            <w:sz w:val="22"/>
            <w:szCs w:val="22"/>
            <w:lang w:val="en"/>
          </w:rPr>
          <w:t xml:space="preserve"> </w:t>
        </w:r>
        <w:r w:rsidR="00143460">
          <w:rPr>
            <w:rStyle w:val="y2iqfc"/>
            <w:rFonts w:asciiTheme="majorBidi" w:hAnsiTheme="majorBidi" w:cstheme="majorBidi"/>
            <w:sz w:val="22"/>
            <w:szCs w:val="22"/>
          </w:rPr>
          <w:t>–</w:t>
        </w:r>
      </w:ins>
      <w:del w:id="2014" w:author="Author">
        <w:r w:rsidR="00836CDC" w:rsidRPr="00BF5463" w:rsidDel="00143460">
          <w:rPr>
            <w:rStyle w:val="y2iqfc"/>
            <w:rFonts w:asciiTheme="majorBidi" w:hAnsiTheme="majorBidi" w:cstheme="majorBidi"/>
            <w:sz w:val="22"/>
            <w:szCs w:val="22"/>
          </w:rPr>
          <w:delText>:</w:delText>
        </w:r>
      </w:del>
      <w:ins w:id="2015" w:author="Author">
        <w:del w:id="2016" w:author="Author">
          <w:r w:rsidR="00E45505" w:rsidDel="00143460">
            <w:rPr>
              <w:rStyle w:val="y2iqfc"/>
              <w:rFonts w:asciiTheme="majorBidi" w:hAnsiTheme="majorBidi" w:cstheme="majorBidi"/>
              <w:sz w:val="22"/>
              <w:szCs w:val="22"/>
            </w:rPr>
            <w:delText xml:space="preserve">– </w:delText>
          </w:r>
        </w:del>
      </w:ins>
      <w:del w:id="2017" w:author="Author">
        <w:r w:rsidRPr="00BF5463" w:rsidDel="00143460">
          <w:rPr>
            <w:rStyle w:val="y2iqfc"/>
            <w:rFonts w:asciiTheme="majorBidi" w:hAnsiTheme="majorBidi" w:cstheme="majorBidi"/>
            <w:sz w:val="22"/>
            <w:szCs w:val="22"/>
          </w:rPr>
          <w:delText xml:space="preserve"> </w:delText>
        </w:r>
      </w:del>
      <w:ins w:id="2018" w:author="Author">
        <w:r w:rsidR="00143460">
          <w:rPr>
            <w:rStyle w:val="y2iqfc"/>
            <w:rFonts w:asciiTheme="majorBidi" w:hAnsiTheme="majorBidi" w:cstheme="majorBidi"/>
            <w:sz w:val="22"/>
            <w:szCs w:val="22"/>
          </w:rPr>
          <w:t xml:space="preserve"> </w:t>
        </w:r>
      </w:ins>
      <w:r w:rsidR="001C7CE8" w:rsidRPr="00BF5463">
        <w:rPr>
          <w:rStyle w:val="y2iqfc"/>
          <w:rFonts w:asciiTheme="majorBidi" w:hAnsiTheme="majorBidi" w:cstheme="majorBidi"/>
          <w:sz w:val="22"/>
          <w:szCs w:val="22"/>
        </w:rPr>
        <w:t xml:space="preserve">cognitive ability </w:t>
      </w:r>
      <w:r w:rsidRPr="00BF5463">
        <w:rPr>
          <w:rStyle w:val="y2iqfc"/>
          <w:rFonts w:asciiTheme="majorBidi" w:hAnsiTheme="majorBidi" w:cstheme="majorBidi"/>
          <w:sz w:val="22"/>
          <w:szCs w:val="22"/>
        </w:rPr>
        <w:t xml:space="preserve">and </w:t>
      </w:r>
      <w:r w:rsidR="001C7CE8" w:rsidRPr="00B25BDB">
        <w:rPr>
          <w:rStyle w:val="y2iqfc"/>
          <w:rFonts w:asciiTheme="majorBidi" w:hAnsiTheme="majorBidi" w:cstheme="majorBidi"/>
          <w:sz w:val="22"/>
          <w:szCs w:val="22"/>
        </w:rPr>
        <w:t>adjustment</w:t>
      </w:r>
      <w:r w:rsidRPr="00B25BDB">
        <w:rPr>
          <w:rStyle w:val="y2iqfc"/>
          <w:rFonts w:asciiTheme="majorBidi" w:hAnsiTheme="majorBidi" w:cstheme="majorBidi"/>
          <w:sz w:val="22"/>
          <w:szCs w:val="22"/>
        </w:rPr>
        <w:t xml:space="preserve">. </w:t>
      </w:r>
      <w:r w:rsidR="00691917" w:rsidRPr="00B25BDB">
        <w:rPr>
          <w:rStyle w:val="y2iqfc"/>
          <w:rFonts w:asciiTheme="majorBidi" w:hAnsiTheme="majorBidi" w:cstheme="majorBidi"/>
          <w:sz w:val="22"/>
          <w:szCs w:val="22"/>
        </w:rPr>
        <w:t>Cognitive and adjustment abilities</w:t>
      </w:r>
      <w:r w:rsidRPr="00B25BDB">
        <w:rPr>
          <w:rStyle w:val="y2iqfc"/>
          <w:rFonts w:asciiTheme="majorBidi" w:hAnsiTheme="majorBidi" w:cstheme="majorBidi"/>
          <w:sz w:val="22"/>
          <w:szCs w:val="22"/>
        </w:rPr>
        <w:t xml:space="preserve"> were examined in </w:t>
      </w:r>
      <w:ins w:id="2019" w:author="Author">
        <w:r w:rsidR="00461E79">
          <w:rPr>
            <w:rStyle w:val="y2iqfc"/>
            <w:rFonts w:asciiTheme="majorBidi" w:hAnsiTheme="majorBidi" w:cstheme="majorBidi"/>
            <w:sz w:val="22"/>
            <w:szCs w:val="22"/>
          </w:rPr>
          <w:t xml:space="preserve">a </w:t>
        </w:r>
      </w:ins>
      <w:r w:rsidRPr="00B25BDB">
        <w:rPr>
          <w:rStyle w:val="y2iqfc"/>
          <w:rFonts w:asciiTheme="majorBidi" w:hAnsiTheme="majorBidi" w:cstheme="majorBidi"/>
          <w:sz w:val="22"/>
          <w:szCs w:val="22"/>
        </w:rPr>
        <w:t>standard</w:t>
      </w:r>
      <w:ins w:id="2020" w:author="Author">
        <w:r w:rsidR="00461E79">
          <w:rPr>
            <w:rStyle w:val="y2iqfc"/>
            <w:rFonts w:asciiTheme="majorBidi" w:hAnsiTheme="majorBidi" w:cstheme="majorBidi"/>
            <w:sz w:val="22"/>
            <w:szCs w:val="22"/>
          </w:rPr>
          <w:t xml:space="preserve"> and</w:t>
        </w:r>
      </w:ins>
      <w:del w:id="2021" w:author="Author">
        <w:r w:rsidRPr="00B25BDB" w:rsidDel="00461E79">
          <w:rPr>
            <w:rStyle w:val="y2iqfc"/>
            <w:rFonts w:asciiTheme="majorBidi" w:hAnsiTheme="majorBidi" w:cstheme="majorBidi"/>
            <w:sz w:val="22"/>
            <w:szCs w:val="22"/>
          </w:rPr>
          <w:delText>,</w:delText>
        </w:r>
      </w:del>
      <w:r w:rsidRPr="00B25BDB">
        <w:rPr>
          <w:rStyle w:val="y2iqfc"/>
          <w:rFonts w:asciiTheme="majorBidi" w:hAnsiTheme="majorBidi" w:cstheme="majorBidi"/>
          <w:sz w:val="22"/>
          <w:szCs w:val="22"/>
        </w:rPr>
        <w:t xml:space="preserve"> uniform</w:t>
      </w:r>
      <w:ins w:id="2022" w:author="Author">
        <w:r w:rsidR="00461E79">
          <w:rPr>
            <w:rStyle w:val="y2iqfc"/>
            <w:rFonts w:asciiTheme="majorBidi" w:hAnsiTheme="majorBidi" w:cstheme="majorBidi"/>
            <w:sz w:val="22"/>
            <w:szCs w:val="22"/>
          </w:rPr>
          <w:t xml:space="preserve"> way</w:t>
        </w:r>
        <w:r w:rsidR="00143460">
          <w:rPr>
            <w:rStyle w:val="y2iqfc"/>
            <w:rFonts w:asciiTheme="majorBidi" w:hAnsiTheme="majorBidi" w:cstheme="majorBidi"/>
            <w:sz w:val="22"/>
            <w:szCs w:val="22"/>
          </w:rPr>
          <w:t>,</w:t>
        </w:r>
        <w:r w:rsidR="00461E79">
          <w:rPr>
            <w:rStyle w:val="y2iqfc"/>
            <w:rFonts w:asciiTheme="majorBidi" w:hAnsiTheme="majorBidi" w:cstheme="majorBidi"/>
            <w:sz w:val="22"/>
            <w:szCs w:val="22"/>
          </w:rPr>
          <w:t xml:space="preserve"> using</w:t>
        </w:r>
      </w:ins>
      <w:del w:id="2023" w:author="Author">
        <w:r w:rsidRPr="00B25BDB" w:rsidDel="00461E79">
          <w:rPr>
            <w:rStyle w:val="y2iqfc"/>
            <w:rFonts w:asciiTheme="majorBidi" w:hAnsiTheme="majorBidi" w:cstheme="majorBidi"/>
            <w:sz w:val="22"/>
            <w:szCs w:val="22"/>
          </w:rPr>
          <w:delText>,</w:delText>
        </w:r>
      </w:del>
      <w:r w:rsidRPr="00B25BDB">
        <w:rPr>
          <w:rStyle w:val="y2iqfc"/>
          <w:rFonts w:asciiTheme="majorBidi" w:hAnsiTheme="majorBidi" w:cstheme="majorBidi"/>
          <w:sz w:val="22"/>
          <w:szCs w:val="22"/>
        </w:rPr>
        <w:t xml:space="preserve"> </w:t>
      </w:r>
      <w:del w:id="2024" w:author="Author">
        <w:r w:rsidRPr="00B25BDB" w:rsidDel="00461E79">
          <w:rPr>
            <w:rStyle w:val="y2iqfc"/>
            <w:rFonts w:asciiTheme="majorBidi" w:hAnsiTheme="majorBidi" w:cstheme="majorBidi"/>
            <w:sz w:val="22"/>
            <w:szCs w:val="22"/>
          </w:rPr>
          <w:delText xml:space="preserve">and </w:delText>
        </w:r>
      </w:del>
      <w:r w:rsidRPr="00B25BDB">
        <w:rPr>
          <w:rStyle w:val="y2iqfc"/>
          <w:rFonts w:asciiTheme="majorBidi" w:hAnsiTheme="majorBidi" w:cstheme="majorBidi"/>
          <w:sz w:val="22"/>
          <w:szCs w:val="22"/>
        </w:rPr>
        <w:t>valid selection tools</w:t>
      </w:r>
      <w:r w:rsidR="00691917" w:rsidRPr="00AA783E">
        <w:rPr>
          <w:rStyle w:val="y2iqfc"/>
          <w:rFonts w:asciiTheme="majorBidi" w:hAnsiTheme="majorBidi" w:cstheme="majorBidi"/>
          <w:sz w:val="22"/>
          <w:szCs w:val="22"/>
        </w:rPr>
        <w:t xml:space="preserve"> and in similar manner</w:t>
      </w:r>
      <w:r w:rsidRPr="00AA783E">
        <w:rPr>
          <w:rStyle w:val="y2iqfc"/>
          <w:rFonts w:asciiTheme="majorBidi" w:hAnsiTheme="majorBidi" w:cstheme="majorBidi"/>
          <w:sz w:val="22"/>
          <w:szCs w:val="22"/>
        </w:rPr>
        <w:t xml:space="preserve"> for all study candidates, both those </w:t>
      </w:r>
      <w:ins w:id="2025" w:author="Author">
        <w:r w:rsidR="00143460">
          <w:rPr>
            <w:rStyle w:val="y2iqfc"/>
            <w:rFonts w:asciiTheme="majorBidi" w:hAnsiTheme="majorBidi" w:cstheme="majorBidi"/>
            <w:sz w:val="22"/>
            <w:szCs w:val="22"/>
          </w:rPr>
          <w:t>who</w:t>
        </w:r>
      </w:ins>
      <w:del w:id="2026" w:author="Author">
        <w:r w:rsidRPr="00AA783E" w:rsidDel="00143460">
          <w:rPr>
            <w:rStyle w:val="y2iqfc"/>
            <w:rFonts w:asciiTheme="majorBidi" w:hAnsiTheme="majorBidi" w:cstheme="majorBidi"/>
            <w:sz w:val="22"/>
            <w:szCs w:val="22"/>
          </w:rPr>
          <w:delText>that</w:delText>
        </w:r>
      </w:del>
      <w:r w:rsidRPr="00AA783E">
        <w:rPr>
          <w:rStyle w:val="y2iqfc"/>
          <w:rFonts w:asciiTheme="majorBidi" w:hAnsiTheme="majorBidi" w:cstheme="majorBidi"/>
          <w:sz w:val="22"/>
          <w:szCs w:val="22"/>
        </w:rPr>
        <w:t xml:space="preserve"> performed a VAC and those </w:t>
      </w:r>
      <w:ins w:id="2027" w:author="Author">
        <w:r w:rsidR="00143460">
          <w:rPr>
            <w:rStyle w:val="y2iqfc"/>
            <w:rFonts w:asciiTheme="majorBidi" w:hAnsiTheme="majorBidi" w:cstheme="majorBidi"/>
            <w:sz w:val="22"/>
            <w:szCs w:val="22"/>
          </w:rPr>
          <w:t>who</w:t>
        </w:r>
      </w:ins>
      <w:del w:id="2028" w:author="Author">
        <w:r w:rsidRPr="00AA783E" w:rsidDel="00143460">
          <w:rPr>
            <w:rStyle w:val="y2iqfc"/>
            <w:rFonts w:asciiTheme="majorBidi" w:hAnsiTheme="majorBidi" w:cstheme="majorBidi"/>
            <w:sz w:val="22"/>
            <w:szCs w:val="22"/>
          </w:rPr>
          <w:delText>that</w:delText>
        </w:r>
      </w:del>
      <w:r w:rsidRPr="00AA783E">
        <w:rPr>
          <w:rStyle w:val="y2iqfc"/>
          <w:rFonts w:asciiTheme="majorBidi" w:hAnsiTheme="majorBidi" w:cstheme="majorBidi"/>
          <w:sz w:val="22"/>
          <w:szCs w:val="22"/>
        </w:rPr>
        <w:t xml:space="preserve"> performed a</w:t>
      </w:r>
      <w:ins w:id="2029" w:author="Author">
        <w:r w:rsidR="009B4099">
          <w:rPr>
            <w:rStyle w:val="y2iqfc"/>
            <w:rFonts w:asciiTheme="majorBidi" w:hAnsiTheme="majorBidi" w:cstheme="majorBidi"/>
            <w:sz w:val="22"/>
            <w:szCs w:val="22"/>
          </w:rPr>
          <w:t>n</w:t>
        </w:r>
      </w:ins>
      <w:r w:rsidRPr="00AA783E">
        <w:rPr>
          <w:rStyle w:val="y2iqfc"/>
          <w:rFonts w:asciiTheme="majorBidi" w:hAnsiTheme="majorBidi" w:cstheme="majorBidi"/>
          <w:sz w:val="22"/>
          <w:szCs w:val="22"/>
        </w:rPr>
        <w:t xml:space="preserve"> </w:t>
      </w:r>
      <w:del w:id="2030" w:author="Author">
        <w:r w:rsidRPr="00AA783E" w:rsidDel="00954B7B">
          <w:rPr>
            <w:rStyle w:val="y2iqfc"/>
            <w:rFonts w:asciiTheme="majorBidi" w:hAnsiTheme="majorBidi" w:cstheme="majorBidi"/>
            <w:sz w:val="22"/>
            <w:szCs w:val="22"/>
          </w:rPr>
          <w:delText>FTF</w:delText>
        </w:r>
        <w:r w:rsidR="001C7CE8" w:rsidRPr="00662D03" w:rsidDel="00954B7B">
          <w:rPr>
            <w:rStyle w:val="y2iqfc"/>
            <w:rFonts w:asciiTheme="majorBidi" w:hAnsiTheme="majorBidi" w:cstheme="majorBidi"/>
            <w:sz w:val="22"/>
            <w:szCs w:val="22"/>
          </w:rPr>
          <w:delText xml:space="preserve"> </w:delText>
        </w:r>
        <w:r w:rsidRPr="00662D03" w:rsidDel="00954B7B">
          <w:rPr>
            <w:rStyle w:val="y2iqfc"/>
            <w:rFonts w:asciiTheme="majorBidi" w:hAnsiTheme="majorBidi" w:cstheme="majorBidi"/>
            <w:sz w:val="22"/>
            <w:szCs w:val="22"/>
          </w:rPr>
          <w:delText>AC</w:delText>
        </w:r>
      </w:del>
      <w:ins w:id="2031" w:author="Author">
        <w:r w:rsidR="002D5FAF">
          <w:rPr>
            <w:rStyle w:val="y2iqfc"/>
            <w:rFonts w:asciiTheme="majorBidi" w:hAnsiTheme="majorBidi" w:cstheme="majorBidi"/>
            <w:sz w:val="22"/>
            <w:szCs w:val="22"/>
          </w:rPr>
          <w:t>FTF-AC</w:t>
        </w:r>
      </w:ins>
      <w:r w:rsidRPr="00662D03">
        <w:rPr>
          <w:rStyle w:val="y2iqfc"/>
          <w:rFonts w:asciiTheme="majorBidi" w:hAnsiTheme="majorBidi" w:cstheme="majorBidi"/>
          <w:sz w:val="22"/>
          <w:szCs w:val="22"/>
        </w:rPr>
        <w:t xml:space="preserve"> (see Table </w:t>
      </w:r>
      <w:r w:rsidR="001C7CE8" w:rsidRPr="00DE65AE">
        <w:rPr>
          <w:rStyle w:val="y2iqfc"/>
          <w:rFonts w:asciiTheme="majorBidi" w:hAnsiTheme="majorBidi" w:cstheme="majorBidi"/>
          <w:sz w:val="22"/>
          <w:szCs w:val="22"/>
        </w:rPr>
        <w:t>6</w:t>
      </w:r>
      <w:r w:rsidRPr="00DE65AE">
        <w:rPr>
          <w:rStyle w:val="y2iqfc"/>
          <w:rFonts w:asciiTheme="majorBidi" w:hAnsiTheme="majorBidi" w:cstheme="majorBidi"/>
          <w:sz w:val="22"/>
          <w:szCs w:val="22"/>
        </w:rPr>
        <w:t xml:space="preserve">). </w:t>
      </w:r>
      <w:commentRangeStart w:id="2032"/>
      <w:ins w:id="2033" w:author="Author">
        <w:r w:rsidR="00F94EDB" w:rsidRPr="00D25D4B">
          <w:rPr>
            <w:rStyle w:val="y2iqfc"/>
            <w:rFonts w:asciiTheme="majorBidi" w:hAnsiTheme="majorBidi" w:cstheme="majorBidi"/>
            <w:sz w:val="22"/>
            <w:szCs w:val="22"/>
            <w:rPrChange w:id="2034" w:author="Author">
              <w:rPr>
                <w:rStyle w:val="y2iqfc"/>
                <w:rFonts w:asciiTheme="majorBidi" w:hAnsiTheme="majorBidi" w:cstheme="majorBidi"/>
                <w:sz w:val="22"/>
                <w:szCs w:val="22"/>
              </w:rPr>
            </w:rPrChange>
          </w:rPr>
          <w:t xml:space="preserve">The strength of </w:t>
        </w:r>
      </w:ins>
      <w:del w:id="2035" w:author="Author">
        <w:r w:rsidRPr="00D25D4B" w:rsidDel="00F94EDB">
          <w:rPr>
            <w:rStyle w:val="y2iqfc"/>
            <w:rFonts w:asciiTheme="majorBidi" w:hAnsiTheme="majorBidi" w:cstheme="majorBidi"/>
            <w:sz w:val="22"/>
            <w:szCs w:val="22"/>
            <w:rPrChange w:id="2036" w:author="Author">
              <w:rPr>
                <w:rStyle w:val="y2iqfc"/>
                <w:rFonts w:asciiTheme="majorBidi" w:hAnsiTheme="majorBidi" w:cstheme="majorBidi"/>
                <w:sz w:val="22"/>
                <w:szCs w:val="22"/>
              </w:rPr>
            </w:rPrChange>
          </w:rPr>
          <w:delText xml:space="preserve">An examination was made of the order of the strength of </w:delText>
        </w:r>
      </w:del>
      <w:r w:rsidRPr="00D25D4B">
        <w:rPr>
          <w:rStyle w:val="y2iqfc"/>
          <w:rFonts w:asciiTheme="majorBidi" w:hAnsiTheme="majorBidi" w:cstheme="majorBidi"/>
          <w:sz w:val="22"/>
          <w:szCs w:val="22"/>
          <w:rPrChange w:id="2037" w:author="Author">
            <w:rPr>
              <w:rStyle w:val="y2iqfc"/>
              <w:rFonts w:asciiTheme="majorBidi" w:hAnsiTheme="majorBidi" w:cstheme="majorBidi"/>
              <w:sz w:val="22"/>
              <w:szCs w:val="22"/>
            </w:rPr>
          </w:rPrChange>
        </w:rPr>
        <w:t xml:space="preserve">the </w:t>
      </w:r>
      <w:r w:rsidR="001C7CE8" w:rsidRPr="00D25D4B">
        <w:rPr>
          <w:rStyle w:val="y2iqfc"/>
          <w:rFonts w:asciiTheme="majorBidi" w:hAnsiTheme="majorBidi" w:cstheme="majorBidi"/>
          <w:color w:val="202124"/>
          <w:sz w:val="22"/>
          <w:szCs w:val="22"/>
          <w:lang w:val="en"/>
          <w:rPrChange w:id="2038" w:author="Author">
            <w:rPr>
              <w:rStyle w:val="y2iqfc"/>
              <w:rFonts w:asciiTheme="majorBidi" w:hAnsiTheme="majorBidi" w:cstheme="majorBidi"/>
              <w:color w:val="202124"/>
              <w:sz w:val="22"/>
              <w:szCs w:val="22"/>
              <w:lang w:val="en"/>
            </w:rPr>
          </w:rPrChange>
        </w:rPr>
        <w:t>correlations</w:t>
      </w:r>
      <w:r w:rsidRPr="00D25D4B">
        <w:rPr>
          <w:rStyle w:val="y2iqfc"/>
          <w:rFonts w:asciiTheme="majorBidi" w:hAnsiTheme="majorBidi" w:cstheme="majorBidi"/>
          <w:sz w:val="22"/>
          <w:szCs w:val="22"/>
          <w:rPrChange w:id="2039" w:author="Author">
            <w:rPr>
              <w:rStyle w:val="y2iqfc"/>
              <w:rFonts w:asciiTheme="majorBidi" w:hAnsiTheme="majorBidi" w:cstheme="majorBidi"/>
              <w:sz w:val="22"/>
              <w:szCs w:val="22"/>
            </w:rPr>
          </w:rPrChange>
        </w:rPr>
        <w:t xml:space="preserve"> between the various </w:t>
      </w:r>
      <w:r w:rsidR="00F81E37" w:rsidRPr="00D25D4B">
        <w:rPr>
          <w:rStyle w:val="y2iqfc"/>
          <w:rFonts w:asciiTheme="majorBidi" w:hAnsiTheme="majorBidi" w:cstheme="majorBidi"/>
          <w:color w:val="202124"/>
          <w:sz w:val="22"/>
          <w:szCs w:val="22"/>
          <w:lang w:val="en"/>
          <w:rPrChange w:id="2040" w:author="Author">
            <w:rPr>
              <w:rStyle w:val="y2iqfc"/>
              <w:rFonts w:asciiTheme="majorBidi" w:hAnsiTheme="majorBidi" w:cstheme="majorBidi"/>
              <w:color w:val="202124"/>
              <w:sz w:val="22"/>
              <w:szCs w:val="22"/>
              <w:lang w:val="en"/>
            </w:rPr>
          </w:rPrChange>
        </w:rPr>
        <w:t>dimensions</w:t>
      </w:r>
      <w:r w:rsidRPr="00D25D4B">
        <w:rPr>
          <w:rStyle w:val="y2iqfc"/>
          <w:rFonts w:asciiTheme="majorBidi" w:hAnsiTheme="majorBidi" w:cstheme="majorBidi"/>
          <w:sz w:val="22"/>
          <w:szCs w:val="22"/>
          <w:rPrChange w:id="2041" w:author="Author">
            <w:rPr>
              <w:rStyle w:val="y2iqfc"/>
              <w:rFonts w:asciiTheme="majorBidi" w:hAnsiTheme="majorBidi" w:cstheme="majorBidi"/>
              <w:sz w:val="22"/>
              <w:szCs w:val="22"/>
            </w:rPr>
          </w:rPrChange>
        </w:rPr>
        <w:t xml:space="preserve"> in each of the ACs </w:t>
      </w:r>
      <w:del w:id="2042" w:author="Author">
        <w:r w:rsidR="00691917" w:rsidRPr="00D25D4B" w:rsidDel="00F94EDB">
          <w:rPr>
            <w:rStyle w:val="y2iqfc"/>
            <w:rFonts w:asciiTheme="majorBidi" w:hAnsiTheme="majorBidi" w:cstheme="majorBidi"/>
            <w:sz w:val="22"/>
            <w:szCs w:val="22"/>
            <w:rPrChange w:id="2043" w:author="Author">
              <w:rPr>
                <w:rStyle w:val="y2iqfc"/>
                <w:rFonts w:asciiTheme="majorBidi" w:hAnsiTheme="majorBidi" w:cstheme="majorBidi"/>
                <w:sz w:val="22"/>
                <w:szCs w:val="22"/>
              </w:rPr>
            </w:rPrChange>
          </w:rPr>
          <w:delText xml:space="preserve">with </w:delText>
        </w:r>
      </w:del>
      <w:ins w:id="2044" w:author="Author">
        <w:r w:rsidR="00F94EDB" w:rsidRPr="00D25D4B">
          <w:rPr>
            <w:rStyle w:val="y2iqfc"/>
            <w:rFonts w:asciiTheme="majorBidi" w:hAnsiTheme="majorBidi" w:cstheme="majorBidi"/>
            <w:sz w:val="22"/>
            <w:szCs w:val="22"/>
            <w:rPrChange w:id="2045" w:author="Author">
              <w:rPr>
                <w:rStyle w:val="y2iqfc"/>
                <w:rFonts w:asciiTheme="majorBidi" w:hAnsiTheme="majorBidi" w:cstheme="majorBidi"/>
                <w:sz w:val="22"/>
                <w:szCs w:val="22"/>
              </w:rPr>
            </w:rPrChange>
          </w:rPr>
          <w:t xml:space="preserve">and </w:t>
        </w:r>
      </w:ins>
      <w:r w:rsidR="001C7CE8" w:rsidRPr="00D25D4B">
        <w:rPr>
          <w:rStyle w:val="y2iqfc"/>
          <w:rFonts w:asciiTheme="majorBidi" w:hAnsiTheme="majorBidi" w:cstheme="majorBidi"/>
          <w:sz w:val="22"/>
          <w:szCs w:val="22"/>
          <w:rPrChange w:id="2046" w:author="Author">
            <w:rPr>
              <w:rStyle w:val="y2iqfc"/>
              <w:rFonts w:asciiTheme="majorBidi" w:hAnsiTheme="majorBidi" w:cstheme="majorBidi"/>
              <w:sz w:val="22"/>
              <w:szCs w:val="22"/>
            </w:rPr>
          </w:rPrChange>
        </w:rPr>
        <w:t>cognitive ability and adjustment</w:t>
      </w:r>
      <w:ins w:id="2047" w:author="Author">
        <w:r w:rsidR="00F94EDB" w:rsidRPr="00D25D4B">
          <w:rPr>
            <w:rStyle w:val="y2iqfc"/>
            <w:rFonts w:asciiTheme="majorBidi" w:hAnsiTheme="majorBidi" w:cstheme="majorBidi"/>
            <w:sz w:val="22"/>
            <w:szCs w:val="22"/>
            <w:rPrChange w:id="2048" w:author="Author">
              <w:rPr>
                <w:rStyle w:val="y2iqfc"/>
                <w:rFonts w:asciiTheme="majorBidi" w:hAnsiTheme="majorBidi" w:cstheme="majorBidi"/>
                <w:sz w:val="22"/>
                <w:szCs w:val="22"/>
              </w:rPr>
            </w:rPrChange>
          </w:rPr>
          <w:t xml:space="preserve"> were examined</w:t>
        </w:r>
        <w:r w:rsidR="00054213" w:rsidRPr="00D25D4B">
          <w:rPr>
            <w:rStyle w:val="y2iqfc"/>
            <w:rFonts w:asciiTheme="majorBidi" w:hAnsiTheme="majorBidi" w:cstheme="majorBidi"/>
            <w:sz w:val="22"/>
            <w:szCs w:val="22"/>
            <w:rPrChange w:id="2049" w:author="Author">
              <w:rPr>
                <w:rStyle w:val="y2iqfc"/>
                <w:rFonts w:asciiTheme="majorBidi" w:hAnsiTheme="majorBidi" w:cstheme="majorBidi"/>
                <w:sz w:val="22"/>
                <w:szCs w:val="22"/>
              </w:rPr>
            </w:rPrChange>
          </w:rPr>
          <w:t>, rated and placed in order</w:t>
        </w:r>
      </w:ins>
      <w:r w:rsidRPr="00D25D4B">
        <w:rPr>
          <w:rStyle w:val="y2iqfc"/>
          <w:rFonts w:asciiTheme="majorBidi" w:hAnsiTheme="majorBidi" w:cstheme="majorBidi"/>
          <w:sz w:val="22"/>
          <w:szCs w:val="22"/>
          <w:rPrChange w:id="2050" w:author="Author">
            <w:rPr>
              <w:rStyle w:val="y2iqfc"/>
              <w:rFonts w:asciiTheme="majorBidi" w:hAnsiTheme="majorBidi" w:cstheme="majorBidi"/>
              <w:sz w:val="22"/>
              <w:szCs w:val="22"/>
            </w:rPr>
          </w:rPrChange>
        </w:rPr>
        <w:t xml:space="preserve">. The examination shows that the </w:t>
      </w:r>
      <w:del w:id="2051" w:author="Author">
        <w:r w:rsidR="00691917" w:rsidRPr="00D25D4B" w:rsidDel="00054213">
          <w:rPr>
            <w:rStyle w:val="y2iqfc"/>
            <w:rFonts w:asciiTheme="majorBidi" w:hAnsiTheme="majorBidi" w:cstheme="majorBidi"/>
            <w:sz w:val="22"/>
            <w:szCs w:val="22"/>
            <w:rPrChange w:id="2052" w:author="Author">
              <w:rPr>
                <w:rStyle w:val="y2iqfc"/>
                <w:rFonts w:asciiTheme="majorBidi" w:hAnsiTheme="majorBidi" w:cstheme="majorBidi"/>
                <w:sz w:val="22"/>
                <w:szCs w:val="22"/>
              </w:rPr>
            </w:rPrChange>
          </w:rPr>
          <w:delText xml:space="preserve">order </w:delText>
        </w:r>
        <w:r w:rsidRPr="00D25D4B" w:rsidDel="00054213">
          <w:rPr>
            <w:rStyle w:val="y2iqfc"/>
            <w:rFonts w:asciiTheme="majorBidi" w:hAnsiTheme="majorBidi" w:cstheme="majorBidi"/>
            <w:sz w:val="22"/>
            <w:szCs w:val="22"/>
            <w:rPrChange w:id="2053" w:author="Author">
              <w:rPr>
                <w:rStyle w:val="y2iqfc"/>
                <w:rFonts w:asciiTheme="majorBidi" w:hAnsiTheme="majorBidi" w:cstheme="majorBidi"/>
                <w:sz w:val="22"/>
                <w:szCs w:val="22"/>
              </w:rPr>
            </w:rPrChange>
          </w:rPr>
          <w:delText xml:space="preserve">of the </w:delText>
        </w:r>
      </w:del>
      <w:r w:rsidR="00691917" w:rsidRPr="00D25D4B">
        <w:rPr>
          <w:rStyle w:val="y2iqfc"/>
          <w:rFonts w:asciiTheme="majorBidi" w:hAnsiTheme="majorBidi" w:cstheme="majorBidi"/>
          <w:color w:val="202124"/>
          <w:sz w:val="22"/>
          <w:szCs w:val="22"/>
          <w:lang w:val="en"/>
          <w:rPrChange w:id="2054" w:author="Author">
            <w:rPr>
              <w:rStyle w:val="y2iqfc"/>
              <w:rFonts w:asciiTheme="majorBidi" w:hAnsiTheme="majorBidi" w:cstheme="majorBidi"/>
              <w:color w:val="202124"/>
              <w:sz w:val="22"/>
              <w:szCs w:val="22"/>
              <w:lang w:val="en"/>
            </w:rPr>
          </w:rPrChange>
        </w:rPr>
        <w:t>correlation</w:t>
      </w:r>
      <w:del w:id="2055" w:author="Author">
        <w:r w:rsidR="00691917" w:rsidRPr="00D25D4B" w:rsidDel="00054213">
          <w:rPr>
            <w:rStyle w:val="y2iqfc"/>
            <w:rFonts w:asciiTheme="majorBidi" w:hAnsiTheme="majorBidi" w:cstheme="majorBidi"/>
            <w:color w:val="202124"/>
            <w:sz w:val="22"/>
            <w:szCs w:val="22"/>
            <w:lang w:val="en"/>
            <w:rPrChange w:id="2056" w:author="Author">
              <w:rPr>
                <w:rStyle w:val="y2iqfc"/>
                <w:rFonts w:asciiTheme="majorBidi" w:hAnsiTheme="majorBidi" w:cstheme="majorBidi"/>
                <w:color w:val="202124"/>
                <w:sz w:val="22"/>
                <w:szCs w:val="22"/>
                <w:lang w:val="en"/>
              </w:rPr>
            </w:rPrChange>
          </w:rPr>
          <w:delText>s</w:delText>
        </w:r>
        <w:r w:rsidR="00691917" w:rsidRPr="00D25D4B" w:rsidDel="002C546F">
          <w:rPr>
            <w:rStyle w:val="y2iqfc"/>
            <w:rFonts w:asciiTheme="majorBidi" w:hAnsiTheme="majorBidi" w:cstheme="majorBidi"/>
            <w:color w:val="202124"/>
            <w:sz w:val="22"/>
            <w:szCs w:val="22"/>
            <w:lang w:val="en"/>
            <w:rPrChange w:id="2057" w:author="Author">
              <w:rPr>
                <w:rStyle w:val="y2iqfc"/>
                <w:rFonts w:asciiTheme="majorBidi" w:hAnsiTheme="majorBidi" w:cstheme="majorBidi"/>
                <w:color w:val="202124"/>
                <w:sz w:val="22"/>
                <w:szCs w:val="22"/>
                <w:lang w:val="en"/>
              </w:rPr>
            </w:rPrChange>
          </w:rPr>
          <w:delText>’</w:delText>
        </w:r>
      </w:del>
      <w:r w:rsidR="00691917" w:rsidRPr="00D25D4B">
        <w:rPr>
          <w:rStyle w:val="y2iqfc"/>
          <w:rFonts w:asciiTheme="majorBidi" w:hAnsiTheme="majorBidi" w:cstheme="majorBidi"/>
          <w:sz w:val="22"/>
          <w:szCs w:val="22"/>
          <w:rPrChange w:id="2058" w:author="Author">
            <w:rPr>
              <w:rStyle w:val="y2iqfc"/>
              <w:rFonts w:asciiTheme="majorBidi" w:hAnsiTheme="majorBidi" w:cstheme="majorBidi"/>
              <w:sz w:val="22"/>
              <w:szCs w:val="22"/>
            </w:rPr>
          </w:rPrChange>
        </w:rPr>
        <w:t xml:space="preserve"> </w:t>
      </w:r>
      <w:r w:rsidRPr="00D25D4B">
        <w:rPr>
          <w:rStyle w:val="y2iqfc"/>
          <w:rFonts w:asciiTheme="majorBidi" w:hAnsiTheme="majorBidi" w:cstheme="majorBidi"/>
          <w:sz w:val="22"/>
          <w:szCs w:val="22"/>
          <w:rPrChange w:id="2059" w:author="Author">
            <w:rPr>
              <w:rStyle w:val="y2iqfc"/>
              <w:rFonts w:asciiTheme="majorBidi" w:hAnsiTheme="majorBidi" w:cstheme="majorBidi"/>
              <w:sz w:val="22"/>
              <w:szCs w:val="22"/>
            </w:rPr>
          </w:rPrChange>
        </w:rPr>
        <w:t>strength</w:t>
      </w:r>
      <w:ins w:id="2060" w:author="Author">
        <w:r w:rsidR="00054213" w:rsidRPr="00D25D4B">
          <w:rPr>
            <w:rStyle w:val="y2iqfc"/>
            <w:rFonts w:asciiTheme="majorBidi" w:hAnsiTheme="majorBidi" w:cstheme="majorBidi"/>
            <w:sz w:val="22"/>
            <w:szCs w:val="22"/>
            <w:rPrChange w:id="2061" w:author="Author">
              <w:rPr>
                <w:rStyle w:val="y2iqfc"/>
                <w:rFonts w:asciiTheme="majorBidi" w:hAnsiTheme="majorBidi" w:cstheme="majorBidi"/>
                <w:sz w:val="22"/>
                <w:szCs w:val="22"/>
              </w:rPr>
            </w:rPrChange>
          </w:rPr>
          <w:t xml:space="preserve"> order</w:t>
        </w:r>
      </w:ins>
      <w:r w:rsidRPr="00D25D4B">
        <w:rPr>
          <w:rStyle w:val="y2iqfc"/>
          <w:rFonts w:asciiTheme="majorBidi" w:hAnsiTheme="majorBidi" w:cstheme="majorBidi"/>
          <w:sz w:val="22"/>
          <w:szCs w:val="22"/>
          <w:rPrChange w:id="2062" w:author="Author">
            <w:rPr>
              <w:rStyle w:val="y2iqfc"/>
              <w:rFonts w:asciiTheme="majorBidi" w:hAnsiTheme="majorBidi" w:cstheme="majorBidi"/>
              <w:sz w:val="22"/>
              <w:szCs w:val="22"/>
            </w:rPr>
          </w:rPrChange>
        </w:rPr>
        <w:t xml:space="preserve"> between the </w:t>
      </w:r>
      <w:r w:rsidR="00F81E37" w:rsidRPr="00D25D4B">
        <w:rPr>
          <w:rStyle w:val="y2iqfc"/>
          <w:rFonts w:asciiTheme="majorBidi" w:hAnsiTheme="majorBidi" w:cstheme="majorBidi"/>
          <w:color w:val="202124"/>
          <w:sz w:val="22"/>
          <w:szCs w:val="22"/>
          <w:lang w:val="en"/>
          <w:rPrChange w:id="2063" w:author="Author">
            <w:rPr>
              <w:rStyle w:val="y2iqfc"/>
              <w:rFonts w:asciiTheme="majorBidi" w:hAnsiTheme="majorBidi" w:cstheme="majorBidi"/>
              <w:color w:val="202124"/>
              <w:sz w:val="22"/>
              <w:szCs w:val="22"/>
              <w:lang w:val="en"/>
            </w:rPr>
          </w:rPrChange>
        </w:rPr>
        <w:t>dimensions</w:t>
      </w:r>
      <w:r w:rsidRPr="00D25D4B">
        <w:rPr>
          <w:rStyle w:val="y2iqfc"/>
          <w:rFonts w:asciiTheme="majorBidi" w:hAnsiTheme="majorBidi" w:cstheme="majorBidi"/>
          <w:sz w:val="22"/>
          <w:szCs w:val="22"/>
          <w:rPrChange w:id="2064" w:author="Author">
            <w:rPr>
              <w:rStyle w:val="y2iqfc"/>
              <w:rFonts w:asciiTheme="majorBidi" w:hAnsiTheme="majorBidi" w:cstheme="majorBidi"/>
              <w:sz w:val="22"/>
              <w:szCs w:val="22"/>
            </w:rPr>
          </w:rPrChange>
        </w:rPr>
        <w:t xml:space="preserve"> from each of the ACs, </w:t>
      </w:r>
      <w:r w:rsidR="00691917" w:rsidRPr="00D25D4B">
        <w:rPr>
          <w:rStyle w:val="y2iqfc"/>
          <w:rFonts w:asciiTheme="majorBidi" w:hAnsiTheme="majorBidi" w:cstheme="majorBidi"/>
          <w:sz w:val="22"/>
          <w:szCs w:val="22"/>
          <w:rPrChange w:id="2065" w:author="Author">
            <w:rPr>
              <w:rStyle w:val="y2iqfc"/>
              <w:rFonts w:asciiTheme="majorBidi" w:hAnsiTheme="majorBidi" w:cstheme="majorBidi"/>
              <w:sz w:val="22"/>
              <w:szCs w:val="22"/>
            </w:rPr>
          </w:rPrChange>
        </w:rPr>
        <w:t xml:space="preserve">with </w:t>
      </w:r>
      <w:ins w:id="2066" w:author="Author">
        <w:r w:rsidR="002178D7" w:rsidRPr="00234C64">
          <w:rPr>
            <w:rStyle w:val="y2iqfc"/>
            <w:rFonts w:asciiTheme="majorBidi" w:hAnsiTheme="majorBidi" w:cstheme="majorBidi"/>
            <w:sz w:val="22"/>
            <w:szCs w:val="22"/>
          </w:rPr>
          <w:t>similar</w:t>
        </w:r>
        <w:r w:rsidR="002178D7" w:rsidRPr="00D25D4B">
          <w:rPr>
            <w:rStyle w:val="y2iqfc"/>
            <w:rFonts w:asciiTheme="majorBidi" w:hAnsiTheme="majorBidi" w:cstheme="majorBidi"/>
            <w:sz w:val="22"/>
            <w:szCs w:val="22"/>
            <w:rPrChange w:id="2067" w:author="Author">
              <w:rPr>
                <w:rStyle w:val="y2iqfc"/>
                <w:rFonts w:asciiTheme="majorBidi" w:hAnsiTheme="majorBidi" w:cstheme="majorBidi"/>
                <w:sz w:val="22"/>
                <w:szCs w:val="22"/>
              </w:rPr>
            </w:rPrChange>
          </w:rPr>
          <w:t xml:space="preserve"> </w:t>
        </w:r>
      </w:ins>
      <w:r w:rsidR="001C7CE8" w:rsidRPr="00D25D4B">
        <w:rPr>
          <w:rStyle w:val="y2iqfc"/>
          <w:rFonts w:asciiTheme="majorBidi" w:hAnsiTheme="majorBidi" w:cstheme="majorBidi"/>
          <w:sz w:val="22"/>
          <w:szCs w:val="22"/>
          <w:rPrChange w:id="2068" w:author="Author">
            <w:rPr>
              <w:rStyle w:val="y2iqfc"/>
              <w:rFonts w:asciiTheme="majorBidi" w:hAnsiTheme="majorBidi" w:cstheme="majorBidi"/>
              <w:sz w:val="22"/>
              <w:szCs w:val="22"/>
            </w:rPr>
          </w:rPrChange>
        </w:rPr>
        <w:t xml:space="preserve">adjustment </w:t>
      </w:r>
      <w:del w:id="2069" w:author="Author">
        <w:r w:rsidRPr="00D25D4B" w:rsidDel="002178D7">
          <w:rPr>
            <w:rStyle w:val="y2iqfc"/>
            <w:rFonts w:asciiTheme="majorBidi" w:hAnsiTheme="majorBidi" w:cstheme="majorBidi"/>
            <w:sz w:val="22"/>
            <w:szCs w:val="22"/>
            <w:rPrChange w:id="2070" w:author="Author">
              <w:rPr>
                <w:rStyle w:val="y2iqfc"/>
                <w:rFonts w:asciiTheme="majorBidi" w:hAnsiTheme="majorBidi" w:cstheme="majorBidi"/>
                <w:sz w:val="22"/>
                <w:szCs w:val="22"/>
              </w:rPr>
            </w:rPrChange>
          </w:rPr>
          <w:delText xml:space="preserve">is similar </w:delText>
        </w:r>
      </w:del>
      <w:r w:rsidRPr="00D25D4B">
        <w:rPr>
          <w:rStyle w:val="y2iqfc"/>
          <w:rFonts w:asciiTheme="majorBidi" w:hAnsiTheme="majorBidi" w:cstheme="majorBidi"/>
          <w:sz w:val="22"/>
          <w:szCs w:val="22"/>
          <w:rPrChange w:id="2071" w:author="Author">
            <w:rPr>
              <w:rStyle w:val="y2iqfc"/>
              <w:rFonts w:asciiTheme="majorBidi" w:hAnsiTheme="majorBidi" w:cstheme="majorBidi"/>
              <w:sz w:val="22"/>
              <w:szCs w:val="22"/>
            </w:rPr>
          </w:rPrChange>
        </w:rPr>
        <w:t xml:space="preserve">(there are only two inversions in the order of the </w:t>
      </w:r>
      <w:r w:rsidR="001C7CE8" w:rsidRPr="00D25D4B">
        <w:rPr>
          <w:rStyle w:val="y2iqfc"/>
          <w:rFonts w:asciiTheme="majorBidi" w:hAnsiTheme="majorBidi" w:cstheme="majorBidi"/>
          <w:color w:val="202124"/>
          <w:sz w:val="22"/>
          <w:szCs w:val="22"/>
          <w:lang w:val="en"/>
          <w:rPrChange w:id="2072" w:author="Author">
            <w:rPr>
              <w:rStyle w:val="y2iqfc"/>
              <w:rFonts w:asciiTheme="majorBidi" w:hAnsiTheme="majorBidi" w:cstheme="majorBidi"/>
              <w:color w:val="202124"/>
              <w:sz w:val="22"/>
              <w:szCs w:val="22"/>
              <w:lang w:val="en"/>
            </w:rPr>
          </w:rPrChange>
        </w:rPr>
        <w:t>correlations</w:t>
      </w:r>
      <w:r w:rsidRPr="00D25D4B">
        <w:rPr>
          <w:rStyle w:val="y2iqfc"/>
          <w:rFonts w:asciiTheme="majorBidi" w:hAnsiTheme="majorBidi" w:cstheme="majorBidi"/>
          <w:sz w:val="22"/>
          <w:szCs w:val="22"/>
          <w:rPrChange w:id="2073" w:author="Author">
            <w:rPr>
              <w:rStyle w:val="y2iqfc"/>
              <w:rFonts w:asciiTheme="majorBidi" w:hAnsiTheme="majorBidi" w:cstheme="majorBidi"/>
              <w:sz w:val="22"/>
              <w:szCs w:val="22"/>
            </w:rPr>
          </w:rPrChange>
        </w:rPr>
        <w:t xml:space="preserve"> strengths </w:t>
      </w:r>
      <w:r w:rsidRPr="00D25D4B">
        <w:rPr>
          <w:rStyle w:val="y2iqfc"/>
          <w:rFonts w:asciiTheme="majorBidi" w:hAnsiTheme="majorBidi" w:cstheme="majorBidi"/>
          <w:sz w:val="22"/>
          <w:szCs w:val="22"/>
          <w:rPrChange w:id="2074" w:author="Author">
            <w:rPr>
              <w:rStyle w:val="y2iqfc"/>
              <w:rFonts w:asciiTheme="majorBidi" w:hAnsiTheme="majorBidi" w:cstheme="majorBidi"/>
              <w:sz w:val="22"/>
              <w:szCs w:val="22"/>
            </w:rPr>
          </w:rPrChange>
        </w:rPr>
        <w:lastRenderedPageBreak/>
        <w:t xml:space="preserve">between the two ACs). </w:t>
      </w:r>
      <w:commentRangeEnd w:id="2032"/>
      <w:r w:rsidR="00054213" w:rsidRPr="00D25D4B">
        <w:rPr>
          <w:rStyle w:val="CommentReference"/>
          <w:rPrChange w:id="2075" w:author="Author">
            <w:rPr>
              <w:rStyle w:val="CommentReference"/>
            </w:rPr>
          </w:rPrChange>
        </w:rPr>
        <w:commentReference w:id="2032"/>
      </w:r>
      <w:r w:rsidRPr="005A5830">
        <w:rPr>
          <w:rStyle w:val="y2iqfc"/>
          <w:rFonts w:asciiTheme="majorBidi" w:hAnsiTheme="majorBidi" w:cstheme="majorBidi"/>
          <w:color w:val="202124"/>
          <w:sz w:val="22"/>
          <w:szCs w:val="22"/>
          <w:lang w:val="en"/>
        </w:rPr>
        <w:t xml:space="preserve">Also, there is only one inversion in the order of </w:t>
      </w:r>
      <w:r w:rsidR="001C7CE8" w:rsidRPr="005A5830">
        <w:rPr>
          <w:rStyle w:val="y2iqfc"/>
          <w:rFonts w:asciiTheme="majorBidi" w:hAnsiTheme="majorBidi" w:cstheme="majorBidi"/>
          <w:sz w:val="22"/>
          <w:szCs w:val="22"/>
        </w:rPr>
        <w:t xml:space="preserve">the </w:t>
      </w:r>
      <w:ins w:id="2076" w:author="Author">
        <w:r w:rsidR="001A26BA">
          <w:rPr>
            <w:rStyle w:val="y2iqfc"/>
            <w:rFonts w:asciiTheme="majorBidi" w:hAnsiTheme="majorBidi" w:cstheme="majorBidi"/>
            <w:sz w:val="22"/>
            <w:szCs w:val="22"/>
          </w:rPr>
          <w:t xml:space="preserve">correlation </w:t>
        </w:r>
      </w:ins>
      <w:r w:rsidR="001C7CE8" w:rsidRPr="005A5830">
        <w:rPr>
          <w:rStyle w:val="y2iqfc"/>
          <w:rFonts w:asciiTheme="majorBidi" w:hAnsiTheme="majorBidi" w:cstheme="majorBidi"/>
          <w:sz w:val="22"/>
          <w:szCs w:val="22"/>
        </w:rPr>
        <w:t xml:space="preserve">strength </w:t>
      </w:r>
      <w:del w:id="2077" w:author="Author">
        <w:r w:rsidR="001C7CE8" w:rsidRPr="005A5830" w:rsidDel="001A26BA">
          <w:rPr>
            <w:rStyle w:val="y2iqfc"/>
            <w:rFonts w:asciiTheme="majorBidi" w:hAnsiTheme="majorBidi" w:cstheme="majorBidi"/>
            <w:sz w:val="22"/>
            <w:szCs w:val="22"/>
          </w:rPr>
          <w:delText xml:space="preserve">of the </w:delText>
        </w:r>
        <w:r w:rsidR="001C7CE8" w:rsidRPr="005A5830" w:rsidDel="001A26BA">
          <w:rPr>
            <w:rStyle w:val="y2iqfc"/>
            <w:rFonts w:asciiTheme="majorBidi" w:hAnsiTheme="majorBidi" w:cstheme="majorBidi"/>
            <w:color w:val="202124"/>
            <w:sz w:val="22"/>
            <w:szCs w:val="22"/>
            <w:lang w:val="en"/>
          </w:rPr>
          <w:delText>correlations</w:delText>
        </w:r>
      </w:del>
      <w:r w:rsidR="001C7CE8" w:rsidRPr="005A5830">
        <w:rPr>
          <w:rStyle w:val="y2iqfc"/>
          <w:rFonts w:asciiTheme="majorBidi" w:hAnsiTheme="majorBidi" w:cstheme="majorBidi"/>
          <w:sz w:val="22"/>
          <w:szCs w:val="22"/>
        </w:rPr>
        <w:t xml:space="preserve"> </w:t>
      </w:r>
      <w:r w:rsidRPr="005A5830">
        <w:rPr>
          <w:rStyle w:val="y2iqfc"/>
          <w:rFonts w:asciiTheme="majorBidi" w:hAnsiTheme="majorBidi" w:cstheme="majorBidi"/>
          <w:color w:val="202124"/>
          <w:sz w:val="22"/>
          <w:szCs w:val="22"/>
          <w:lang w:val="en"/>
        </w:rPr>
        <w:t xml:space="preserve">between the </w:t>
      </w:r>
      <w:r w:rsidR="00F81E37" w:rsidRPr="005A5830">
        <w:rPr>
          <w:rStyle w:val="y2iqfc"/>
          <w:rFonts w:asciiTheme="majorBidi" w:hAnsiTheme="majorBidi" w:cstheme="majorBidi"/>
          <w:color w:val="202124"/>
          <w:sz w:val="22"/>
          <w:szCs w:val="22"/>
          <w:lang w:val="en"/>
        </w:rPr>
        <w:t>dimensions</w:t>
      </w:r>
      <w:r w:rsidRPr="005A5830">
        <w:rPr>
          <w:rStyle w:val="y2iqfc"/>
          <w:rFonts w:asciiTheme="majorBidi" w:hAnsiTheme="majorBidi" w:cstheme="majorBidi"/>
          <w:color w:val="202124"/>
          <w:sz w:val="22"/>
          <w:szCs w:val="22"/>
          <w:lang w:val="en"/>
        </w:rPr>
        <w:t xml:space="preserve"> in the two ACs and </w:t>
      </w:r>
      <w:del w:id="2078" w:author="Author">
        <w:r w:rsidR="00691917" w:rsidRPr="005A5830" w:rsidDel="001A26BA">
          <w:rPr>
            <w:rStyle w:val="y2iqfc"/>
            <w:rFonts w:asciiTheme="majorBidi" w:hAnsiTheme="majorBidi" w:cstheme="majorBidi"/>
            <w:color w:val="202124"/>
            <w:sz w:val="22"/>
            <w:szCs w:val="22"/>
            <w:lang w:val="en"/>
          </w:rPr>
          <w:delText xml:space="preserve">with </w:delText>
        </w:r>
      </w:del>
      <w:r w:rsidRPr="005A5830">
        <w:rPr>
          <w:rStyle w:val="y2iqfc"/>
          <w:rFonts w:asciiTheme="majorBidi" w:hAnsiTheme="majorBidi" w:cstheme="majorBidi"/>
          <w:color w:val="202124"/>
          <w:sz w:val="22"/>
          <w:szCs w:val="22"/>
          <w:lang w:val="en"/>
        </w:rPr>
        <w:t xml:space="preserve">cognitive ability. Hence, all the examinations </w:t>
      </w:r>
      <w:r w:rsidR="00691917" w:rsidRPr="005A5830">
        <w:rPr>
          <w:rStyle w:val="y2iqfc"/>
          <w:rFonts w:asciiTheme="majorBidi" w:hAnsiTheme="majorBidi" w:cstheme="majorBidi"/>
          <w:color w:val="202124"/>
          <w:sz w:val="22"/>
          <w:szCs w:val="22"/>
          <w:lang w:val="en"/>
        </w:rPr>
        <w:t xml:space="preserve">presented above provided support </w:t>
      </w:r>
      <w:del w:id="2079" w:author="Author">
        <w:r w:rsidR="00691917" w:rsidRPr="005A5830" w:rsidDel="001A26BA">
          <w:rPr>
            <w:rStyle w:val="y2iqfc"/>
            <w:rFonts w:asciiTheme="majorBidi" w:hAnsiTheme="majorBidi" w:cstheme="majorBidi"/>
            <w:color w:val="202124"/>
            <w:sz w:val="22"/>
            <w:szCs w:val="22"/>
            <w:lang w:val="en"/>
          </w:rPr>
          <w:delText>for</w:delText>
        </w:r>
        <w:r w:rsidRPr="005A5830" w:rsidDel="001A26BA">
          <w:rPr>
            <w:rStyle w:val="y2iqfc"/>
            <w:rFonts w:asciiTheme="majorBidi" w:hAnsiTheme="majorBidi" w:cstheme="majorBidi"/>
            <w:color w:val="202124"/>
            <w:sz w:val="22"/>
            <w:szCs w:val="22"/>
            <w:lang w:val="en"/>
          </w:rPr>
          <w:delText xml:space="preserve"> </w:delText>
        </w:r>
      </w:del>
      <w:r w:rsidRPr="005A5830">
        <w:rPr>
          <w:rStyle w:val="y2iqfc"/>
          <w:rFonts w:asciiTheme="majorBidi" w:hAnsiTheme="majorBidi" w:cstheme="majorBidi"/>
          <w:color w:val="202124"/>
          <w:sz w:val="22"/>
          <w:szCs w:val="22"/>
          <w:lang w:val="en"/>
        </w:rPr>
        <w:t xml:space="preserve">Hypothesis </w:t>
      </w:r>
      <w:r w:rsidR="003D24E4" w:rsidRPr="005A5830">
        <w:rPr>
          <w:rStyle w:val="y2iqfc"/>
          <w:rFonts w:asciiTheme="majorBidi" w:hAnsiTheme="majorBidi" w:cstheme="majorBidi"/>
          <w:color w:val="202124"/>
          <w:sz w:val="22"/>
          <w:szCs w:val="22"/>
          <w:lang w:val="en"/>
        </w:rPr>
        <w:t>3</w:t>
      </w:r>
      <w:r w:rsidRPr="005A5830">
        <w:rPr>
          <w:rStyle w:val="y2iqfc"/>
          <w:rFonts w:asciiTheme="majorBidi" w:hAnsiTheme="majorBidi" w:cstheme="majorBidi"/>
          <w:color w:val="202124"/>
          <w:sz w:val="22"/>
          <w:szCs w:val="22"/>
          <w:lang w:val="en"/>
        </w:rPr>
        <w:t xml:space="preserve">, </w:t>
      </w:r>
      <w:ins w:id="2080" w:author="Author">
        <w:r w:rsidR="00143460">
          <w:rPr>
            <w:rStyle w:val="y2iqfc"/>
            <w:rFonts w:asciiTheme="majorBidi" w:hAnsiTheme="majorBidi" w:cstheme="majorBidi"/>
            <w:color w:val="202124"/>
            <w:sz w:val="22"/>
            <w:szCs w:val="22"/>
            <w:lang w:val="en"/>
          </w:rPr>
          <w:t xml:space="preserve">as </w:t>
        </w:r>
      </w:ins>
      <w:r w:rsidRPr="005A5830">
        <w:rPr>
          <w:rStyle w:val="y2iqfc"/>
          <w:rFonts w:asciiTheme="majorBidi" w:hAnsiTheme="majorBidi" w:cstheme="majorBidi"/>
          <w:color w:val="202124"/>
          <w:sz w:val="22"/>
          <w:szCs w:val="22"/>
          <w:lang w:val="en"/>
        </w:rPr>
        <w:t xml:space="preserve">the </w:t>
      </w:r>
      <w:r w:rsidR="00166470" w:rsidRPr="005A5830">
        <w:rPr>
          <w:rStyle w:val="y2iqfc"/>
          <w:rFonts w:asciiTheme="majorBidi" w:hAnsiTheme="majorBidi" w:cstheme="majorBidi"/>
          <w:color w:val="202124"/>
          <w:sz w:val="22"/>
          <w:szCs w:val="22"/>
          <w:lang w:val="en"/>
        </w:rPr>
        <w:t xml:space="preserve">construct </w:t>
      </w:r>
      <w:r w:rsidRPr="005A5830">
        <w:rPr>
          <w:rStyle w:val="y2iqfc"/>
          <w:rFonts w:asciiTheme="majorBidi" w:hAnsiTheme="majorBidi" w:cstheme="majorBidi"/>
          <w:color w:val="202124"/>
          <w:sz w:val="22"/>
          <w:szCs w:val="22"/>
          <w:lang w:val="en"/>
        </w:rPr>
        <w:t>validity</w:t>
      </w:r>
      <w:r w:rsidR="00166470" w:rsidRPr="005A5830">
        <w:rPr>
          <w:rStyle w:val="y2iqfc"/>
          <w:rFonts w:asciiTheme="majorBidi" w:hAnsiTheme="majorBidi" w:cstheme="majorBidi"/>
          <w:color w:val="202124"/>
          <w:sz w:val="22"/>
          <w:szCs w:val="22"/>
          <w:lang w:val="en"/>
        </w:rPr>
        <w:t xml:space="preserve"> </w:t>
      </w:r>
      <w:r w:rsidRPr="005A5830">
        <w:rPr>
          <w:rStyle w:val="y2iqfc"/>
          <w:rFonts w:asciiTheme="majorBidi" w:hAnsiTheme="majorBidi" w:cstheme="majorBidi"/>
          <w:color w:val="202124"/>
          <w:sz w:val="22"/>
          <w:szCs w:val="22"/>
          <w:lang w:val="en"/>
        </w:rPr>
        <w:t xml:space="preserve">of the VAC was found to be similar to the </w:t>
      </w:r>
      <w:r w:rsidR="00624946" w:rsidRPr="005A5830">
        <w:rPr>
          <w:rStyle w:val="y2iqfc"/>
          <w:rFonts w:asciiTheme="majorBidi" w:hAnsiTheme="majorBidi" w:cstheme="majorBidi"/>
          <w:color w:val="202124"/>
          <w:sz w:val="22"/>
          <w:szCs w:val="22"/>
          <w:lang w:val="en"/>
        </w:rPr>
        <w:t xml:space="preserve">construct </w:t>
      </w:r>
      <w:r w:rsidR="00166470" w:rsidRPr="005A5830">
        <w:rPr>
          <w:rStyle w:val="y2iqfc"/>
          <w:rFonts w:asciiTheme="majorBidi" w:hAnsiTheme="majorBidi" w:cstheme="majorBidi"/>
          <w:color w:val="202124"/>
          <w:sz w:val="22"/>
          <w:szCs w:val="22"/>
          <w:lang w:val="en"/>
        </w:rPr>
        <w:t xml:space="preserve">validity </w:t>
      </w:r>
      <w:r w:rsidRPr="005A5830">
        <w:rPr>
          <w:rStyle w:val="y2iqfc"/>
          <w:rFonts w:asciiTheme="majorBidi" w:hAnsiTheme="majorBidi" w:cstheme="majorBidi"/>
          <w:color w:val="202124"/>
          <w:sz w:val="22"/>
          <w:szCs w:val="22"/>
          <w:lang w:val="en"/>
        </w:rPr>
        <w:t xml:space="preserve">of the </w:t>
      </w:r>
      <w:del w:id="2081" w:author="Author">
        <w:r w:rsidRPr="005A5830" w:rsidDel="00954B7B">
          <w:rPr>
            <w:rStyle w:val="y2iqfc"/>
            <w:rFonts w:asciiTheme="majorBidi" w:hAnsiTheme="majorBidi" w:cstheme="majorBidi"/>
            <w:color w:val="202124"/>
            <w:sz w:val="22"/>
            <w:szCs w:val="22"/>
            <w:lang w:val="en"/>
          </w:rPr>
          <w:delText>FTF</w:delText>
        </w:r>
        <w:r w:rsidR="00A0592F" w:rsidRPr="005A5830" w:rsidDel="00954B7B">
          <w:rPr>
            <w:rStyle w:val="y2iqfc"/>
            <w:rFonts w:asciiTheme="majorBidi" w:hAnsiTheme="majorBidi" w:cstheme="majorBidi"/>
            <w:color w:val="202124"/>
            <w:sz w:val="22"/>
            <w:szCs w:val="22"/>
            <w:lang w:val="en"/>
          </w:rPr>
          <w:delText xml:space="preserve"> </w:delText>
        </w:r>
        <w:r w:rsidRPr="005A5830" w:rsidDel="00954B7B">
          <w:rPr>
            <w:rStyle w:val="y2iqfc"/>
            <w:rFonts w:asciiTheme="majorBidi" w:hAnsiTheme="majorBidi" w:cstheme="majorBidi"/>
            <w:color w:val="202124"/>
            <w:sz w:val="22"/>
            <w:szCs w:val="22"/>
            <w:lang w:val="en"/>
          </w:rPr>
          <w:delText>AC</w:delText>
        </w:r>
      </w:del>
      <w:ins w:id="2082" w:author="Author">
        <w:r w:rsidR="002D5FAF">
          <w:rPr>
            <w:rStyle w:val="y2iqfc"/>
            <w:rFonts w:asciiTheme="majorBidi" w:hAnsiTheme="majorBidi" w:cstheme="majorBidi"/>
            <w:color w:val="202124"/>
            <w:sz w:val="22"/>
            <w:szCs w:val="22"/>
            <w:lang w:val="en"/>
          </w:rPr>
          <w:t>FTF-AC</w:t>
        </w:r>
      </w:ins>
      <w:r w:rsidRPr="005A5830">
        <w:rPr>
          <w:rStyle w:val="y2iqfc"/>
          <w:rFonts w:asciiTheme="majorBidi" w:hAnsiTheme="majorBidi" w:cstheme="majorBidi"/>
          <w:color w:val="202124"/>
          <w:sz w:val="22"/>
          <w:szCs w:val="22"/>
          <w:lang w:val="en"/>
        </w:rPr>
        <w:t>.</w:t>
      </w:r>
    </w:p>
    <w:p w14:paraId="64B4091B" w14:textId="77777777" w:rsidR="0082001F" w:rsidRPr="005A5830" w:rsidRDefault="0082001F" w:rsidP="006F19FA">
      <w:pPr>
        <w:shd w:val="clear" w:color="auto" w:fill="FFFFFF" w:themeFill="background1"/>
        <w:bidi w:val="0"/>
        <w:rPr>
          <w:rFonts w:asciiTheme="majorBidi" w:hAnsiTheme="majorBidi" w:cstheme="majorBidi"/>
          <w:sz w:val="22"/>
          <w:szCs w:val="22"/>
        </w:rPr>
      </w:pPr>
    </w:p>
    <w:p w14:paraId="69CE3523" w14:textId="7885DED8" w:rsidR="00122B2A" w:rsidRPr="005A5830" w:rsidRDefault="00122B2A" w:rsidP="0048746F">
      <w:pPr>
        <w:pStyle w:val="HTMLPreformatted"/>
        <w:shd w:val="clear" w:color="auto" w:fill="FFFFFF" w:themeFill="background1"/>
        <w:rPr>
          <w:rFonts w:asciiTheme="majorBidi" w:hAnsiTheme="majorBidi" w:cstheme="majorBidi"/>
          <w:sz w:val="22"/>
          <w:szCs w:val="22"/>
          <w:rtl/>
        </w:rPr>
      </w:pPr>
      <w:r w:rsidRPr="005A5830">
        <w:rPr>
          <w:rFonts w:asciiTheme="majorBidi" w:hAnsiTheme="majorBidi" w:cstheme="majorBidi"/>
          <w:b/>
          <w:bCs/>
          <w:color w:val="202124"/>
          <w:sz w:val="22"/>
          <w:szCs w:val="22"/>
          <w:lang w:val="en"/>
        </w:rPr>
        <w:t xml:space="preserve">Table </w:t>
      </w:r>
      <w:r w:rsidR="003B3330" w:rsidRPr="005A5830">
        <w:rPr>
          <w:rFonts w:asciiTheme="majorBidi" w:hAnsiTheme="majorBidi" w:cstheme="majorBidi"/>
          <w:b/>
          <w:bCs/>
          <w:color w:val="202124"/>
          <w:sz w:val="22"/>
          <w:szCs w:val="22"/>
          <w:lang w:val="en"/>
        </w:rPr>
        <w:t>6</w:t>
      </w:r>
      <w:ins w:id="2083" w:author="Author">
        <w:r w:rsidR="002178D7">
          <w:rPr>
            <w:rFonts w:asciiTheme="majorBidi" w:hAnsiTheme="majorBidi" w:cstheme="majorBidi"/>
            <w:b/>
            <w:bCs/>
            <w:color w:val="202124"/>
            <w:sz w:val="22"/>
            <w:szCs w:val="22"/>
            <w:lang w:val="en"/>
          </w:rPr>
          <w:t>:</w:t>
        </w:r>
      </w:ins>
      <w:del w:id="2084" w:author="Author">
        <w:r w:rsidRPr="005A5830" w:rsidDel="00CD4B73">
          <w:rPr>
            <w:rFonts w:asciiTheme="majorBidi" w:hAnsiTheme="majorBidi" w:cstheme="majorBidi"/>
            <w:color w:val="202124"/>
            <w:sz w:val="22"/>
            <w:szCs w:val="22"/>
            <w:lang w:val="en"/>
          </w:rPr>
          <w:delText>:</w:delText>
        </w:r>
      </w:del>
      <w:ins w:id="2085" w:author="Author">
        <w:del w:id="2086" w:author="Author">
          <w:r w:rsidR="00CD4B73" w:rsidDel="002178D7">
            <w:rPr>
              <w:rFonts w:asciiTheme="majorBidi" w:hAnsiTheme="majorBidi" w:cstheme="majorBidi"/>
              <w:color w:val="202124"/>
              <w:sz w:val="22"/>
              <w:szCs w:val="22"/>
              <w:lang w:val="en"/>
            </w:rPr>
            <w:delText>–</w:delText>
          </w:r>
        </w:del>
      </w:ins>
      <w:r w:rsidRPr="005A5830">
        <w:rPr>
          <w:rFonts w:asciiTheme="majorBidi" w:hAnsiTheme="majorBidi" w:cstheme="majorBidi"/>
          <w:color w:val="202124"/>
          <w:sz w:val="22"/>
          <w:szCs w:val="22"/>
          <w:lang w:val="en"/>
        </w:rPr>
        <w:t xml:space="preserve"> </w:t>
      </w:r>
      <w:r w:rsidR="00081E9B" w:rsidRPr="005A5830">
        <w:rPr>
          <w:rFonts w:asciiTheme="majorBidi" w:hAnsiTheme="majorBidi" w:cstheme="majorBidi"/>
          <w:color w:val="202124"/>
          <w:sz w:val="22"/>
          <w:szCs w:val="22"/>
          <w:lang w:val="en"/>
        </w:rPr>
        <w:t>Correlations</w:t>
      </w:r>
      <w:r w:rsidRPr="005A5830">
        <w:rPr>
          <w:rFonts w:asciiTheme="majorBidi" w:hAnsiTheme="majorBidi" w:cstheme="majorBidi"/>
          <w:color w:val="202124"/>
          <w:sz w:val="22"/>
          <w:szCs w:val="22"/>
          <w:lang w:val="en"/>
        </w:rPr>
        <w:t xml:space="preserve"> between </w:t>
      </w:r>
      <w:r w:rsidR="00870B40" w:rsidRPr="005A5830">
        <w:rPr>
          <w:rStyle w:val="y2iqfc"/>
          <w:rFonts w:asciiTheme="majorBidi" w:hAnsiTheme="majorBidi" w:cstheme="majorBidi"/>
          <w:color w:val="202124"/>
          <w:sz w:val="22"/>
          <w:szCs w:val="22"/>
          <w:lang w:val="en"/>
        </w:rPr>
        <w:t>dimensions</w:t>
      </w:r>
      <w:r w:rsidR="00870B40" w:rsidRPr="005A5830">
        <w:rPr>
          <w:rStyle w:val="y2iqfc"/>
          <w:rFonts w:asciiTheme="majorBidi" w:hAnsiTheme="majorBidi" w:cstheme="majorBidi"/>
          <w:color w:val="202124"/>
          <w:sz w:val="22"/>
          <w:szCs w:val="22"/>
        </w:rPr>
        <w:t xml:space="preserve"> of</w:t>
      </w:r>
      <w:r w:rsidR="00870B40" w:rsidRPr="005A5830">
        <w:rPr>
          <w:rFonts w:asciiTheme="majorBidi" w:hAnsiTheme="majorBidi" w:cstheme="majorBidi"/>
          <w:color w:val="202124"/>
          <w:sz w:val="22"/>
          <w:szCs w:val="22"/>
          <w:lang w:val="en"/>
        </w:rPr>
        <w:t xml:space="preserve"> </w:t>
      </w:r>
      <w:r w:rsidRPr="005A5830">
        <w:rPr>
          <w:rFonts w:asciiTheme="majorBidi" w:hAnsiTheme="majorBidi" w:cstheme="majorBidi"/>
          <w:color w:val="202124"/>
          <w:sz w:val="22"/>
          <w:szCs w:val="22"/>
          <w:lang w:val="en"/>
        </w:rPr>
        <w:t>assessment center and</w:t>
      </w:r>
      <w:r w:rsidR="00870B40" w:rsidRPr="005A5830">
        <w:rPr>
          <w:rFonts w:asciiTheme="majorBidi" w:hAnsiTheme="majorBidi" w:cstheme="majorBidi"/>
          <w:color w:val="202124"/>
          <w:sz w:val="22"/>
          <w:szCs w:val="22"/>
          <w:lang w:val="en"/>
        </w:rPr>
        <w:t xml:space="preserve"> outcomes</w:t>
      </w:r>
      <w:r w:rsidRPr="005A5830">
        <w:rPr>
          <w:rFonts w:asciiTheme="majorBidi" w:hAnsiTheme="majorBidi" w:cstheme="majorBidi"/>
          <w:color w:val="202124"/>
          <w:sz w:val="22"/>
          <w:szCs w:val="22"/>
          <w:lang w:val="en"/>
        </w:rPr>
        <w:t xml:space="preserve"> </w:t>
      </w:r>
      <w:r w:rsidR="00870B40" w:rsidRPr="005A5830">
        <w:rPr>
          <w:rFonts w:asciiTheme="majorBidi" w:hAnsiTheme="majorBidi" w:cstheme="majorBidi"/>
          <w:color w:val="202124"/>
          <w:sz w:val="22"/>
          <w:szCs w:val="22"/>
          <w:lang w:val="en"/>
        </w:rPr>
        <w:t>(</w:t>
      </w:r>
      <w:r w:rsidRPr="005A5830">
        <w:rPr>
          <w:rFonts w:asciiTheme="majorBidi" w:hAnsiTheme="majorBidi" w:cstheme="majorBidi"/>
          <w:color w:val="202124"/>
          <w:sz w:val="22"/>
          <w:szCs w:val="22"/>
          <w:lang w:val="en"/>
        </w:rPr>
        <w:t>cognitive ability and adjustment</w:t>
      </w:r>
      <w:r w:rsidR="00870B40" w:rsidRPr="005A5830">
        <w:rPr>
          <w:rFonts w:asciiTheme="majorBidi" w:hAnsiTheme="majorBidi" w:cstheme="majorBidi"/>
          <w:color w:val="202124"/>
          <w:sz w:val="22"/>
          <w:szCs w:val="22"/>
          <w:lang w:val="en"/>
        </w:rPr>
        <w:t>)</w:t>
      </w:r>
    </w:p>
    <w:tbl>
      <w:tblPr>
        <w:tblStyle w:val="TableGrid"/>
        <w:bidiVisual/>
        <w:tblW w:w="7377" w:type="dxa"/>
        <w:tblInd w:w="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1275"/>
        <w:gridCol w:w="1276"/>
        <w:gridCol w:w="1322"/>
        <w:gridCol w:w="2368"/>
      </w:tblGrid>
      <w:tr w:rsidR="00122B2A" w:rsidRPr="005A5830" w14:paraId="4C83B1E1" w14:textId="77777777" w:rsidTr="00312DC8">
        <w:tc>
          <w:tcPr>
            <w:tcW w:w="2411" w:type="dxa"/>
            <w:gridSpan w:val="2"/>
            <w:tcBorders>
              <w:top w:val="single" w:sz="4" w:space="0" w:color="auto"/>
            </w:tcBorders>
          </w:tcPr>
          <w:p w14:paraId="26D961DF" w14:textId="77777777" w:rsidR="00122B2A" w:rsidRPr="005A5830" w:rsidRDefault="00122B2A" w:rsidP="004620A4">
            <w:pPr>
              <w:shd w:val="clear" w:color="auto" w:fill="FFFFFF" w:themeFill="background1"/>
              <w:jc w:val="center"/>
              <w:rPr>
                <w:rFonts w:asciiTheme="majorBidi" w:hAnsiTheme="majorBidi" w:cstheme="majorBidi"/>
                <w:sz w:val="18"/>
                <w:szCs w:val="20"/>
                <w:rtl/>
              </w:rPr>
            </w:pPr>
            <w:r w:rsidRPr="005A5830">
              <w:rPr>
                <w:rFonts w:asciiTheme="majorBidi" w:hAnsiTheme="majorBidi" w:cstheme="majorBidi"/>
                <w:b/>
                <w:bCs/>
                <w:sz w:val="18"/>
                <w:szCs w:val="20"/>
              </w:rPr>
              <w:t>Cognitive ability</w:t>
            </w:r>
          </w:p>
        </w:tc>
        <w:tc>
          <w:tcPr>
            <w:tcW w:w="2598" w:type="dxa"/>
            <w:gridSpan w:val="2"/>
            <w:tcBorders>
              <w:top w:val="single" w:sz="4" w:space="0" w:color="auto"/>
            </w:tcBorders>
          </w:tcPr>
          <w:p w14:paraId="7C8C7FE6" w14:textId="77777777" w:rsidR="00122B2A" w:rsidRPr="005A5830" w:rsidRDefault="00122B2A" w:rsidP="004620A4">
            <w:pPr>
              <w:shd w:val="clear" w:color="auto" w:fill="FFFFFF" w:themeFill="background1"/>
              <w:jc w:val="center"/>
              <w:rPr>
                <w:rFonts w:asciiTheme="majorBidi" w:hAnsiTheme="majorBidi" w:cstheme="majorBidi"/>
                <w:sz w:val="18"/>
                <w:szCs w:val="20"/>
                <w:rtl/>
              </w:rPr>
            </w:pPr>
            <w:r w:rsidRPr="005A5830">
              <w:rPr>
                <w:rFonts w:asciiTheme="majorBidi" w:hAnsiTheme="majorBidi" w:cstheme="majorBidi"/>
                <w:b/>
                <w:bCs/>
                <w:sz w:val="18"/>
                <w:szCs w:val="20"/>
              </w:rPr>
              <w:t>Adjustment</w:t>
            </w:r>
          </w:p>
        </w:tc>
        <w:tc>
          <w:tcPr>
            <w:tcW w:w="2368" w:type="dxa"/>
            <w:tcBorders>
              <w:top w:val="single" w:sz="4" w:space="0" w:color="auto"/>
            </w:tcBorders>
          </w:tcPr>
          <w:p w14:paraId="35139D3B" w14:textId="77777777" w:rsidR="00122B2A" w:rsidRPr="005A5830" w:rsidRDefault="00122B2A" w:rsidP="004620A4">
            <w:pPr>
              <w:shd w:val="clear" w:color="auto" w:fill="FFFFFF" w:themeFill="background1"/>
              <w:jc w:val="both"/>
              <w:rPr>
                <w:rFonts w:asciiTheme="majorBidi" w:hAnsiTheme="majorBidi" w:cstheme="majorBidi"/>
                <w:sz w:val="18"/>
                <w:szCs w:val="20"/>
                <w:rtl/>
              </w:rPr>
            </w:pPr>
          </w:p>
        </w:tc>
      </w:tr>
      <w:tr w:rsidR="00122B2A" w:rsidRPr="005A5830" w14:paraId="649F57FC" w14:textId="77777777" w:rsidTr="00312DC8">
        <w:trPr>
          <w:trHeight w:val="337"/>
        </w:trPr>
        <w:tc>
          <w:tcPr>
            <w:tcW w:w="1136" w:type="dxa"/>
            <w:tcBorders>
              <w:bottom w:val="single" w:sz="4" w:space="0" w:color="auto"/>
            </w:tcBorders>
          </w:tcPr>
          <w:p w14:paraId="734BEF95" w14:textId="77777777" w:rsidR="00122B2A" w:rsidRPr="005A5830" w:rsidRDefault="00122B2A" w:rsidP="004620A4">
            <w:pPr>
              <w:shd w:val="clear" w:color="auto" w:fill="FFFFFF" w:themeFill="background1"/>
              <w:jc w:val="center"/>
              <w:rPr>
                <w:rFonts w:asciiTheme="majorBidi" w:hAnsiTheme="majorBidi" w:cstheme="majorBidi"/>
                <w:sz w:val="18"/>
                <w:szCs w:val="20"/>
                <w:rtl/>
              </w:rPr>
            </w:pPr>
            <w:r w:rsidRPr="005A5830">
              <w:rPr>
                <w:rFonts w:asciiTheme="majorBidi" w:hAnsiTheme="majorBidi" w:cstheme="majorBidi"/>
                <w:sz w:val="18"/>
                <w:szCs w:val="20"/>
              </w:rPr>
              <w:t>Virtual</w:t>
            </w:r>
          </w:p>
        </w:tc>
        <w:tc>
          <w:tcPr>
            <w:tcW w:w="1275" w:type="dxa"/>
            <w:tcBorders>
              <w:bottom w:val="single" w:sz="4" w:space="0" w:color="auto"/>
            </w:tcBorders>
          </w:tcPr>
          <w:p w14:paraId="43332815" w14:textId="77777777" w:rsidR="00122B2A" w:rsidRPr="005A5830" w:rsidRDefault="00122B2A" w:rsidP="004620A4">
            <w:pPr>
              <w:shd w:val="clear" w:color="auto" w:fill="FFFFFF" w:themeFill="background1"/>
              <w:jc w:val="center"/>
              <w:rPr>
                <w:rFonts w:asciiTheme="majorBidi" w:hAnsiTheme="majorBidi" w:cstheme="majorBidi"/>
                <w:sz w:val="18"/>
                <w:szCs w:val="20"/>
                <w:rtl/>
              </w:rPr>
            </w:pPr>
            <w:r w:rsidRPr="005A5830">
              <w:rPr>
                <w:rFonts w:asciiTheme="majorBidi" w:hAnsiTheme="majorBidi" w:cstheme="majorBidi"/>
                <w:sz w:val="18"/>
                <w:szCs w:val="20"/>
              </w:rPr>
              <w:t>Face to face</w:t>
            </w:r>
          </w:p>
        </w:tc>
        <w:tc>
          <w:tcPr>
            <w:tcW w:w="1276" w:type="dxa"/>
            <w:tcBorders>
              <w:bottom w:val="single" w:sz="4" w:space="0" w:color="auto"/>
            </w:tcBorders>
          </w:tcPr>
          <w:p w14:paraId="1C957856" w14:textId="77777777" w:rsidR="00122B2A" w:rsidRPr="005A5830" w:rsidRDefault="00122B2A" w:rsidP="004620A4">
            <w:pPr>
              <w:shd w:val="clear" w:color="auto" w:fill="FFFFFF" w:themeFill="background1"/>
              <w:jc w:val="center"/>
              <w:rPr>
                <w:rFonts w:asciiTheme="majorBidi" w:hAnsiTheme="majorBidi" w:cstheme="majorBidi"/>
                <w:sz w:val="18"/>
                <w:szCs w:val="20"/>
                <w:rtl/>
              </w:rPr>
            </w:pPr>
            <w:r w:rsidRPr="005A5830">
              <w:rPr>
                <w:rFonts w:asciiTheme="majorBidi" w:hAnsiTheme="majorBidi" w:cstheme="majorBidi"/>
                <w:sz w:val="18"/>
                <w:szCs w:val="20"/>
              </w:rPr>
              <w:t>Virtual</w:t>
            </w:r>
          </w:p>
        </w:tc>
        <w:tc>
          <w:tcPr>
            <w:tcW w:w="1322" w:type="dxa"/>
            <w:tcBorders>
              <w:bottom w:val="single" w:sz="4" w:space="0" w:color="auto"/>
            </w:tcBorders>
          </w:tcPr>
          <w:p w14:paraId="2D363264" w14:textId="48856534" w:rsidR="00122B2A" w:rsidRPr="00176E0B" w:rsidRDefault="00122B2A" w:rsidP="004D4DBD">
            <w:pPr>
              <w:shd w:val="clear" w:color="auto" w:fill="FFFFFF" w:themeFill="background1"/>
              <w:jc w:val="center"/>
              <w:rPr>
                <w:rFonts w:asciiTheme="majorBidi" w:hAnsiTheme="majorBidi" w:cstheme="majorBidi"/>
                <w:sz w:val="18"/>
                <w:szCs w:val="20"/>
                <w:rtl/>
              </w:rPr>
            </w:pPr>
            <w:r w:rsidRPr="00176E0B">
              <w:rPr>
                <w:rFonts w:asciiTheme="majorBidi" w:hAnsiTheme="majorBidi" w:cstheme="majorBidi"/>
                <w:sz w:val="18"/>
                <w:szCs w:val="20"/>
              </w:rPr>
              <w:t>Face</w:t>
            </w:r>
            <w:ins w:id="2087" w:author="Author">
              <w:r w:rsidR="00143460">
                <w:rPr>
                  <w:rFonts w:asciiTheme="majorBidi" w:hAnsiTheme="majorBidi" w:cstheme="majorBidi"/>
                  <w:sz w:val="18"/>
                  <w:szCs w:val="20"/>
                </w:rPr>
                <w:t>-</w:t>
              </w:r>
            </w:ins>
            <w:del w:id="2088" w:author="Author">
              <w:r w:rsidRPr="00176E0B" w:rsidDel="00143460">
                <w:rPr>
                  <w:rFonts w:asciiTheme="majorBidi" w:hAnsiTheme="majorBidi" w:cstheme="majorBidi"/>
                  <w:sz w:val="18"/>
                  <w:szCs w:val="20"/>
                </w:rPr>
                <w:delText xml:space="preserve"> </w:delText>
              </w:r>
            </w:del>
            <w:r w:rsidRPr="00176E0B">
              <w:rPr>
                <w:rFonts w:asciiTheme="majorBidi" w:hAnsiTheme="majorBidi" w:cstheme="majorBidi"/>
                <w:sz w:val="18"/>
                <w:szCs w:val="20"/>
              </w:rPr>
              <w:t>to</w:t>
            </w:r>
            <w:ins w:id="2089" w:author="Author">
              <w:r w:rsidR="00143460">
                <w:rPr>
                  <w:rFonts w:asciiTheme="majorBidi" w:hAnsiTheme="majorBidi" w:cstheme="majorBidi"/>
                  <w:sz w:val="18"/>
                  <w:szCs w:val="20"/>
                </w:rPr>
                <w:t>-</w:t>
              </w:r>
            </w:ins>
            <w:del w:id="2090" w:author="Author">
              <w:r w:rsidRPr="00176E0B" w:rsidDel="00143460">
                <w:rPr>
                  <w:rFonts w:asciiTheme="majorBidi" w:hAnsiTheme="majorBidi" w:cstheme="majorBidi"/>
                  <w:sz w:val="18"/>
                  <w:szCs w:val="20"/>
                </w:rPr>
                <w:delText xml:space="preserve"> </w:delText>
              </w:r>
            </w:del>
            <w:r w:rsidRPr="00176E0B">
              <w:rPr>
                <w:rFonts w:asciiTheme="majorBidi" w:hAnsiTheme="majorBidi" w:cstheme="majorBidi"/>
                <w:sz w:val="18"/>
                <w:szCs w:val="20"/>
              </w:rPr>
              <w:t>face</w:t>
            </w:r>
          </w:p>
        </w:tc>
        <w:tc>
          <w:tcPr>
            <w:tcW w:w="2368" w:type="dxa"/>
            <w:tcBorders>
              <w:bottom w:val="single" w:sz="4" w:space="0" w:color="auto"/>
            </w:tcBorders>
          </w:tcPr>
          <w:p w14:paraId="1337F42F" w14:textId="77777777" w:rsidR="00122B2A" w:rsidRPr="00B25BDB" w:rsidRDefault="00122B2A" w:rsidP="00BF13E1">
            <w:pPr>
              <w:shd w:val="clear" w:color="auto" w:fill="FFFFFF" w:themeFill="background1"/>
              <w:jc w:val="center"/>
              <w:rPr>
                <w:rFonts w:asciiTheme="majorBidi" w:hAnsiTheme="majorBidi" w:cstheme="majorBidi"/>
                <w:b/>
                <w:bCs/>
                <w:sz w:val="18"/>
                <w:szCs w:val="20"/>
                <w:rtl/>
              </w:rPr>
            </w:pPr>
          </w:p>
        </w:tc>
      </w:tr>
      <w:tr w:rsidR="00122B2A" w:rsidRPr="005A5830" w14:paraId="4449623D" w14:textId="77777777" w:rsidTr="00312DC8">
        <w:tc>
          <w:tcPr>
            <w:tcW w:w="1136" w:type="dxa"/>
            <w:tcBorders>
              <w:top w:val="single" w:sz="4" w:space="0" w:color="auto"/>
            </w:tcBorders>
          </w:tcPr>
          <w:p w14:paraId="4FFF3F21" w14:textId="77777777" w:rsidR="00122B2A" w:rsidRPr="005A5830" w:rsidRDefault="00122B2A" w:rsidP="004620A4">
            <w:pPr>
              <w:shd w:val="clear" w:color="auto" w:fill="FFFFFF" w:themeFill="background1"/>
              <w:jc w:val="center"/>
              <w:rPr>
                <w:rFonts w:asciiTheme="majorBidi" w:hAnsiTheme="majorBidi" w:cstheme="majorBidi"/>
                <w:sz w:val="18"/>
                <w:szCs w:val="20"/>
                <w:rtl/>
              </w:rPr>
            </w:pPr>
            <w:r w:rsidRPr="005A5830">
              <w:rPr>
                <w:rFonts w:asciiTheme="majorBidi" w:hAnsiTheme="majorBidi" w:cstheme="majorBidi"/>
                <w:b/>
                <w:bCs/>
                <w:sz w:val="18"/>
                <w:szCs w:val="20"/>
              </w:rPr>
              <w:t>r</w:t>
            </w:r>
          </w:p>
        </w:tc>
        <w:tc>
          <w:tcPr>
            <w:tcW w:w="1275" w:type="dxa"/>
            <w:tcBorders>
              <w:top w:val="single" w:sz="4" w:space="0" w:color="auto"/>
            </w:tcBorders>
          </w:tcPr>
          <w:p w14:paraId="0E25B400" w14:textId="77777777" w:rsidR="00122B2A" w:rsidRPr="005A5830" w:rsidRDefault="00122B2A" w:rsidP="004620A4">
            <w:pPr>
              <w:shd w:val="clear" w:color="auto" w:fill="FFFFFF" w:themeFill="background1"/>
              <w:jc w:val="center"/>
              <w:rPr>
                <w:rFonts w:asciiTheme="majorBidi" w:hAnsiTheme="majorBidi" w:cstheme="majorBidi"/>
                <w:sz w:val="18"/>
                <w:szCs w:val="20"/>
                <w:rtl/>
              </w:rPr>
            </w:pPr>
            <w:r w:rsidRPr="005A5830">
              <w:rPr>
                <w:rFonts w:asciiTheme="majorBidi" w:hAnsiTheme="majorBidi" w:cstheme="majorBidi"/>
                <w:b/>
                <w:bCs/>
                <w:sz w:val="18"/>
                <w:szCs w:val="20"/>
              </w:rPr>
              <w:t>r</w:t>
            </w:r>
          </w:p>
        </w:tc>
        <w:tc>
          <w:tcPr>
            <w:tcW w:w="1276" w:type="dxa"/>
            <w:tcBorders>
              <w:top w:val="single" w:sz="4" w:space="0" w:color="auto"/>
            </w:tcBorders>
          </w:tcPr>
          <w:p w14:paraId="577723C3" w14:textId="77777777" w:rsidR="00122B2A" w:rsidRPr="005A5830" w:rsidRDefault="00122B2A" w:rsidP="004620A4">
            <w:pPr>
              <w:shd w:val="clear" w:color="auto" w:fill="FFFFFF" w:themeFill="background1"/>
              <w:jc w:val="center"/>
              <w:rPr>
                <w:rFonts w:asciiTheme="majorBidi" w:hAnsiTheme="majorBidi" w:cstheme="majorBidi"/>
                <w:b/>
                <w:bCs/>
                <w:sz w:val="18"/>
                <w:szCs w:val="20"/>
              </w:rPr>
            </w:pPr>
            <w:r w:rsidRPr="005A5830">
              <w:rPr>
                <w:rFonts w:asciiTheme="majorBidi" w:hAnsiTheme="majorBidi" w:cstheme="majorBidi"/>
                <w:b/>
                <w:bCs/>
                <w:sz w:val="18"/>
                <w:szCs w:val="20"/>
              </w:rPr>
              <w:t>r</w:t>
            </w:r>
          </w:p>
        </w:tc>
        <w:tc>
          <w:tcPr>
            <w:tcW w:w="1322" w:type="dxa"/>
            <w:tcBorders>
              <w:top w:val="single" w:sz="4" w:space="0" w:color="auto"/>
            </w:tcBorders>
          </w:tcPr>
          <w:p w14:paraId="10A3DFC9" w14:textId="77777777" w:rsidR="00122B2A" w:rsidRPr="00176E0B" w:rsidRDefault="00122B2A" w:rsidP="004D4DBD">
            <w:pPr>
              <w:shd w:val="clear" w:color="auto" w:fill="FFFFFF" w:themeFill="background1"/>
              <w:jc w:val="center"/>
              <w:rPr>
                <w:rFonts w:asciiTheme="majorBidi" w:hAnsiTheme="majorBidi" w:cstheme="majorBidi"/>
                <w:b/>
                <w:bCs/>
                <w:sz w:val="18"/>
                <w:szCs w:val="20"/>
              </w:rPr>
            </w:pPr>
            <w:r w:rsidRPr="00176E0B">
              <w:rPr>
                <w:rFonts w:asciiTheme="majorBidi" w:hAnsiTheme="majorBidi" w:cstheme="majorBidi"/>
                <w:b/>
                <w:bCs/>
                <w:sz w:val="18"/>
                <w:szCs w:val="20"/>
              </w:rPr>
              <w:t>r</w:t>
            </w:r>
          </w:p>
        </w:tc>
        <w:tc>
          <w:tcPr>
            <w:tcW w:w="2368" w:type="dxa"/>
            <w:tcBorders>
              <w:top w:val="single" w:sz="4" w:space="0" w:color="auto"/>
            </w:tcBorders>
          </w:tcPr>
          <w:p w14:paraId="79CCE3BA" w14:textId="77777777" w:rsidR="00122B2A" w:rsidRPr="00B25BDB" w:rsidRDefault="00122B2A" w:rsidP="00BF13E1">
            <w:pPr>
              <w:shd w:val="clear" w:color="auto" w:fill="FFFFFF" w:themeFill="background1"/>
              <w:jc w:val="center"/>
              <w:rPr>
                <w:rFonts w:asciiTheme="majorBidi" w:hAnsiTheme="majorBidi" w:cstheme="majorBidi"/>
                <w:b/>
                <w:bCs/>
                <w:sz w:val="18"/>
                <w:szCs w:val="20"/>
                <w:rtl/>
              </w:rPr>
            </w:pPr>
          </w:p>
        </w:tc>
      </w:tr>
      <w:tr w:rsidR="00122B2A" w:rsidRPr="005A5830" w14:paraId="59C23936" w14:textId="77777777" w:rsidTr="00312DC8">
        <w:tc>
          <w:tcPr>
            <w:tcW w:w="1136" w:type="dxa"/>
          </w:tcPr>
          <w:p w14:paraId="4E4A87D0" w14:textId="77777777" w:rsidR="00122B2A" w:rsidRPr="005A5830" w:rsidRDefault="00122B2A" w:rsidP="004620A4">
            <w:pPr>
              <w:shd w:val="clear" w:color="auto" w:fill="FFFFFF" w:themeFill="background1"/>
              <w:jc w:val="center"/>
              <w:rPr>
                <w:rFonts w:asciiTheme="majorBidi" w:hAnsiTheme="majorBidi" w:cstheme="majorBidi"/>
                <w:sz w:val="18"/>
                <w:szCs w:val="20"/>
              </w:rPr>
            </w:pPr>
            <w:r w:rsidRPr="005A5830">
              <w:rPr>
                <w:rFonts w:asciiTheme="majorBidi" w:hAnsiTheme="majorBidi" w:cstheme="majorBidi"/>
                <w:sz w:val="18"/>
                <w:szCs w:val="20"/>
              </w:rPr>
              <w:t>.304**</w:t>
            </w:r>
          </w:p>
        </w:tc>
        <w:tc>
          <w:tcPr>
            <w:tcW w:w="1275" w:type="dxa"/>
          </w:tcPr>
          <w:p w14:paraId="1C49259C" w14:textId="77777777" w:rsidR="00122B2A" w:rsidRPr="005A5830" w:rsidRDefault="00122B2A" w:rsidP="004D4DBD">
            <w:pPr>
              <w:shd w:val="clear" w:color="auto" w:fill="FFFFFF" w:themeFill="background1"/>
              <w:jc w:val="center"/>
              <w:rPr>
                <w:rFonts w:asciiTheme="majorBidi" w:hAnsiTheme="majorBidi" w:cstheme="majorBidi"/>
                <w:sz w:val="18"/>
                <w:szCs w:val="20"/>
              </w:rPr>
            </w:pPr>
            <w:r w:rsidRPr="005A5830">
              <w:rPr>
                <w:rFonts w:asciiTheme="majorBidi" w:hAnsiTheme="majorBidi" w:cstheme="majorBidi"/>
                <w:sz w:val="18"/>
                <w:szCs w:val="20"/>
              </w:rPr>
              <w:t>.296**</w:t>
            </w:r>
          </w:p>
        </w:tc>
        <w:tc>
          <w:tcPr>
            <w:tcW w:w="1276" w:type="dxa"/>
          </w:tcPr>
          <w:p w14:paraId="3D348C7E" w14:textId="77777777" w:rsidR="00122B2A" w:rsidRPr="005A5830" w:rsidRDefault="00122B2A" w:rsidP="004620A4">
            <w:pPr>
              <w:shd w:val="clear" w:color="auto" w:fill="FFFFFF" w:themeFill="background1"/>
              <w:bidi w:val="0"/>
              <w:jc w:val="center"/>
              <w:rPr>
                <w:rFonts w:asciiTheme="majorBidi" w:hAnsiTheme="majorBidi" w:cstheme="majorBidi"/>
                <w:sz w:val="18"/>
                <w:szCs w:val="20"/>
                <w:rtl/>
              </w:rPr>
            </w:pPr>
            <w:r w:rsidRPr="005A5830">
              <w:rPr>
                <w:rFonts w:asciiTheme="majorBidi" w:hAnsiTheme="majorBidi" w:cstheme="majorBidi"/>
                <w:sz w:val="18"/>
                <w:szCs w:val="20"/>
              </w:rPr>
              <w:t>.365**</w:t>
            </w:r>
          </w:p>
        </w:tc>
        <w:tc>
          <w:tcPr>
            <w:tcW w:w="1322" w:type="dxa"/>
          </w:tcPr>
          <w:p w14:paraId="23FE87CE" w14:textId="77777777" w:rsidR="00122B2A" w:rsidRPr="00176E0B" w:rsidRDefault="00122B2A" w:rsidP="004620A4">
            <w:pPr>
              <w:shd w:val="clear" w:color="auto" w:fill="FFFFFF" w:themeFill="background1"/>
              <w:bidi w:val="0"/>
              <w:jc w:val="center"/>
              <w:rPr>
                <w:rFonts w:asciiTheme="majorBidi" w:hAnsiTheme="majorBidi" w:cstheme="majorBidi"/>
                <w:sz w:val="18"/>
                <w:szCs w:val="20"/>
              </w:rPr>
            </w:pPr>
            <w:r w:rsidRPr="00176E0B">
              <w:rPr>
                <w:rFonts w:asciiTheme="majorBidi" w:hAnsiTheme="majorBidi" w:cstheme="majorBidi"/>
                <w:sz w:val="18"/>
                <w:szCs w:val="20"/>
              </w:rPr>
              <w:t>.373**</w:t>
            </w:r>
          </w:p>
        </w:tc>
        <w:tc>
          <w:tcPr>
            <w:tcW w:w="2368" w:type="dxa"/>
          </w:tcPr>
          <w:p w14:paraId="76ACAEFE" w14:textId="77777777" w:rsidR="00122B2A" w:rsidRPr="00B25BDB" w:rsidRDefault="00122B2A" w:rsidP="004620A4">
            <w:pPr>
              <w:shd w:val="clear" w:color="auto" w:fill="FFFFFF" w:themeFill="background1"/>
              <w:bidi w:val="0"/>
              <w:jc w:val="both"/>
              <w:rPr>
                <w:rFonts w:asciiTheme="majorBidi" w:hAnsiTheme="majorBidi" w:cstheme="majorBidi"/>
                <w:sz w:val="18"/>
                <w:szCs w:val="20"/>
                <w:rtl/>
              </w:rPr>
            </w:pPr>
            <w:r w:rsidRPr="00B25BDB">
              <w:rPr>
                <w:rFonts w:asciiTheme="majorBidi" w:hAnsiTheme="majorBidi" w:cstheme="majorBidi"/>
                <w:sz w:val="18"/>
                <w:szCs w:val="20"/>
              </w:rPr>
              <w:t>Leadership</w:t>
            </w:r>
          </w:p>
        </w:tc>
      </w:tr>
      <w:tr w:rsidR="00122B2A" w:rsidRPr="005A5830" w14:paraId="042B1E87" w14:textId="77777777" w:rsidTr="00312DC8">
        <w:tc>
          <w:tcPr>
            <w:tcW w:w="1136" w:type="dxa"/>
          </w:tcPr>
          <w:p w14:paraId="0B19BF09" w14:textId="77777777" w:rsidR="00122B2A" w:rsidRPr="005A5830" w:rsidRDefault="00122B2A" w:rsidP="004620A4">
            <w:pPr>
              <w:shd w:val="clear" w:color="auto" w:fill="FFFFFF" w:themeFill="background1"/>
              <w:jc w:val="center"/>
              <w:rPr>
                <w:rFonts w:asciiTheme="majorBidi" w:hAnsiTheme="majorBidi" w:cstheme="majorBidi"/>
                <w:sz w:val="18"/>
                <w:szCs w:val="20"/>
              </w:rPr>
            </w:pPr>
            <w:r w:rsidRPr="005A5830">
              <w:rPr>
                <w:rFonts w:asciiTheme="majorBidi" w:hAnsiTheme="majorBidi" w:cstheme="majorBidi"/>
                <w:sz w:val="18"/>
                <w:szCs w:val="20"/>
              </w:rPr>
              <w:t>.263**</w:t>
            </w:r>
          </w:p>
        </w:tc>
        <w:tc>
          <w:tcPr>
            <w:tcW w:w="1275" w:type="dxa"/>
          </w:tcPr>
          <w:p w14:paraId="75C27DC1" w14:textId="77777777" w:rsidR="00122B2A" w:rsidRPr="005A5830" w:rsidRDefault="00122B2A" w:rsidP="004D4DBD">
            <w:pPr>
              <w:shd w:val="clear" w:color="auto" w:fill="FFFFFF" w:themeFill="background1"/>
              <w:jc w:val="center"/>
              <w:rPr>
                <w:rFonts w:asciiTheme="majorBidi" w:hAnsiTheme="majorBidi" w:cstheme="majorBidi"/>
                <w:sz w:val="18"/>
                <w:szCs w:val="20"/>
              </w:rPr>
            </w:pPr>
            <w:r w:rsidRPr="005A5830">
              <w:rPr>
                <w:rFonts w:asciiTheme="majorBidi" w:hAnsiTheme="majorBidi" w:cstheme="majorBidi"/>
                <w:sz w:val="18"/>
                <w:szCs w:val="20"/>
              </w:rPr>
              <w:t>.264**</w:t>
            </w:r>
          </w:p>
        </w:tc>
        <w:tc>
          <w:tcPr>
            <w:tcW w:w="1276" w:type="dxa"/>
          </w:tcPr>
          <w:p w14:paraId="415F4BE0" w14:textId="77777777" w:rsidR="00122B2A" w:rsidRPr="005A5830" w:rsidRDefault="00122B2A" w:rsidP="00BF13E1">
            <w:pPr>
              <w:shd w:val="clear" w:color="auto" w:fill="FFFFFF" w:themeFill="background1"/>
              <w:jc w:val="center"/>
              <w:rPr>
                <w:rFonts w:asciiTheme="majorBidi" w:hAnsiTheme="majorBidi" w:cstheme="majorBidi"/>
                <w:sz w:val="18"/>
                <w:szCs w:val="20"/>
              </w:rPr>
            </w:pPr>
            <w:r w:rsidRPr="005A5830">
              <w:rPr>
                <w:rFonts w:asciiTheme="majorBidi" w:hAnsiTheme="majorBidi" w:cstheme="majorBidi"/>
                <w:sz w:val="18"/>
                <w:szCs w:val="20"/>
              </w:rPr>
              <w:t>.299**</w:t>
            </w:r>
          </w:p>
        </w:tc>
        <w:tc>
          <w:tcPr>
            <w:tcW w:w="1322" w:type="dxa"/>
          </w:tcPr>
          <w:p w14:paraId="7FEEA677" w14:textId="77777777" w:rsidR="00122B2A" w:rsidRPr="00176E0B" w:rsidRDefault="00122B2A" w:rsidP="004620A4">
            <w:pPr>
              <w:shd w:val="clear" w:color="auto" w:fill="FFFFFF" w:themeFill="background1"/>
              <w:bidi w:val="0"/>
              <w:jc w:val="center"/>
              <w:rPr>
                <w:rFonts w:asciiTheme="majorBidi" w:hAnsiTheme="majorBidi" w:cstheme="majorBidi"/>
                <w:sz w:val="18"/>
                <w:szCs w:val="20"/>
              </w:rPr>
            </w:pPr>
            <w:r w:rsidRPr="00176E0B">
              <w:rPr>
                <w:rFonts w:asciiTheme="majorBidi" w:hAnsiTheme="majorBidi" w:cstheme="majorBidi"/>
                <w:sz w:val="18"/>
                <w:szCs w:val="20"/>
              </w:rPr>
              <w:t>.332**</w:t>
            </w:r>
          </w:p>
        </w:tc>
        <w:tc>
          <w:tcPr>
            <w:tcW w:w="2368" w:type="dxa"/>
          </w:tcPr>
          <w:p w14:paraId="0175181F" w14:textId="77777777" w:rsidR="00122B2A" w:rsidRPr="00B25BDB" w:rsidRDefault="00122B2A" w:rsidP="004D4DBD">
            <w:pPr>
              <w:shd w:val="clear" w:color="auto" w:fill="FFFFFF" w:themeFill="background1"/>
              <w:bidi w:val="0"/>
              <w:jc w:val="both"/>
              <w:rPr>
                <w:rFonts w:asciiTheme="majorBidi" w:hAnsiTheme="majorBidi" w:cstheme="majorBidi"/>
                <w:sz w:val="18"/>
                <w:szCs w:val="20"/>
              </w:rPr>
            </w:pPr>
            <w:r w:rsidRPr="00B25BDB">
              <w:rPr>
                <w:rFonts w:asciiTheme="majorBidi" w:hAnsiTheme="majorBidi" w:cstheme="majorBidi"/>
                <w:sz w:val="18"/>
                <w:szCs w:val="20"/>
              </w:rPr>
              <w:t>Teamwork</w:t>
            </w:r>
          </w:p>
        </w:tc>
      </w:tr>
      <w:tr w:rsidR="00122B2A" w:rsidRPr="005A5830" w14:paraId="26A7D36C" w14:textId="77777777" w:rsidTr="00811981">
        <w:tc>
          <w:tcPr>
            <w:tcW w:w="1136" w:type="dxa"/>
          </w:tcPr>
          <w:p w14:paraId="053EDC8B" w14:textId="77777777" w:rsidR="00122B2A" w:rsidRPr="005A5830" w:rsidRDefault="00122B2A" w:rsidP="004620A4">
            <w:pPr>
              <w:shd w:val="clear" w:color="auto" w:fill="FFFFFF" w:themeFill="background1"/>
              <w:jc w:val="center"/>
              <w:rPr>
                <w:rFonts w:asciiTheme="majorBidi" w:hAnsiTheme="majorBidi" w:cstheme="majorBidi"/>
                <w:sz w:val="18"/>
                <w:szCs w:val="20"/>
              </w:rPr>
            </w:pPr>
            <w:r w:rsidRPr="005A5830">
              <w:rPr>
                <w:rFonts w:asciiTheme="majorBidi" w:hAnsiTheme="majorBidi" w:cstheme="majorBidi"/>
                <w:sz w:val="18"/>
                <w:szCs w:val="20"/>
              </w:rPr>
              <w:t>.370**</w:t>
            </w:r>
          </w:p>
        </w:tc>
        <w:tc>
          <w:tcPr>
            <w:tcW w:w="1275" w:type="dxa"/>
          </w:tcPr>
          <w:p w14:paraId="579F61A5" w14:textId="77777777" w:rsidR="00122B2A" w:rsidRPr="005A5830" w:rsidRDefault="00122B2A" w:rsidP="004D4DBD">
            <w:pPr>
              <w:shd w:val="clear" w:color="auto" w:fill="FFFFFF" w:themeFill="background1"/>
              <w:jc w:val="center"/>
              <w:rPr>
                <w:rFonts w:asciiTheme="majorBidi" w:hAnsiTheme="majorBidi" w:cstheme="majorBidi"/>
                <w:sz w:val="18"/>
                <w:szCs w:val="20"/>
              </w:rPr>
            </w:pPr>
            <w:r w:rsidRPr="005A5830">
              <w:rPr>
                <w:rFonts w:asciiTheme="majorBidi" w:hAnsiTheme="majorBidi" w:cstheme="majorBidi"/>
                <w:sz w:val="18"/>
                <w:szCs w:val="20"/>
              </w:rPr>
              <w:t>.428**</w:t>
            </w:r>
          </w:p>
        </w:tc>
        <w:tc>
          <w:tcPr>
            <w:tcW w:w="1276" w:type="dxa"/>
          </w:tcPr>
          <w:p w14:paraId="1871EAC3" w14:textId="77777777" w:rsidR="00122B2A" w:rsidRPr="005A5830" w:rsidRDefault="00122B2A" w:rsidP="00BF13E1">
            <w:pPr>
              <w:shd w:val="clear" w:color="auto" w:fill="FFFFFF" w:themeFill="background1"/>
              <w:jc w:val="center"/>
              <w:rPr>
                <w:rFonts w:asciiTheme="majorBidi" w:hAnsiTheme="majorBidi" w:cstheme="majorBidi"/>
                <w:sz w:val="18"/>
                <w:szCs w:val="20"/>
              </w:rPr>
            </w:pPr>
            <w:r w:rsidRPr="005A5830">
              <w:rPr>
                <w:rFonts w:asciiTheme="majorBidi" w:hAnsiTheme="majorBidi" w:cstheme="majorBidi"/>
                <w:sz w:val="18"/>
                <w:szCs w:val="20"/>
              </w:rPr>
              <w:t>.359**</w:t>
            </w:r>
          </w:p>
        </w:tc>
        <w:tc>
          <w:tcPr>
            <w:tcW w:w="1322" w:type="dxa"/>
          </w:tcPr>
          <w:p w14:paraId="6547E77F" w14:textId="77777777" w:rsidR="00122B2A" w:rsidRPr="00176E0B" w:rsidRDefault="00122B2A" w:rsidP="004620A4">
            <w:pPr>
              <w:shd w:val="clear" w:color="auto" w:fill="FFFFFF" w:themeFill="background1"/>
              <w:bidi w:val="0"/>
              <w:jc w:val="center"/>
              <w:rPr>
                <w:rFonts w:asciiTheme="majorBidi" w:hAnsiTheme="majorBidi" w:cstheme="majorBidi"/>
                <w:sz w:val="18"/>
                <w:szCs w:val="20"/>
              </w:rPr>
            </w:pPr>
            <w:r w:rsidRPr="00176E0B">
              <w:rPr>
                <w:rFonts w:asciiTheme="majorBidi" w:hAnsiTheme="majorBidi" w:cstheme="majorBidi"/>
                <w:sz w:val="18"/>
                <w:szCs w:val="20"/>
              </w:rPr>
              <w:t>.429**</w:t>
            </w:r>
          </w:p>
        </w:tc>
        <w:tc>
          <w:tcPr>
            <w:tcW w:w="2368" w:type="dxa"/>
          </w:tcPr>
          <w:p w14:paraId="1288D6DF" w14:textId="77777777" w:rsidR="00122B2A" w:rsidRPr="00B25BDB" w:rsidRDefault="00122B2A" w:rsidP="004D4DBD">
            <w:pPr>
              <w:shd w:val="clear" w:color="auto" w:fill="FFFFFF" w:themeFill="background1"/>
              <w:bidi w:val="0"/>
              <w:jc w:val="both"/>
              <w:rPr>
                <w:rFonts w:asciiTheme="majorBidi" w:hAnsiTheme="majorBidi" w:cstheme="majorBidi"/>
                <w:sz w:val="18"/>
                <w:szCs w:val="20"/>
              </w:rPr>
            </w:pPr>
            <w:r w:rsidRPr="00B25BDB">
              <w:rPr>
                <w:rFonts w:asciiTheme="majorBidi" w:hAnsiTheme="majorBidi" w:cstheme="majorBidi"/>
                <w:sz w:val="18"/>
                <w:szCs w:val="20"/>
              </w:rPr>
              <w:t>Oral presentation</w:t>
            </w:r>
          </w:p>
        </w:tc>
      </w:tr>
      <w:tr w:rsidR="00122B2A" w:rsidRPr="005A5830" w14:paraId="3FC5B7A7" w14:textId="77777777" w:rsidTr="00811981">
        <w:tc>
          <w:tcPr>
            <w:tcW w:w="1136" w:type="dxa"/>
            <w:tcBorders>
              <w:bottom w:val="single" w:sz="4" w:space="0" w:color="auto"/>
            </w:tcBorders>
          </w:tcPr>
          <w:p w14:paraId="0F66A8BC" w14:textId="77777777" w:rsidR="00122B2A" w:rsidRPr="005A5830" w:rsidRDefault="00122B2A" w:rsidP="004620A4">
            <w:pPr>
              <w:shd w:val="clear" w:color="auto" w:fill="FFFFFF" w:themeFill="background1"/>
              <w:jc w:val="center"/>
              <w:rPr>
                <w:rFonts w:asciiTheme="majorBidi" w:hAnsiTheme="majorBidi" w:cstheme="majorBidi"/>
                <w:sz w:val="18"/>
                <w:szCs w:val="20"/>
                <w:rtl/>
              </w:rPr>
            </w:pPr>
            <w:r w:rsidRPr="005A5830">
              <w:rPr>
                <w:rFonts w:asciiTheme="majorBidi" w:hAnsiTheme="majorBidi" w:cstheme="majorBidi"/>
                <w:sz w:val="18"/>
                <w:szCs w:val="20"/>
              </w:rPr>
              <w:t>.237**</w:t>
            </w:r>
          </w:p>
        </w:tc>
        <w:tc>
          <w:tcPr>
            <w:tcW w:w="1275" w:type="dxa"/>
            <w:tcBorders>
              <w:bottom w:val="single" w:sz="4" w:space="0" w:color="auto"/>
            </w:tcBorders>
          </w:tcPr>
          <w:p w14:paraId="7063E73F" w14:textId="77777777" w:rsidR="00122B2A" w:rsidRPr="005A5830" w:rsidRDefault="00122B2A" w:rsidP="004620A4">
            <w:pPr>
              <w:shd w:val="clear" w:color="auto" w:fill="FFFFFF" w:themeFill="background1"/>
              <w:jc w:val="center"/>
              <w:rPr>
                <w:rFonts w:asciiTheme="majorBidi" w:hAnsiTheme="majorBidi" w:cstheme="majorBidi"/>
                <w:sz w:val="18"/>
                <w:szCs w:val="20"/>
                <w:rtl/>
              </w:rPr>
            </w:pPr>
            <w:r w:rsidRPr="005A5830">
              <w:rPr>
                <w:rFonts w:asciiTheme="majorBidi" w:hAnsiTheme="majorBidi" w:cstheme="majorBidi"/>
                <w:sz w:val="18"/>
                <w:szCs w:val="20"/>
              </w:rPr>
              <w:t>.277**</w:t>
            </w:r>
          </w:p>
        </w:tc>
        <w:tc>
          <w:tcPr>
            <w:tcW w:w="1276" w:type="dxa"/>
            <w:tcBorders>
              <w:bottom w:val="single" w:sz="4" w:space="0" w:color="auto"/>
            </w:tcBorders>
          </w:tcPr>
          <w:p w14:paraId="43AB4982" w14:textId="77777777" w:rsidR="00122B2A" w:rsidRPr="005A5830" w:rsidRDefault="00122B2A" w:rsidP="004620A4">
            <w:pPr>
              <w:shd w:val="clear" w:color="auto" w:fill="FFFFFF" w:themeFill="background1"/>
              <w:jc w:val="center"/>
              <w:rPr>
                <w:rFonts w:asciiTheme="majorBidi" w:hAnsiTheme="majorBidi" w:cstheme="majorBidi"/>
                <w:sz w:val="18"/>
                <w:szCs w:val="20"/>
              </w:rPr>
            </w:pPr>
            <w:r w:rsidRPr="005A5830">
              <w:rPr>
                <w:rFonts w:asciiTheme="majorBidi" w:hAnsiTheme="majorBidi" w:cstheme="majorBidi"/>
                <w:sz w:val="18"/>
                <w:szCs w:val="20"/>
              </w:rPr>
              <w:t>.297**</w:t>
            </w:r>
          </w:p>
        </w:tc>
        <w:tc>
          <w:tcPr>
            <w:tcW w:w="1322" w:type="dxa"/>
            <w:tcBorders>
              <w:bottom w:val="single" w:sz="4" w:space="0" w:color="auto"/>
            </w:tcBorders>
          </w:tcPr>
          <w:p w14:paraId="1D2FD02D" w14:textId="77777777" w:rsidR="00122B2A" w:rsidRPr="00176E0B" w:rsidRDefault="00122B2A" w:rsidP="004620A4">
            <w:pPr>
              <w:shd w:val="clear" w:color="auto" w:fill="FFFFFF" w:themeFill="background1"/>
              <w:bidi w:val="0"/>
              <w:jc w:val="center"/>
              <w:rPr>
                <w:rFonts w:asciiTheme="majorBidi" w:hAnsiTheme="majorBidi" w:cstheme="majorBidi"/>
                <w:sz w:val="18"/>
                <w:szCs w:val="20"/>
                <w:rtl/>
              </w:rPr>
            </w:pPr>
            <w:r w:rsidRPr="00176E0B">
              <w:rPr>
                <w:rFonts w:asciiTheme="majorBidi" w:hAnsiTheme="majorBidi" w:cstheme="majorBidi"/>
                <w:sz w:val="18"/>
                <w:szCs w:val="20"/>
              </w:rPr>
              <w:t>.355**</w:t>
            </w:r>
          </w:p>
        </w:tc>
        <w:tc>
          <w:tcPr>
            <w:tcW w:w="2368" w:type="dxa"/>
            <w:tcBorders>
              <w:bottom w:val="single" w:sz="4" w:space="0" w:color="auto"/>
            </w:tcBorders>
          </w:tcPr>
          <w:p w14:paraId="4E5220EB" w14:textId="77777777" w:rsidR="00122B2A" w:rsidRPr="00B25BDB" w:rsidRDefault="00122B2A" w:rsidP="004620A4">
            <w:pPr>
              <w:shd w:val="clear" w:color="auto" w:fill="FFFFFF" w:themeFill="background1"/>
              <w:bidi w:val="0"/>
              <w:jc w:val="both"/>
              <w:rPr>
                <w:rFonts w:asciiTheme="majorBidi" w:hAnsiTheme="majorBidi" w:cstheme="majorBidi"/>
                <w:sz w:val="18"/>
                <w:szCs w:val="20"/>
                <w:rtl/>
              </w:rPr>
            </w:pPr>
            <w:r w:rsidRPr="00B25BDB">
              <w:rPr>
                <w:rFonts w:asciiTheme="majorBidi" w:hAnsiTheme="majorBidi" w:cstheme="majorBidi"/>
                <w:sz w:val="18"/>
                <w:szCs w:val="20"/>
              </w:rPr>
              <w:t>Interpersonal sensitivity</w:t>
            </w:r>
          </w:p>
        </w:tc>
      </w:tr>
    </w:tbl>
    <w:p w14:paraId="2CD320DF" w14:textId="77777777" w:rsidR="00122B2A" w:rsidRPr="00D25D4B" w:rsidRDefault="00122B2A" w:rsidP="00811981">
      <w:pPr>
        <w:shd w:val="clear" w:color="auto" w:fill="FFFFFF" w:themeFill="background1"/>
        <w:autoSpaceDE w:val="0"/>
        <w:autoSpaceDN w:val="0"/>
        <w:bidi w:val="0"/>
        <w:adjustRightInd w:val="0"/>
        <w:rPr>
          <w:rFonts w:asciiTheme="majorBidi" w:hAnsiTheme="majorBidi" w:cstheme="majorBidi"/>
          <w:sz w:val="18"/>
          <w:szCs w:val="18"/>
          <w:rPrChange w:id="2091" w:author="Author">
            <w:rPr>
              <w:rFonts w:asciiTheme="majorBidi" w:hAnsiTheme="majorBidi" w:cstheme="majorBidi"/>
              <w:sz w:val="22"/>
              <w:szCs w:val="22"/>
            </w:rPr>
          </w:rPrChange>
        </w:rPr>
      </w:pPr>
      <w:r w:rsidRPr="00D25D4B">
        <w:rPr>
          <w:rFonts w:asciiTheme="majorBidi" w:hAnsiTheme="majorBidi" w:cstheme="majorBidi"/>
          <w:sz w:val="18"/>
          <w:szCs w:val="18"/>
          <w:rPrChange w:id="2092" w:author="Author">
            <w:rPr>
              <w:rFonts w:asciiTheme="majorBidi" w:hAnsiTheme="majorBidi" w:cstheme="majorBidi"/>
              <w:sz w:val="22"/>
              <w:szCs w:val="22"/>
            </w:rPr>
          </w:rPrChange>
        </w:rPr>
        <w:t>N= 4165 for virtual, N=6992 for face-to-face</w:t>
      </w:r>
    </w:p>
    <w:p w14:paraId="3AA0D318" w14:textId="77777777" w:rsidR="00122B2A" w:rsidRPr="00D25D4B" w:rsidRDefault="00122B2A" w:rsidP="0048746F">
      <w:pPr>
        <w:shd w:val="clear" w:color="auto" w:fill="FFFFFF" w:themeFill="background1"/>
        <w:bidi w:val="0"/>
        <w:jc w:val="both"/>
        <w:rPr>
          <w:rFonts w:asciiTheme="majorBidi" w:hAnsiTheme="majorBidi" w:cstheme="majorBidi"/>
          <w:sz w:val="18"/>
          <w:szCs w:val="18"/>
          <w:rPrChange w:id="2093" w:author="Author">
            <w:rPr>
              <w:rFonts w:asciiTheme="majorBidi" w:hAnsiTheme="majorBidi" w:cstheme="majorBidi"/>
              <w:sz w:val="22"/>
              <w:szCs w:val="22"/>
            </w:rPr>
          </w:rPrChange>
        </w:rPr>
      </w:pPr>
      <w:r w:rsidRPr="00D25D4B">
        <w:rPr>
          <w:rFonts w:asciiTheme="majorBidi" w:hAnsiTheme="majorBidi" w:cstheme="majorBidi"/>
          <w:sz w:val="18"/>
          <w:szCs w:val="18"/>
          <w:rPrChange w:id="2094" w:author="Author">
            <w:rPr>
              <w:rFonts w:asciiTheme="majorBidi" w:hAnsiTheme="majorBidi" w:cstheme="majorBidi"/>
              <w:sz w:val="22"/>
              <w:szCs w:val="22"/>
            </w:rPr>
          </w:rPrChange>
        </w:rPr>
        <w:t>**</w:t>
      </w:r>
      <w:r w:rsidRPr="00D25D4B">
        <w:rPr>
          <w:rFonts w:asciiTheme="majorBidi" w:hAnsiTheme="majorBidi" w:cstheme="majorBidi"/>
          <w:i/>
          <w:iCs/>
          <w:sz w:val="18"/>
          <w:szCs w:val="18"/>
          <w:rPrChange w:id="2095" w:author="Author">
            <w:rPr>
              <w:rFonts w:asciiTheme="majorBidi" w:hAnsiTheme="majorBidi" w:cstheme="majorBidi"/>
              <w:i/>
              <w:iCs/>
              <w:sz w:val="22"/>
              <w:szCs w:val="22"/>
            </w:rPr>
          </w:rPrChange>
        </w:rPr>
        <w:t xml:space="preserve">p </w:t>
      </w:r>
      <w:r w:rsidRPr="00D25D4B">
        <w:rPr>
          <w:rFonts w:asciiTheme="majorBidi" w:hAnsiTheme="majorBidi" w:cstheme="majorBidi"/>
          <w:sz w:val="18"/>
          <w:szCs w:val="18"/>
          <w:rPrChange w:id="2096" w:author="Author">
            <w:rPr>
              <w:rFonts w:asciiTheme="majorBidi" w:hAnsiTheme="majorBidi" w:cstheme="majorBidi"/>
              <w:sz w:val="22"/>
              <w:szCs w:val="22"/>
            </w:rPr>
          </w:rPrChange>
        </w:rPr>
        <w:t>&lt; .0</w:t>
      </w:r>
      <w:r w:rsidR="00E52D9A" w:rsidRPr="00D25D4B">
        <w:rPr>
          <w:rFonts w:asciiTheme="majorBidi" w:hAnsiTheme="majorBidi" w:cstheme="majorBidi"/>
          <w:sz w:val="18"/>
          <w:szCs w:val="18"/>
          <w:rPrChange w:id="2097" w:author="Author">
            <w:rPr>
              <w:rFonts w:asciiTheme="majorBidi" w:hAnsiTheme="majorBidi" w:cstheme="majorBidi"/>
              <w:sz w:val="22"/>
              <w:szCs w:val="22"/>
            </w:rPr>
          </w:rPrChange>
        </w:rPr>
        <w:t>01</w:t>
      </w:r>
      <w:r w:rsidRPr="00D25D4B">
        <w:rPr>
          <w:rFonts w:asciiTheme="majorBidi" w:hAnsiTheme="majorBidi" w:cstheme="majorBidi"/>
          <w:sz w:val="18"/>
          <w:szCs w:val="18"/>
          <w:rPrChange w:id="2098" w:author="Author">
            <w:rPr>
              <w:rFonts w:asciiTheme="majorBidi" w:hAnsiTheme="majorBidi" w:cstheme="majorBidi"/>
              <w:sz w:val="22"/>
              <w:szCs w:val="22"/>
            </w:rPr>
          </w:rPrChange>
        </w:rPr>
        <w:t xml:space="preserve"> </w:t>
      </w:r>
      <w:r w:rsidR="00E52D9A" w:rsidRPr="00D25D4B">
        <w:rPr>
          <w:rFonts w:asciiTheme="majorBidi" w:hAnsiTheme="majorBidi" w:cstheme="majorBidi"/>
          <w:sz w:val="18"/>
          <w:szCs w:val="18"/>
          <w:rPrChange w:id="2099" w:author="Author">
            <w:rPr>
              <w:rFonts w:asciiTheme="majorBidi" w:hAnsiTheme="majorBidi" w:cstheme="majorBidi"/>
              <w:sz w:val="22"/>
              <w:szCs w:val="22"/>
            </w:rPr>
          </w:rPrChange>
        </w:rPr>
        <w:t>(two</w:t>
      </w:r>
      <w:r w:rsidRPr="00D25D4B">
        <w:rPr>
          <w:rFonts w:asciiTheme="majorBidi" w:hAnsiTheme="majorBidi" w:cstheme="majorBidi"/>
          <w:sz w:val="18"/>
          <w:szCs w:val="18"/>
          <w:rPrChange w:id="2100" w:author="Author">
            <w:rPr>
              <w:rFonts w:asciiTheme="majorBidi" w:hAnsiTheme="majorBidi" w:cstheme="majorBidi"/>
              <w:sz w:val="22"/>
              <w:szCs w:val="22"/>
            </w:rPr>
          </w:rPrChange>
        </w:rPr>
        <w:t>-tailed</w:t>
      </w:r>
      <w:r w:rsidR="00E52D9A" w:rsidRPr="00D25D4B">
        <w:rPr>
          <w:rFonts w:asciiTheme="majorBidi" w:hAnsiTheme="majorBidi" w:cstheme="majorBidi"/>
          <w:sz w:val="18"/>
          <w:szCs w:val="18"/>
          <w:rPrChange w:id="2101" w:author="Author">
            <w:rPr>
              <w:rFonts w:asciiTheme="majorBidi" w:hAnsiTheme="majorBidi" w:cstheme="majorBidi"/>
              <w:sz w:val="22"/>
              <w:szCs w:val="22"/>
            </w:rPr>
          </w:rPrChange>
        </w:rPr>
        <w:t>)</w:t>
      </w:r>
      <w:r w:rsidRPr="00D25D4B">
        <w:rPr>
          <w:rFonts w:asciiTheme="majorBidi" w:hAnsiTheme="majorBidi" w:cstheme="majorBidi"/>
          <w:sz w:val="18"/>
          <w:szCs w:val="18"/>
          <w:rPrChange w:id="2102" w:author="Author">
            <w:rPr>
              <w:rFonts w:asciiTheme="majorBidi" w:hAnsiTheme="majorBidi" w:cstheme="majorBidi"/>
              <w:sz w:val="22"/>
              <w:szCs w:val="22"/>
            </w:rPr>
          </w:rPrChange>
        </w:rPr>
        <w:t>.</w:t>
      </w:r>
    </w:p>
    <w:p w14:paraId="46CF0F84" w14:textId="77777777" w:rsidR="00403E04" w:rsidRPr="00176E0B" w:rsidRDefault="00403E04" w:rsidP="0048746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Style w:val="y2iqfc"/>
          <w:rFonts w:asciiTheme="majorBidi" w:hAnsiTheme="majorBidi" w:cstheme="majorBidi"/>
          <w:b/>
          <w:bCs/>
          <w:sz w:val="22"/>
          <w:szCs w:val="22"/>
          <w:lang w:val="en"/>
        </w:rPr>
      </w:pPr>
    </w:p>
    <w:p w14:paraId="109325F4" w14:textId="77777777" w:rsidR="00FE1AB4" w:rsidRPr="00B25BDB" w:rsidRDefault="000C544C" w:rsidP="00403E0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Style w:val="y2iqfc"/>
          <w:rFonts w:asciiTheme="majorBidi" w:hAnsiTheme="majorBidi" w:cstheme="majorBidi"/>
          <w:b/>
          <w:bCs/>
          <w:sz w:val="22"/>
          <w:szCs w:val="22"/>
          <w:lang w:val="en"/>
        </w:rPr>
      </w:pPr>
      <w:r w:rsidRPr="00B25BDB">
        <w:rPr>
          <w:rStyle w:val="y2iqfc"/>
          <w:rFonts w:asciiTheme="majorBidi" w:hAnsiTheme="majorBidi" w:cstheme="majorBidi"/>
          <w:b/>
          <w:bCs/>
          <w:sz w:val="22"/>
          <w:szCs w:val="22"/>
          <w:lang w:val="en"/>
        </w:rPr>
        <w:t>Discussion</w:t>
      </w:r>
    </w:p>
    <w:p w14:paraId="7823C3CD" w14:textId="14398839" w:rsidR="00403E04" w:rsidRPr="005A5830" w:rsidRDefault="00130ECA">
      <w:pPr>
        <w:pStyle w:val="HTMLPreformatted"/>
        <w:shd w:val="clear" w:color="auto" w:fill="FFFFFF" w:themeFill="background1"/>
        <w:spacing w:line="480" w:lineRule="auto"/>
        <w:jc w:val="both"/>
        <w:rPr>
          <w:rStyle w:val="y2iqfc"/>
          <w:rFonts w:asciiTheme="majorBidi" w:eastAsiaTheme="minorHAnsi" w:hAnsiTheme="majorBidi" w:cstheme="majorBidi"/>
          <w:color w:val="202124"/>
          <w:sz w:val="22"/>
          <w:szCs w:val="22"/>
          <w:lang w:val="en"/>
        </w:rPr>
      </w:pPr>
      <w:del w:id="2103" w:author="Author">
        <w:r w:rsidRPr="00AA783E" w:rsidDel="0091392B">
          <w:rPr>
            <w:rStyle w:val="y2iqfc"/>
            <w:rFonts w:asciiTheme="majorBidi" w:hAnsiTheme="majorBidi" w:cstheme="majorBidi"/>
            <w:color w:val="202124"/>
            <w:sz w:val="22"/>
            <w:szCs w:val="22"/>
            <w:lang w:val="en"/>
          </w:rPr>
          <w:tab/>
        </w:r>
      </w:del>
      <w:r w:rsidR="00403E04" w:rsidRPr="00AA783E">
        <w:rPr>
          <w:rStyle w:val="y2iqfc"/>
          <w:rFonts w:asciiTheme="majorBidi" w:hAnsiTheme="majorBidi" w:cstheme="majorBidi"/>
          <w:color w:val="202124"/>
          <w:sz w:val="22"/>
          <w:szCs w:val="22"/>
          <w:lang w:val="en"/>
        </w:rPr>
        <w:t xml:space="preserve">The comparison between candidates who performed the VAC and candidates who performed the </w:t>
      </w:r>
      <w:del w:id="2104" w:author="Author">
        <w:r w:rsidR="00403E04" w:rsidRPr="00AA783E" w:rsidDel="00954B7B">
          <w:rPr>
            <w:rStyle w:val="y2iqfc"/>
            <w:rFonts w:asciiTheme="majorBidi" w:hAnsiTheme="majorBidi" w:cstheme="majorBidi"/>
            <w:color w:val="202124"/>
            <w:sz w:val="22"/>
            <w:szCs w:val="22"/>
            <w:lang w:val="en"/>
          </w:rPr>
          <w:delText>FTF AC</w:delText>
        </w:r>
      </w:del>
      <w:ins w:id="2105" w:author="Author">
        <w:r w:rsidR="002D5FAF">
          <w:rPr>
            <w:rStyle w:val="y2iqfc"/>
            <w:rFonts w:asciiTheme="majorBidi" w:hAnsiTheme="majorBidi" w:cstheme="majorBidi"/>
            <w:color w:val="202124"/>
            <w:sz w:val="22"/>
            <w:szCs w:val="22"/>
            <w:lang w:val="en"/>
          </w:rPr>
          <w:t>FTF-AC</w:t>
        </w:r>
      </w:ins>
      <w:r w:rsidR="00403E04" w:rsidRPr="00AA783E">
        <w:rPr>
          <w:rStyle w:val="y2iqfc"/>
          <w:rFonts w:asciiTheme="majorBidi" w:hAnsiTheme="majorBidi" w:cstheme="majorBidi"/>
          <w:color w:val="202124"/>
          <w:sz w:val="22"/>
          <w:szCs w:val="22"/>
          <w:lang w:val="en"/>
        </w:rPr>
        <w:t xml:space="preserve"> revealed that their overall cognitive ability and </w:t>
      </w:r>
      <w:r w:rsidR="00403E04" w:rsidRPr="00662D03">
        <w:rPr>
          <w:rStyle w:val="y2iqfc"/>
          <w:rFonts w:asciiTheme="majorBidi" w:hAnsiTheme="majorBidi" w:cstheme="majorBidi"/>
          <w:color w:val="202124"/>
          <w:sz w:val="22"/>
          <w:szCs w:val="22"/>
          <w:lang w:val="en"/>
        </w:rPr>
        <w:t xml:space="preserve">adjustment </w:t>
      </w:r>
      <w:del w:id="2106" w:author="Author">
        <w:r w:rsidR="00403E04" w:rsidRPr="00662D03" w:rsidDel="00B35F3B">
          <w:rPr>
            <w:rStyle w:val="y2iqfc"/>
            <w:rFonts w:asciiTheme="majorBidi" w:hAnsiTheme="majorBidi" w:cstheme="majorBidi"/>
            <w:color w:val="202124"/>
            <w:sz w:val="22"/>
            <w:szCs w:val="22"/>
            <w:lang w:val="en"/>
          </w:rPr>
          <w:delText xml:space="preserve">are </w:delText>
        </w:r>
      </w:del>
      <w:ins w:id="2107" w:author="Author">
        <w:r w:rsidR="00B35F3B">
          <w:rPr>
            <w:rStyle w:val="y2iqfc"/>
            <w:rFonts w:asciiTheme="majorBidi" w:hAnsiTheme="majorBidi" w:cstheme="majorBidi"/>
            <w:color w:val="202124"/>
            <w:sz w:val="22"/>
            <w:szCs w:val="22"/>
            <w:lang w:val="en"/>
          </w:rPr>
          <w:t>were</w:t>
        </w:r>
        <w:r w:rsidR="00B35F3B" w:rsidRPr="00662D03">
          <w:rPr>
            <w:rStyle w:val="y2iqfc"/>
            <w:rFonts w:asciiTheme="majorBidi" w:hAnsiTheme="majorBidi" w:cstheme="majorBidi"/>
            <w:color w:val="202124"/>
            <w:sz w:val="22"/>
            <w:szCs w:val="22"/>
            <w:lang w:val="en"/>
          </w:rPr>
          <w:t xml:space="preserve"> </w:t>
        </w:r>
      </w:ins>
      <w:r w:rsidR="00403E04" w:rsidRPr="00662D03">
        <w:rPr>
          <w:rStyle w:val="y2iqfc"/>
          <w:rFonts w:asciiTheme="majorBidi" w:hAnsiTheme="majorBidi" w:cstheme="majorBidi"/>
          <w:color w:val="202124"/>
          <w:sz w:val="22"/>
          <w:szCs w:val="22"/>
          <w:lang w:val="en"/>
        </w:rPr>
        <w:t xml:space="preserve">similar. This similarity is the basis on which comparisons between groups in subsequent </w:t>
      </w:r>
      <w:del w:id="2108" w:author="Author">
        <w:r w:rsidR="00403E04" w:rsidRPr="00662D03" w:rsidDel="001071F9">
          <w:rPr>
            <w:rStyle w:val="y2iqfc"/>
            <w:rFonts w:asciiTheme="majorBidi" w:hAnsiTheme="majorBidi" w:cstheme="majorBidi"/>
            <w:color w:val="202124"/>
            <w:sz w:val="22"/>
            <w:szCs w:val="22"/>
            <w:lang w:val="en"/>
          </w:rPr>
          <w:delText>analyze</w:delText>
        </w:r>
        <w:r w:rsidR="00403E04" w:rsidRPr="00DE65AE" w:rsidDel="001071F9">
          <w:rPr>
            <w:rStyle w:val="y2iqfc"/>
            <w:rFonts w:asciiTheme="majorBidi" w:hAnsiTheme="majorBidi" w:cstheme="majorBidi"/>
            <w:color w:val="202124"/>
            <w:sz w:val="22"/>
            <w:szCs w:val="22"/>
            <w:lang w:val="en"/>
          </w:rPr>
          <w:delText xml:space="preserve">s </w:delText>
        </w:r>
      </w:del>
      <w:ins w:id="2109" w:author="Author">
        <w:r w:rsidR="001071F9" w:rsidRPr="00662D03">
          <w:rPr>
            <w:rStyle w:val="y2iqfc"/>
            <w:rFonts w:asciiTheme="majorBidi" w:hAnsiTheme="majorBidi" w:cstheme="majorBidi"/>
            <w:color w:val="202124"/>
            <w:sz w:val="22"/>
            <w:szCs w:val="22"/>
            <w:lang w:val="en"/>
          </w:rPr>
          <w:t>analy</w:t>
        </w:r>
        <w:r w:rsidR="001071F9">
          <w:rPr>
            <w:rStyle w:val="y2iqfc"/>
            <w:rFonts w:asciiTheme="majorBidi" w:hAnsiTheme="majorBidi" w:cstheme="majorBidi"/>
            <w:color w:val="202124"/>
            <w:sz w:val="22"/>
            <w:szCs w:val="22"/>
            <w:lang w:val="en"/>
          </w:rPr>
          <w:t>ses</w:t>
        </w:r>
        <w:r w:rsidR="001071F9" w:rsidRPr="00DE65AE">
          <w:rPr>
            <w:rStyle w:val="y2iqfc"/>
            <w:rFonts w:asciiTheme="majorBidi" w:hAnsiTheme="majorBidi" w:cstheme="majorBidi"/>
            <w:color w:val="202124"/>
            <w:sz w:val="22"/>
            <w:szCs w:val="22"/>
            <w:lang w:val="en"/>
          </w:rPr>
          <w:t xml:space="preserve"> </w:t>
        </w:r>
      </w:ins>
      <w:r w:rsidR="00403E04" w:rsidRPr="00DE65AE">
        <w:rPr>
          <w:rStyle w:val="y2iqfc"/>
          <w:rFonts w:asciiTheme="majorBidi" w:hAnsiTheme="majorBidi" w:cstheme="majorBidi"/>
          <w:color w:val="202124"/>
          <w:sz w:val="22"/>
          <w:szCs w:val="22"/>
          <w:lang w:val="en"/>
        </w:rPr>
        <w:t>were possible. For all dimensions in the VAC</w:t>
      </w:r>
      <w:ins w:id="2110" w:author="Author">
        <w:r w:rsidR="00F246F7">
          <w:rPr>
            <w:rStyle w:val="y2iqfc"/>
            <w:rFonts w:asciiTheme="majorBidi" w:hAnsiTheme="majorBidi" w:cstheme="majorBidi"/>
            <w:color w:val="202124"/>
            <w:sz w:val="22"/>
            <w:szCs w:val="22"/>
            <w:lang w:val="en"/>
          </w:rPr>
          <w:t>,</w:t>
        </w:r>
      </w:ins>
      <w:r w:rsidR="00403E04" w:rsidRPr="00DE65AE">
        <w:rPr>
          <w:rStyle w:val="y2iqfc"/>
          <w:rFonts w:asciiTheme="majorBidi" w:hAnsiTheme="majorBidi" w:cstheme="majorBidi"/>
          <w:color w:val="202124"/>
          <w:sz w:val="22"/>
          <w:szCs w:val="22"/>
          <w:lang w:val="en"/>
        </w:rPr>
        <w:t xml:space="preserve"> the assessments were the same or higher in relation to the assessments of those dimensions in the </w:t>
      </w:r>
      <w:del w:id="2111" w:author="Author">
        <w:r w:rsidR="00403E04" w:rsidRPr="00DE65AE" w:rsidDel="00954B7B">
          <w:rPr>
            <w:rStyle w:val="y2iqfc"/>
            <w:rFonts w:asciiTheme="majorBidi" w:hAnsiTheme="majorBidi" w:cstheme="majorBidi"/>
            <w:color w:val="202124"/>
            <w:sz w:val="22"/>
            <w:szCs w:val="22"/>
            <w:lang w:val="en"/>
          </w:rPr>
          <w:delText>FTF AC</w:delText>
        </w:r>
      </w:del>
      <w:ins w:id="2112" w:author="Author">
        <w:r w:rsidR="002D5FAF">
          <w:rPr>
            <w:rStyle w:val="y2iqfc"/>
            <w:rFonts w:asciiTheme="majorBidi" w:hAnsiTheme="majorBidi" w:cstheme="majorBidi"/>
            <w:color w:val="202124"/>
            <w:sz w:val="22"/>
            <w:szCs w:val="22"/>
            <w:lang w:val="en"/>
          </w:rPr>
          <w:t>FTF-AC</w:t>
        </w:r>
      </w:ins>
      <w:r w:rsidR="00403E04" w:rsidRPr="00DE65AE">
        <w:rPr>
          <w:rStyle w:val="y2iqfc"/>
          <w:rFonts w:asciiTheme="majorBidi" w:hAnsiTheme="majorBidi" w:cstheme="majorBidi"/>
          <w:color w:val="202124"/>
          <w:sz w:val="22"/>
          <w:szCs w:val="22"/>
          <w:lang w:val="en"/>
        </w:rPr>
        <w:t>. Based on these findings, it appears that</w:t>
      </w:r>
      <w:ins w:id="2113" w:author="Author">
        <w:r w:rsidR="00F246F7">
          <w:rPr>
            <w:rStyle w:val="y2iqfc"/>
            <w:rFonts w:asciiTheme="majorBidi" w:hAnsiTheme="majorBidi" w:cstheme="majorBidi"/>
            <w:color w:val="202124"/>
            <w:sz w:val="22"/>
            <w:szCs w:val="22"/>
            <w:lang w:val="en"/>
          </w:rPr>
          <w:t>,</w:t>
        </w:r>
      </w:ins>
      <w:r w:rsidR="00403E04" w:rsidRPr="00DE65AE">
        <w:rPr>
          <w:rStyle w:val="y2iqfc"/>
          <w:rFonts w:asciiTheme="majorBidi" w:hAnsiTheme="majorBidi" w:cstheme="majorBidi"/>
          <w:color w:val="202124"/>
          <w:sz w:val="22"/>
          <w:szCs w:val="22"/>
          <w:lang w:val="en"/>
        </w:rPr>
        <w:t xml:space="preserve"> in contrast to </w:t>
      </w:r>
      <w:del w:id="2114" w:author="Author">
        <w:r w:rsidR="00403E04" w:rsidRPr="00DE65AE" w:rsidDel="00F246F7">
          <w:rPr>
            <w:rStyle w:val="y2iqfc"/>
            <w:rFonts w:asciiTheme="majorBidi" w:hAnsiTheme="majorBidi" w:cstheme="majorBidi"/>
            <w:color w:val="202124"/>
            <w:sz w:val="22"/>
            <w:szCs w:val="22"/>
            <w:lang w:val="en"/>
          </w:rPr>
          <w:delText xml:space="preserve">the </w:delText>
        </w:r>
      </w:del>
      <w:r w:rsidR="00403E04" w:rsidRPr="00DE65AE">
        <w:rPr>
          <w:rStyle w:val="y2iqfc"/>
          <w:rFonts w:asciiTheme="majorBidi" w:hAnsiTheme="majorBidi" w:cstheme="majorBidi"/>
          <w:color w:val="202124"/>
          <w:sz w:val="22"/>
          <w:szCs w:val="22"/>
          <w:lang w:val="en"/>
        </w:rPr>
        <w:t xml:space="preserve">previous studies (Blacksmith et al., 2016; </w:t>
      </w:r>
      <w:r w:rsidR="00403E04" w:rsidRPr="00317E92">
        <w:rPr>
          <w:rStyle w:val="y2iqfc"/>
          <w:rFonts w:asciiTheme="majorBidi" w:hAnsiTheme="majorBidi" w:cstheme="majorBidi"/>
          <w:color w:val="202124"/>
          <w:sz w:val="22"/>
          <w:szCs w:val="22"/>
          <w:lang w:val="en"/>
        </w:rPr>
        <w:t>Chapman &amp; Rowe, 2001), the candidates had no difficulty making a positive impression in the VAC.</w:t>
      </w:r>
      <w:r w:rsidR="00403E04" w:rsidRPr="00317E92">
        <w:rPr>
          <w:rFonts w:asciiTheme="majorBidi" w:hAnsiTheme="majorBidi" w:cstheme="majorBidi"/>
          <w:color w:val="202124"/>
          <w:sz w:val="22"/>
          <w:szCs w:val="22"/>
          <w:lang w:val="en"/>
        </w:rPr>
        <w:t xml:space="preserve"> </w:t>
      </w:r>
      <w:r w:rsidR="00691917" w:rsidRPr="006F10DF">
        <w:rPr>
          <w:rStyle w:val="y2iqfc"/>
          <w:rFonts w:asciiTheme="majorBidi" w:hAnsiTheme="majorBidi" w:cstheme="majorBidi"/>
          <w:color w:val="202124"/>
          <w:sz w:val="22"/>
          <w:szCs w:val="22"/>
          <w:lang w:val="en"/>
        </w:rPr>
        <w:t>It is possible that</w:t>
      </w:r>
      <w:ins w:id="2115" w:author="Author">
        <w:r w:rsidR="00637EF2" w:rsidRPr="006F10DF">
          <w:rPr>
            <w:rStyle w:val="y2iqfc"/>
            <w:rFonts w:asciiTheme="majorBidi" w:hAnsiTheme="majorBidi" w:cstheme="majorBidi"/>
            <w:color w:val="202124"/>
            <w:sz w:val="22"/>
            <w:szCs w:val="22"/>
            <w:lang w:val="en"/>
          </w:rPr>
          <w:t>,</w:t>
        </w:r>
      </w:ins>
      <w:r w:rsidR="00691917" w:rsidRPr="006F10DF">
        <w:rPr>
          <w:rStyle w:val="y2iqfc"/>
          <w:rFonts w:asciiTheme="majorBidi" w:hAnsiTheme="majorBidi" w:cstheme="majorBidi"/>
          <w:color w:val="202124"/>
          <w:sz w:val="22"/>
          <w:szCs w:val="22"/>
          <w:lang w:val="en"/>
        </w:rPr>
        <w:t xml:space="preserve"> </w:t>
      </w:r>
      <w:r w:rsidR="00691917" w:rsidRPr="006F10DF">
        <w:rPr>
          <w:rStyle w:val="y2iqfc"/>
          <w:rFonts w:asciiTheme="majorBidi" w:hAnsiTheme="majorBidi" w:cstheme="majorBidi"/>
          <w:color w:val="202124"/>
          <w:sz w:val="22"/>
          <w:szCs w:val="22"/>
        </w:rPr>
        <w:t>similar</w:t>
      </w:r>
      <w:del w:id="2116" w:author="Author">
        <w:r w:rsidR="00691917" w:rsidRPr="006F10DF" w:rsidDel="00F37FBE">
          <w:rPr>
            <w:rStyle w:val="y2iqfc"/>
            <w:rFonts w:asciiTheme="majorBidi" w:hAnsiTheme="majorBidi" w:cstheme="majorBidi"/>
            <w:color w:val="202124"/>
            <w:sz w:val="22"/>
            <w:szCs w:val="22"/>
          </w:rPr>
          <w:delText>ly</w:delText>
        </w:r>
        <w:r w:rsidR="00403E04" w:rsidRPr="006F10DF" w:rsidDel="00F37FBE">
          <w:rPr>
            <w:rStyle w:val="y2iqfc"/>
            <w:rFonts w:asciiTheme="majorBidi" w:hAnsiTheme="majorBidi" w:cstheme="majorBidi"/>
            <w:color w:val="202124"/>
            <w:sz w:val="22"/>
            <w:szCs w:val="22"/>
          </w:rPr>
          <w:delText xml:space="preserve"> </w:delText>
        </w:r>
      </w:del>
      <w:ins w:id="2117" w:author="Author">
        <w:r w:rsidR="00F37FBE">
          <w:rPr>
            <w:rStyle w:val="y2iqfc"/>
            <w:rFonts w:asciiTheme="majorBidi" w:hAnsiTheme="majorBidi" w:cstheme="majorBidi"/>
            <w:color w:val="202124"/>
            <w:sz w:val="22"/>
            <w:szCs w:val="22"/>
          </w:rPr>
          <w:t xml:space="preserve"> </w:t>
        </w:r>
      </w:ins>
      <w:r w:rsidR="00403E04" w:rsidRPr="006F10DF">
        <w:rPr>
          <w:rStyle w:val="y2iqfc"/>
          <w:rFonts w:asciiTheme="majorBidi" w:hAnsiTheme="majorBidi" w:cstheme="majorBidi"/>
          <w:color w:val="202124"/>
          <w:sz w:val="22"/>
          <w:szCs w:val="22"/>
        </w:rPr>
        <w:t>to results of</w:t>
      </w:r>
      <w:r w:rsidR="00403E04" w:rsidRPr="006F10DF">
        <w:rPr>
          <w:rStyle w:val="y2iqfc"/>
          <w:rFonts w:asciiTheme="majorBidi" w:hAnsiTheme="majorBidi" w:cstheme="majorBidi"/>
          <w:color w:val="202124"/>
          <w:sz w:val="22"/>
          <w:szCs w:val="22"/>
          <w:lang w:val="en"/>
        </w:rPr>
        <w:t xml:space="preserve"> studies conducted on virtual interviews (Horn &amp; Behrend, 2017; McColl &amp; </w:t>
      </w:r>
      <w:proofErr w:type="spellStart"/>
      <w:r w:rsidR="00403E04" w:rsidRPr="006F10DF">
        <w:rPr>
          <w:rStyle w:val="y2iqfc"/>
          <w:rFonts w:asciiTheme="majorBidi" w:hAnsiTheme="majorBidi" w:cstheme="majorBidi"/>
          <w:color w:val="202124"/>
          <w:sz w:val="22"/>
          <w:szCs w:val="22"/>
          <w:lang w:val="en"/>
        </w:rPr>
        <w:t>Michelotti</w:t>
      </w:r>
      <w:proofErr w:type="spellEnd"/>
      <w:r w:rsidR="00403E04" w:rsidRPr="006F10DF">
        <w:rPr>
          <w:rStyle w:val="y2iqfc"/>
          <w:rFonts w:asciiTheme="majorBidi" w:hAnsiTheme="majorBidi" w:cstheme="majorBidi"/>
          <w:color w:val="202124"/>
          <w:sz w:val="22"/>
          <w:szCs w:val="22"/>
          <w:lang w:val="en"/>
        </w:rPr>
        <w:t>, 2019; Powell et al., 2018; Valkenburg &amp; Peter, 2011)</w:t>
      </w:r>
      <w:del w:id="2118" w:author="Author">
        <w:r w:rsidR="00403E04" w:rsidRPr="006F10DF" w:rsidDel="00637EF2">
          <w:rPr>
            <w:rStyle w:val="y2iqfc"/>
            <w:rFonts w:asciiTheme="majorBidi" w:hAnsiTheme="majorBidi" w:cstheme="majorBidi"/>
            <w:color w:val="202124"/>
            <w:sz w:val="22"/>
            <w:szCs w:val="22"/>
            <w:lang w:val="en"/>
          </w:rPr>
          <w:delText xml:space="preserve"> also in a VAC</w:delText>
        </w:r>
      </w:del>
      <w:r w:rsidR="00403E04" w:rsidRPr="006F10DF">
        <w:rPr>
          <w:rStyle w:val="y2iqfc"/>
          <w:rFonts w:asciiTheme="majorBidi" w:hAnsiTheme="majorBidi" w:cstheme="majorBidi"/>
          <w:color w:val="202124"/>
          <w:sz w:val="22"/>
          <w:szCs w:val="22"/>
          <w:lang w:val="en"/>
        </w:rPr>
        <w:t>,</w:t>
      </w:r>
      <w:ins w:id="2119" w:author="Author">
        <w:r w:rsidR="000A3E83">
          <w:rPr>
            <w:rStyle w:val="y2iqfc"/>
            <w:rFonts w:asciiTheme="majorBidi" w:hAnsiTheme="majorBidi" w:cstheme="majorBidi"/>
            <w:color w:val="202124"/>
            <w:sz w:val="22"/>
            <w:szCs w:val="22"/>
            <w:lang w:val="en"/>
          </w:rPr>
          <w:t xml:space="preserve"> </w:t>
        </w:r>
      </w:ins>
      <w:del w:id="2120" w:author="Author">
        <w:r w:rsidR="00403E04" w:rsidRPr="006F10DF" w:rsidDel="000A3E83">
          <w:rPr>
            <w:rStyle w:val="y2iqfc"/>
            <w:rFonts w:asciiTheme="majorBidi" w:hAnsiTheme="majorBidi" w:cstheme="majorBidi"/>
            <w:color w:val="202124"/>
            <w:sz w:val="22"/>
            <w:szCs w:val="22"/>
            <w:lang w:val="en"/>
          </w:rPr>
          <w:delText xml:space="preserve"> </w:delText>
        </w:r>
      </w:del>
      <w:r w:rsidR="00403E04" w:rsidRPr="006F10DF">
        <w:rPr>
          <w:rStyle w:val="y2iqfc"/>
          <w:rFonts w:asciiTheme="majorBidi" w:hAnsiTheme="majorBidi" w:cstheme="majorBidi"/>
          <w:color w:val="202124"/>
          <w:sz w:val="22"/>
          <w:szCs w:val="22"/>
          <w:lang w:val="en"/>
        </w:rPr>
        <w:t xml:space="preserve">candidates feel more confident in </w:t>
      </w:r>
      <w:del w:id="2121" w:author="Author">
        <w:r w:rsidR="00403E04" w:rsidRPr="006F10DF" w:rsidDel="00A40C87">
          <w:rPr>
            <w:rStyle w:val="y2iqfc"/>
            <w:rFonts w:asciiTheme="majorBidi" w:hAnsiTheme="majorBidi" w:cstheme="majorBidi"/>
            <w:color w:val="202124"/>
            <w:sz w:val="22"/>
            <w:szCs w:val="22"/>
            <w:lang w:val="en"/>
          </w:rPr>
          <w:delText xml:space="preserve">the </w:delText>
        </w:r>
      </w:del>
      <w:ins w:id="2122" w:author="Author">
        <w:r w:rsidR="00A40C87" w:rsidRPr="006F10DF">
          <w:rPr>
            <w:rStyle w:val="y2iqfc"/>
            <w:rFonts w:asciiTheme="majorBidi" w:hAnsiTheme="majorBidi" w:cstheme="majorBidi"/>
            <w:color w:val="202124"/>
            <w:sz w:val="22"/>
            <w:szCs w:val="22"/>
            <w:lang w:val="en"/>
          </w:rPr>
          <w:t xml:space="preserve">what is a </w:t>
        </w:r>
      </w:ins>
      <w:r w:rsidR="00403E04" w:rsidRPr="006F10DF">
        <w:rPr>
          <w:rStyle w:val="y2iqfc"/>
          <w:rFonts w:asciiTheme="majorBidi" w:hAnsiTheme="majorBidi" w:cstheme="majorBidi"/>
          <w:color w:val="202124"/>
          <w:sz w:val="22"/>
          <w:szCs w:val="22"/>
          <w:lang w:val="en"/>
        </w:rPr>
        <w:t>natural virtual environment</w:t>
      </w:r>
      <w:ins w:id="2123" w:author="Author">
        <w:r w:rsidR="006F10DF" w:rsidRPr="00D25D4B">
          <w:rPr>
            <w:rStyle w:val="y2iqfc"/>
            <w:rFonts w:asciiTheme="majorBidi" w:hAnsiTheme="majorBidi" w:cstheme="majorBidi"/>
            <w:color w:val="202124"/>
            <w:sz w:val="22"/>
            <w:szCs w:val="22"/>
            <w:lang w:val="en"/>
            <w:rPrChange w:id="2124" w:author="Author">
              <w:rPr>
                <w:rStyle w:val="y2iqfc"/>
                <w:rFonts w:asciiTheme="majorBidi" w:hAnsiTheme="majorBidi" w:cstheme="majorBidi"/>
                <w:color w:val="202124"/>
                <w:sz w:val="22"/>
                <w:szCs w:val="22"/>
                <w:highlight w:val="yellow"/>
                <w:lang w:val="en"/>
              </w:rPr>
            </w:rPrChange>
          </w:rPr>
          <w:t xml:space="preserve"> for them</w:t>
        </w:r>
        <w:r w:rsidR="002178D7">
          <w:rPr>
            <w:rStyle w:val="y2iqfc"/>
            <w:rFonts w:asciiTheme="majorBidi" w:hAnsiTheme="majorBidi" w:cstheme="majorBidi"/>
            <w:color w:val="202124"/>
            <w:sz w:val="22"/>
            <w:szCs w:val="22"/>
            <w:lang w:val="en"/>
          </w:rPr>
          <w:t xml:space="preserve"> –</w:t>
        </w:r>
        <w:r w:rsidR="00F37FBE">
          <w:rPr>
            <w:rStyle w:val="y2iqfc"/>
            <w:rFonts w:asciiTheme="majorBidi" w:hAnsiTheme="majorBidi" w:cstheme="majorBidi"/>
            <w:color w:val="202124"/>
            <w:sz w:val="22"/>
            <w:szCs w:val="22"/>
            <w:lang w:val="en"/>
          </w:rPr>
          <w:t xml:space="preserve"> a VAC</w:t>
        </w:r>
      </w:ins>
      <w:del w:id="2125" w:author="Author">
        <w:r w:rsidR="00403E04" w:rsidRPr="006F10DF" w:rsidDel="00A40C87">
          <w:rPr>
            <w:rStyle w:val="y2iqfc"/>
            <w:rFonts w:asciiTheme="majorBidi" w:hAnsiTheme="majorBidi" w:cstheme="majorBidi"/>
            <w:color w:val="202124"/>
            <w:sz w:val="22"/>
            <w:szCs w:val="22"/>
            <w:lang w:val="en"/>
          </w:rPr>
          <w:delText xml:space="preserve"> for them</w:delText>
        </w:r>
      </w:del>
      <w:r w:rsidR="00691917" w:rsidRPr="006F10DF">
        <w:rPr>
          <w:rStyle w:val="y2iqfc"/>
          <w:rFonts w:asciiTheme="majorBidi" w:hAnsiTheme="majorBidi" w:cstheme="majorBidi"/>
          <w:color w:val="202124"/>
          <w:sz w:val="22"/>
          <w:szCs w:val="22"/>
          <w:lang w:val="en"/>
        </w:rPr>
        <w:t>.</w:t>
      </w:r>
      <w:r w:rsidR="00691917" w:rsidRPr="005A5830">
        <w:rPr>
          <w:rStyle w:val="y2iqfc"/>
          <w:rFonts w:asciiTheme="majorBidi" w:hAnsiTheme="majorBidi" w:cstheme="majorBidi"/>
          <w:color w:val="202124"/>
          <w:sz w:val="22"/>
          <w:szCs w:val="22"/>
          <w:lang w:val="en"/>
        </w:rPr>
        <w:t xml:space="preserve"> Being in their natural environment decreases </w:t>
      </w:r>
      <w:del w:id="2126" w:author="Author">
        <w:r w:rsidR="00403E04" w:rsidRPr="005A5830" w:rsidDel="006F10DF">
          <w:rPr>
            <w:rStyle w:val="y2iqfc"/>
            <w:rFonts w:asciiTheme="majorBidi" w:hAnsiTheme="majorBidi" w:cstheme="majorBidi"/>
            <w:color w:val="202124"/>
            <w:sz w:val="22"/>
            <w:szCs w:val="22"/>
            <w:lang w:val="en"/>
          </w:rPr>
          <w:delText xml:space="preserve">their level of </w:delText>
        </w:r>
      </w:del>
      <w:r w:rsidR="00403E04" w:rsidRPr="005A5830">
        <w:rPr>
          <w:rStyle w:val="y2iqfc"/>
          <w:rFonts w:asciiTheme="majorBidi" w:hAnsiTheme="majorBidi" w:cstheme="majorBidi"/>
          <w:color w:val="202124"/>
          <w:sz w:val="22"/>
          <w:szCs w:val="22"/>
          <w:lang w:val="en"/>
        </w:rPr>
        <w:t>anxiety</w:t>
      </w:r>
      <w:del w:id="2127" w:author="Author">
        <w:r w:rsidR="00691917" w:rsidRPr="005A5830" w:rsidDel="002178D7">
          <w:rPr>
            <w:rStyle w:val="y2iqfc"/>
            <w:rFonts w:asciiTheme="majorBidi" w:hAnsiTheme="majorBidi" w:cstheme="majorBidi"/>
            <w:color w:val="202124"/>
            <w:sz w:val="22"/>
            <w:szCs w:val="22"/>
            <w:lang w:val="en"/>
          </w:rPr>
          <w:delText>,</w:delText>
        </w:r>
      </w:del>
      <w:r w:rsidR="00403E04" w:rsidRPr="005A5830">
        <w:rPr>
          <w:rStyle w:val="y2iqfc"/>
          <w:rFonts w:asciiTheme="majorBidi" w:hAnsiTheme="majorBidi" w:cstheme="majorBidi"/>
          <w:color w:val="202124"/>
          <w:sz w:val="22"/>
          <w:szCs w:val="22"/>
          <w:lang w:val="en"/>
        </w:rPr>
        <w:t xml:space="preserve"> and</w:t>
      </w:r>
      <w:ins w:id="2128" w:author="Author">
        <w:r w:rsidR="006F10DF">
          <w:rPr>
            <w:rStyle w:val="y2iqfc"/>
            <w:rFonts w:asciiTheme="majorBidi" w:hAnsiTheme="majorBidi" w:cstheme="majorBidi"/>
            <w:color w:val="202124"/>
            <w:sz w:val="22"/>
            <w:szCs w:val="22"/>
            <w:lang w:val="en"/>
          </w:rPr>
          <w:t xml:space="preserve"> </w:t>
        </w:r>
      </w:ins>
      <w:del w:id="2129" w:author="Author">
        <w:r w:rsidR="00403E04" w:rsidRPr="005A5830" w:rsidDel="006F10DF">
          <w:rPr>
            <w:rStyle w:val="y2iqfc"/>
            <w:rFonts w:asciiTheme="majorBidi" w:hAnsiTheme="majorBidi" w:cstheme="majorBidi"/>
            <w:color w:val="202124"/>
            <w:sz w:val="22"/>
            <w:szCs w:val="22"/>
            <w:lang w:val="en"/>
          </w:rPr>
          <w:delText xml:space="preserve"> </w:delText>
        </w:r>
        <w:r w:rsidR="00691917" w:rsidRPr="005A5830" w:rsidDel="006F10DF">
          <w:rPr>
            <w:rStyle w:val="y2iqfc"/>
            <w:rFonts w:asciiTheme="majorBidi" w:hAnsiTheme="majorBidi" w:cstheme="majorBidi"/>
            <w:color w:val="202124"/>
            <w:sz w:val="22"/>
            <w:szCs w:val="22"/>
            <w:lang w:val="en"/>
          </w:rPr>
          <w:delText xml:space="preserve"> </w:delText>
        </w:r>
      </w:del>
      <w:r w:rsidR="00691917" w:rsidRPr="005A5830">
        <w:rPr>
          <w:rStyle w:val="y2iqfc"/>
          <w:rFonts w:asciiTheme="majorBidi" w:hAnsiTheme="majorBidi" w:cstheme="majorBidi"/>
          <w:color w:val="202124"/>
          <w:sz w:val="22"/>
          <w:szCs w:val="22"/>
          <w:lang w:val="en"/>
        </w:rPr>
        <w:t xml:space="preserve">improves </w:t>
      </w:r>
      <w:del w:id="2130" w:author="Author">
        <w:r w:rsidR="00403E04" w:rsidRPr="005A5830" w:rsidDel="006F10DF">
          <w:rPr>
            <w:rStyle w:val="y2iqfc"/>
            <w:rFonts w:asciiTheme="majorBidi" w:hAnsiTheme="majorBidi" w:cstheme="majorBidi"/>
            <w:color w:val="202124"/>
            <w:sz w:val="22"/>
            <w:szCs w:val="22"/>
            <w:lang w:val="en"/>
          </w:rPr>
          <w:delText xml:space="preserve">their </w:delText>
        </w:r>
      </w:del>
      <w:r w:rsidR="00403E04" w:rsidRPr="005A5830">
        <w:rPr>
          <w:rStyle w:val="y2iqfc"/>
          <w:rFonts w:asciiTheme="majorBidi" w:hAnsiTheme="majorBidi" w:cstheme="majorBidi"/>
          <w:color w:val="202124"/>
          <w:sz w:val="22"/>
          <w:szCs w:val="22"/>
          <w:lang w:val="en"/>
        </w:rPr>
        <w:t xml:space="preserve">performance. It is also possible that assessments improve in some dimensions because assessors attribute </w:t>
      </w:r>
      <w:ins w:id="2131" w:author="Author">
        <w:r w:rsidR="00F37FBE">
          <w:rPr>
            <w:rStyle w:val="y2iqfc"/>
            <w:rFonts w:asciiTheme="majorBidi" w:hAnsiTheme="majorBidi" w:cstheme="majorBidi"/>
            <w:color w:val="202124"/>
            <w:sz w:val="22"/>
            <w:szCs w:val="22"/>
            <w:lang w:val="en"/>
          </w:rPr>
          <w:t>any</w:t>
        </w:r>
      </w:ins>
      <w:del w:id="2132" w:author="Author">
        <w:r w:rsidR="00403E04" w:rsidRPr="005A5830" w:rsidDel="00F37FBE">
          <w:rPr>
            <w:rStyle w:val="y2iqfc"/>
            <w:rFonts w:asciiTheme="majorBidi" w:hAnsiTheme="majorBidi" w:cstheme="majorBidi"/>
            <w:color w:val="202124"/>
            <w:sz w:val="22"/>
            <w:szCs w:val="22"/>
            <w:lang w:val="en"/>
          </w:rPr>
          <w:delText>candidates'</w:delText>
        </w:r>
      </w:del>
      <w:ins w:id="2133" w:author="Author">
        <w:del w:id="2134" w:author="Author">
          <w:r w:rsidR="002C546F" w:rsidDel="00F37FBE">
            <w:rPr>
              <w:rStyle w:val="y2iqfc"/>
              <w:rFonts w:asciiTheme="majorBidi" w:hAnsiTheme="majorBidi" w:cstheme="majorBidi"/>
              <w:color w:val="202124"/>
              <w:sz w:val="22"/>
              <w:szCs w:val="22"/>
              <w:lang w:val="en"/>
            </w:rPr>
            <w:delText>’</w:delText>
          </w:r>
        </w:del>
      </w:ins>
      <w:r w:rsidR="00403E04" w:rsidRPr="005A5830">
        <w:rPr>
          <w:rStyle w:val="y2iqfc"/>
          <w:rFonts w:asciiTheme="majorBidi" w:hAnsiTheme="majorBidi" w:cstheme="majorBidi"/>
          <w:color w:val="202124"/>
          <w:sz w:val="22"/>
          <w:szCs w:val="22"/>
          <w:lang w:val="en"/>
        </w:rPr>
        <w:t xml:space="preserve"> poor performance in a VAC to the method in which it is performed (Taylor &amp; Fiske, 1975) and tend to believe </w:t>
      </w:r>
      <w:del w:id="2135" w:author="Author">
        <w:r w:rsidR="00403E04" w:rsidRPr="005A5830" w:rsidDel="00AD34CC">
          <w:rPr>
            <w:rStyle w:val="y2iqfc"/>
            <w:rFonts w:asciiTheme="majorBidi" w:hAnsiTheme="majorBidi" w:cstheme="majorBidi"/>
            <w:color w:val="202124"/>
            <w:sz w:val="22"/>
            <w:szCs w:val="22"/>
            <w:lang w:val="en"/>
          </w:rPr>
          <w:delText xml:space="preserve">they </w:delText>
        </w:r>
      </w:del>
      <w:ins w:id="2136" w:author="Author">
        <w:r w:rsidR="00AD34CC">
          <w:rPr>
            <w:rStyle w:val="y2iqfc"/>
            <w:rFonts w:asciiTheme="majorBidi" w:hAnsiTheme="majorBidi" w:cstheme="majorBidi"/>
            <w:color w:val="202124"/>
            <w:sz w:val="22"/>
            <w:szCs w:val="22"/>
            <w:lang w:val="en"/>
          </w:rPr>
          <w:t>candidates</w:t>
        </w:r>
        <w:r w:rsidR="00AD34CC" w:rsidRPr="005A5830">
          <w:rPr>
            <w:rStyle w:val="y2iqfc"/>
            <w:rFonts w:asciiTheme="majorBidi" w:hAnsiTheme="majorBidi" w:cstheme="majorBidi"/>
            <w:color w:val="202124"/>
            <w:sz w:val="22"/>
            <w:szCs w:val="22"/>
            <w:lang w:val="en"/>
          </w:rPr>
          <w:t xml:space="preserve"> </w:t>
        </w:r>
      </w:ins>
      <w:r w:rsidR="00403E04" w:rsidRPr="005A5830">
        <w:rPr>
          <w:rStyle w:val="y2iqfc"/>
          <w:rFonts w:asciiTheme="majorBidi" w:hAnsiTheme="majorBidi" w:cstheme="majorBidi"/>
          <w:color w:val="202124"/>
          <w:sz w:val="22"/>
          <w:szCs w:val="22"/>
          <w:lang w:val="en"/>
        </w:rPr>
        <w:t xml:space="preserve">were affected by difficulties that characterize the virtual environment, </w:t>
      </w:r>
      <w:del w:id="2137" w:author="Author">
        <w:r w:rsidR="00403E04" w:rsidRPr="005A5830" w:rsidDel="00AD34CC">
          <w:rPr>
            <w:rStyle w:val="y2iqfc"/>
            <w:rFonts w:asciiTheme="majorBidi" w:hAnsiTheme="majorBidi" w:cstheme="majorBidi"/>
            <w:color w:val="202124"/>
            <w:sz w:val="22"/>
            <w:szCs w:val="22"/>
            <w:lang w:val="en"/>
          </w:rPr>
          <w:delText xml:space="preserve">and </w:delText>
        </w:r>
      </w:del>
      <w:r w:rsidR="00403E04" w:rsidRPr="005A5830">
        <w:rPr>
          <w:rStyle w:val="y2iqfc"/>
          <w:rFonts w:asciiTheme="majorBidi" w:hAnsiTheme="majorBidi" w:cstheme="majorBidi"/>
          <w:color w:val="202124"/>
          <w:sz w:val="22"/>
          <w:szCs w:val="22"/>
          <w:lang w:val="en"/>
        </w:rPr>
        <w:t xml:space="preserve">therefore </w:t>
      </w:r>
      <w:del w:id="2138" w:author="Author">
        <w:r w:rsidR="00403E04" w:rsidRPr="005A5830" w:rsidDel="00AD34CC">
          <w:rPr>
            <w:rStyle w:val="y2iqfc"/>
            <w:rFonts w:asciiTheme="majorBidi" w:hAnsiTheme="majorBidi" w:cstheme="majorBidi"/>
            <w:color w:val="202124"/>
            <w:sz w:val="22"/>
            <w:szCs w:val="22"/>
            <w:lang w:val="en"/>
          </w:rPr>
          <w:delText xml:space="preserve">compensate </w:delText>
        </w:r>
      </w:del>
      <w:ins w:id="2139" w:author="Author">
        <w:r w:rsidR="00AD34CC" w:rsidRPr="005A5830">
          <w:rPr>
            <w:rStyle w:val="y2iqfc"/>
            <w:rFonts w:asciiTheme="majorBidi" w:hAnsiTheme="majorBidi" w:cstheme="majorBidi"/>
            <w:color w:val="202124"/>
            <w:sz w:val="22"/>
            <w:szCs w:val="22"/>
            <w:lang w:val="en"/>
          </w:rPr>
          <w:t>compensat</w:t>
        </w:r>
        <w:r w:rsidR="00AD34CC">
          <w:rPr>
            <w:rStyle w:val="y2iqfc"/>
            <w:rFonts w:asciiTheme="majorBidi" w:hAnsiTheme="majorBidi" w:cstheme="majorBidi"/>
            <w:color w:val="202124"/>
            <w:sz w:val="22"/>
            <w:szCs w:val="22"/>
            <w:lang w:val="en"/>
          </w:rPr>
          <w:t>ing</w:t>
        </w:r>
        <w:r w:rsidR="00AD34CC" w:rsidRPr="005A5830">
          <w:rPr>
            <w:rStyle w:val="y2iqfc"/>
            <w:rFonts w:asciiTheme="majorBidi" w:hAnsiTheme="majorBidi" w:cstheme="majorBidi"/>
            <w:color w:val="202124"/>
            <w:sz w:val="22"/>
            <w:szCs w:val="22"/>
            <w:lang w:val="en"/>
          </w:rPr>
          <w:t xml:space="preserve"> </w:t>
        </w:r>
      </w:ins>
      <w:r w:rsidR="00403E04" w:rsidRPr="005A5830">
        <w:rPr>
          <w:rStyle w:val="y2iqfc"/>
          <w:rFonts w:asciiTheme="majorBidi" w:hAnsiTheme="majorBidi" w:cstheme="majorBidi"/>
          <w:color w:val="202124"/>
          <w:sz w:val="22"/>
          <w:szCs w:val="22"/>
          <w:lang w:val="en"/>
        </w:rPr>
        <w:t>with a correction of their assessments (Chapman &amp; Webster, 2001).</w:t>
      </w:r>
    </w:p>
    <w:p w14:paraId="0F1B783A" w14:textId="3B027BEF" w:rsidR="00403E04" w:rsidRPr="00662D03" w:rsidRDefault="00403E04" w:rsidP="00BE16BE">
      <w:pPr>
        <w:pStyle w:val="HTMLPreformatted"/>
        <w:shd w:val="clear" w:color="auto" w:fill="FFFFFF" w:themeFill="background1"/>
        <w:spacing w:line="480" w:lineRule="auto"/>
        <w:jc w:val="both"/>
        <w:rPr>
          <w:rFonts w:asciiTheme="majorBidi" w:hAnsiTheme="majorBidi" w:cstheme="majorBidi"/>
          <w:sz w:val="22"/>
          <w:szCs w:val="22"/>
          <w:lang w:val="en"/>
        </w:rPr>
      </w:pPr>
      <w:r w:rsidRPr="005A5830">
        <w:rPr>
          <w:rStyle w:val="y2iqfc"/>
          <w:rFonts w:asciiTheme="majorBidi" w:hAnsiTheme="majorBidi" w:cstheme="majorBidi"/>
          <w:color w:val="202124"/>
          <w:sz w:val="22"/>
          <w:szCs w:val="22"/>
          <w:lang w:val="en"/>
        </w:rPr>
        <w:lastRenderedPageBreak/>
        <w:tab/>
        <w:t>Focusing on the differences between assessments in the various dimensions revealed that</w:t>
      </w:r>
      <w:ins w:id="2140" w:author="Author">
        <w:del w:id="2141" w:author="Author">
          <w:r w:rsidR="007303D0" w:rsidDel="002178D7">
            <w:rPr>
              <w:rStyle w:val="y2iqfc"/>
              <w:rFonts w:asciiTheme="majorBidi" w:hAnsiTheme="majorBidi" w:cstheme="majorBidi"/>
              <w:color w:val="202124"/>
              <w:sz w:val="22"/>
              <w:szCs w:val="22"/>
              <w:lang w:val="en"/>
            </w:rPr>
            <w:delText>,</w:delText>
          </w:r>
        </w:del>
      </w:ins>
      <w:r w:rsidRPr="005A5830">
        <w:rPr>
          <w:rStyle w:val="y2iqfc"/>
          <w:rFonts w:asciiTheme="majorBidi" w:hAnsiTheme="majorBidi" w:cstheme="majorBidi"/>
          <w:color w:val="202124"/>
          <w:sz w:val="22"/>
          <w:szCs w:val="22"/>
          <w:lang w:val="en"/>
        </w:rPr>
        <w:t xml:space="preserve"> while</w:t>
      </w:r>
      <w:ins w:id="2142" w:author="Author">
        <w:r w:rsidR="007303D0">
          <w:rPr>
            <w:rStyle w:val="y2iqfc"/>
            <w:rFonts w:asciiTheme="majorBidi" w:hAnsiTheme="majorBidi" w:cstheme="majorBidi"/>
            <w:color w:val="202124"/>
            <w:sz w:val="22"/>
            <w:szCs w:val="22"/>
            <w:lang w:val="en"/>
          </w:rPr>
          <w:t xml:space="preserve"> the assessments of</w:t>
        </w:r>
      </w:ins>
      <w:r w:rsidRPr="005A5830">
        <w:rPr>
          <w:rStyle w:val="y2iqfc"/>
          <w:rFonts w:asciiTheme="majorBidi" w:hAnsiTheme="majorBidi" w:cstheme="majorBidi"/>
          <w:color w:val="202124"/>
          <w:sz w:val="22"/>
          <w:szCs w:val="22"/>
          <w:lang w:val="en"/>
        </w:rPr>
        <w:t xml:space="preserve"> </w:t>
      </w:r>
      <w:del w:id="2143" w:author="Author">
        <w:r w:rsidRPr="005A5830" w:rsidDel="007303D0">
          <w:rPr>
            <w:rStyle w:val="y2iqfc"/>
            <w:rFonts w:asciiTheme="majorBidi" w:hAnsiTheme="majorBidi" w:cstheme="majorBidi"/>
            <w:color w:val="202124"/>
            <w:sz w:val="22"/>
            <w:szCs w:val="22"/>
            <w:lang w:val="en"/>
          </w:rPr>
          <w:delText xml:space="preserve">for </w:delText>
        </w:r>
      </w:del>
      <w:r w:rsidRPr="005A5830">
        <w:rPr>
          <w:rStyle w:val="y2iqfc"/>
          <w:rFonts w:asciiTheme="majorBidi" w:hAnsiTheme="majorBidi" w:cstheme="majorBidi"/>
          <w:color w:val="202124"/>
          <w:sz w:val="22"/>
          <w:szCs w:val="22"/>
          <w:lang w:val="en"/>
        </w:rPr>
        <w:t xml:space="preserve">teamwork </w:t>
      </w:r>
      <w:del w:id="2144" w:author="Author">
        <w:r w:rsidRPr="005A5830" w:rsidDel="007303D0">
          <w:rPr>
            <w:rStyle w:val="y2iqfc"/>
            <w:rFonts w:asciiTheme="majorBidi" w:hAnsiTheme="majorBidi" w:cstheme="majorBidi"/>
            <w:color w:val="202124"/>
            <w:sz w:val="22"/>
            <w:szCs w:val="22"/>
            <w:lang w:val="en"/>
          </w:rPr>
          <w:delText xml:space="preserve">ability </w:delText>
        </w:r>
      </w:del>
      <w:r w:rsidRPr="005A5830">
        <w:rPr>
          <w:rStyle w:val="y2iqfc"/>
          <w:rFonts w:asciiTheme="majorBidi" w:hAnsiTheme="majorBidi" w:cstheme="majorBidi"/>
          <w:color w:val="202124"/>
          <w:sz w:val="22"/>
          <w:szCs w:val="22"/>
          <w:lang w:val="en"/>
        </w:rPr>
        <w:t>and interpersonal sensitivity</w:t>
      </w:r>
      <w:ins w:id="2145" w:author="Author">
        <w:r w:rsidR="007303D0">
          <w:rPr>
            <w:rStyle w:val="y2iqfc"/>
            <w:rFonts w:asciiTheme="majorBidi" w:hAnsiTheme="majorBidi" w:cstheme="majorBidi"/>
            <w:color w:val="202124"/>
            <w:sz w:val="22"/>
            <w:szCs w:val="22"/>
            <w:lang w:val="en"/>
          </w:rPr>
          <w:t xml:space="preserve"> </w:t>
        </w:r>
      </w:ins>
      <w:del w:id="2146" w:author="Author">
        <w:r w:rsidRPr="005A5830" w:rsidDel="007303D0">
          <w:rPr>
            <w:rStyle w:val="y2iqfc"/>
            <w:rFonts w:asciiTheme="majorBidi" w:hAnsiTheme="majorBidi" w:cstheme="majorBidi"/>
            <w:color w:val="202124"/>
            <w:sz w:val="22"/>
            <w:szCs w:val="22"/>
            <w:lang w:val="en"/>
          </w:rPr>
          <w:delText xml:space="preserve"> ability assessments </w:delText>
        </w:r>
      </w:del>
      <w:r w:rsidRPr="005A5830">
        <w:rPr>
          <w:rStyle w:val="y2iqfc"/>
          <w:rFonts w:asciiTheme="majorBidi" w:hAnsiTheme="majorBidi" w:cstheme="majorBidi"/>
          <w:color w:val="202124"/>
          <w:sz w:val="22"/>
          <w:szCs w:val="22"/>
          <w:lang w:val="en"/>
        </w:rPr>
        <w:t xml:space="preserve">in the VAC were found </w:t>
      </w:r>
      <w:r w:rsidRPr="005A5830">
        <w:rPr>
          <w:rStyle w:val="y2iqfc"/>
          <w:rFonts w:asciiTheme="majorBidi" w:hAnsiTheme="majorBidi" w:cstheme="majorBidi"/>
          <w:color w:val="202124"/>
          <w:sz w:val="22"/>
          <w:szCs w:val="22"/>
        </w:rPr>
        <w:t>to be similar to</w:t>
      </w:r>
      <w:r w:rsidRPr="005A5830">
        <w:rPr>
          <w:rStyle w:val="y2iqfc"/>
          <w:rFonts w:asciiTheme="majorBidi" w:hAnsiTheme="majorBidi" w:cstheme="majorBidi"/>
          <w:color w:val="202124"/>
          <w:sz w:val="22"/>
          <w:szCs w:val="22"/>
          <w:lang w:val="en"/>
        </w:rPr>
        <w:t xml:space="preserve"> the </w:t>
      </w:r>
      <w:del w:id="2147" w:author="Author">
        <w:r w:rsidRPr="005A5830" w:rsidDel="00954B7B">
          <w:rPr>
            <w:rStyle w:val="y2iqfc"/>
            <w:rFonts w:asciiTheme="majorBidi" w:hAnsiTheme="majorBidi" w:cstheme="majorBidi"/>
            <w:color w:val="202124"/>
            <w:sz w:val="22"/>
            <w:szCs w:val="22"/>
            <w:lang w:val="en"/>
          </w:rPr>
          <w:delText>FTF AC</w:delText>
        </w:r>
      </w:del>
      <w:ins w:id="2148" w:author="Author">
        <w:r w:rsidR="002D5FAF">
          <w:rPr>
            <w:rStyle w:val="y2iqfc"/>
            <w:rFonts w:asciiTheme="majorBidi" w:hAnsiTheme="majorBidi" w:cstheme="majorBidi"/>
            <w:color w:val="202124"/>
            <w:sz w:val="22"/>
            <w:szCs w:val="22"/>
            <w:lang w:val="en"/>
          </w:rPr>
          <w:t>FTF-AC</w:t>
        </w:r>
      </w:ins>
      <w:r w:rsidRPr="005A5830">
        <w:rPr>
          <w:rStyle w:val="y2iqfc"/>
          <w:rFonts w:asciiTheme="majorBidi" w:hAnsiTheme="majorBidi" w:cstheme="majorBidi"/>
          <w:color w:val="202124"/>
          <w:sz w:val="22"/>
          <w:szCs w:val="22"/>
          <w:lang w:val="en"/>
        </w:rPr>
        <w:t xml:space="preserve">, leadership and presentation ability assessments in the VAC were higher than in the </w:t>
      </w:r>
      <w:del w:id="2149" w:author="Author">
        <w:r w:rsidRPr="005A5830" w:rsidDel="00954B7B">
          <w:rPr>
            <w:rStyle w:val="y2iqfc"/>
            <w:rFonts w:asciiTheme="majorBidi" w:hAnsiTheme="majorBidi" w:cstheme="majorBidi"/>
            <w:color w:val="202124"/>
            <w:sz w:val="22"/>
            <w:szCs w:val="22"/>
            <w:lang w:val="en"/>
          </w:rPr>
          <w:delText>FTF AC</w:delText>
        </w:r>
      </w:del>
      <w:ins w:id="2150" w:author="Author">
        <w:r w:rsidR="002D5FAF">
          <w:rPr>
            <w:rStyle w:val="y2iqfc"/>
            <w:rFonts w:asciiTheme="majorBidi" w:hAnsiTheme="majorBidi" w:cstheme="majorBidi"/>
            <w:color w:val="202124"/>
            <w:sz w:val="22"/>
            <w:szCs w:val="22"/>
            <w:lang w:val="en"/>
          </w:rPr>
          <w:t>FTF-AC</w:t>
        </w:r>
      </w:ins>
      <w:r w:rsidRPr="005A5830">
        <w:rPr>
          <w:rStyle w:val="y2iqfc"/>
          <w:rFonts w:asciiTheme="majorBidi" w:hAnsiTheme="majorBidi" w:cstheme="majorBidi"/>
          <w:color w:val="202124"/>
          <w:sz w:val="22"/>
          <w:szCs w:val="22"/>
          <w:lang w:val="en"/>
        </w:rPr>
        <w:t xml:space="preserve">. A possible reason </w:t>
      </w:r>
      <w:del w:id="2151" w:author="Author">
        <w:r w:rsidRPr="005A5830" w:rsidDel="007303D0">
          <w:rPr>
            <w:rStyle w:val="y2iqfc"/>
            <w:rFonts w:asciiTheme="majorBidi" w:hAnsiTheme="majorBidi" w:cstheme="majorBidi"/>
            <w:color w:val="202124"/>
            <w:sz w:val="22"/>
            <w:szCs w:val="22"/>
            <w:lang w:val="en"/>
          </w:rPr>
          <w:delText>lies in the essence of the valued ability</w:delText>
        </w:r>
      </w:del>
      <w:ins w:id="2152" w:author="Author">
        <w:r w:rsidR="007303D0">
          <w:rPr>
            <w:rStyle w:val="y2iqfc"/>
            <w:rFonts w:asciiTheme="majorBidi" w:hAnsiTheme="majorBidi" w:cstheme="majorBidi"/>
            <w:color w:val="202124"/>
            <w:sz w:val="22"/>
            <w:szCs w:val="22"/>
            <w:lang w:val="en"/>
          </w:rPr>
          <w:t xml:space="preserve">may have to do with the fact that the </w:t>
        </w:r>
        <w:del w:id="2153" w:author="Author">
          <w:r w:rsidR="007303D0" w:rsidDel="002178D7">
            <w:rPr>
              <w:rStyle w:val="y2iqfc"/>
              <w:rFonts w:asciiTheme="majorBidi" w:hAnsiTheme="majorBidi" w:cstheme="majorBidi"/>
              <w:color w:val="202124"/>
              <w:sz w:val="22"/>
              <w:szCs w:val="22"/>
              <w:lang w:val="en"/>
            </w:rPr>
            <w:delText>“</w:delText>
          </w:r>
        </w:del>
        <w:r w:rsidR="007303D0">
          <w:rPr>
            <w:rStyle w:val="y2iqfc"/>
            <w:rFonts w:asciiTheme="majorBidi" w:hAnsiTheme="majorBidi" w:cstheme="majorBidi"/>
            <w:color w:val="202124"/>
            <w:sz w:val="22"/>
            <w:szCs w:val="22"/>
            <w:lang w:val="en"/>
          </w:rPr>
          <w:t>essence</w:t>
        </w:r>
        <w:del w:id="2154" w:author="Author">
          <w:r w:rsidR="007303D0" w:rsidDel="002178D7">
            <w:rPr>
              <w:rStyle w:val="y2iqfc"/>
              <w:rFonts w:asciiTheme="majorBidi" w:hAnsiTheme="majorBidi" w:cstheme="majorBidi"/>
              <w:color w:val="202124"/>
              <w:sz w:val="22"/>
              <w:szCs w:val="22"/>
              <w:lang w:val="en"/>
            </w:rPr>
            <w:delText>”</w:delText>
          </w:r>
        </w:del>
      </w:ins>
      <w:r w:rsidRPr="005A5830">
        <w:rPr>
          <w:rStyle w:val="y2iqfc"/>
          <w:rFonts w:asciiTheme="majorBidi" w:hAnsiTheme="majorBidi" w:cstheme="majorBidi"/>
          <w:color w:val="202124"/>
          <w:sz w:val="22"/>
          <w:szCs w:val="22"/>
          <w:lang w:val="en"/>
        </w:rPr>
        <w:t xml:space="preserve"> </w:t>
      </w:r>
      <w:del w:id="2155" w:author="Author">
        <w:r w:rsidRPr="005A5830" w:rsidDel="007303D0">
          <w:rPr>
            <w:rStyle w:val="y2iqfc"/>
            <w:rFonts w:asciiTheme="majorBidi" w:hAnsiTheme="majorBidi" w:cstheme="majorBidi"/>
            <w:color w:val="202124"/>
            <w:sz w:val="22"/>
            <w:szCs w:val="22"/>
            <w:lang w:val="en"/>
          </w:rPr>
          <w:delText>in the</w:delText>
        </w:r>
      </w:del>
      <w:ins w:id="2156" w:author="Author">
        <w:r w:rsidR="007303D0">
          <w:rPr>
            <w:rStyle w:val="y2iqfc"/>
            <w:rFonts w:asciiTheme="majorBidi" w:hAnsiTheme="majorBidi" w:cstheme="majorBidi"/>
            <w:color w:val="202124"/>
            <w:sz w:val="22"/>
            <w:szCs w:val="22"/>
            <w:lang w:val="en"/>
          </w:rPr>
          <w:t>of the</w:t>
        </w:r>
      </w:ins>
      <w:r w:rsidRPr="005A5830">
        <w:rPr>
          <w:rStyle w:val="y2iqfc"/>
          <w:rFonts w:asciiTheme="majorBidi" w:hAnsiTheme="majorBidi" w:cstheme="majorBidi"/>
          <w:color w:val="202124"/>
          <w:sz w:val="22"/>
          <w:szCs w:val="22"/>
          <w:lang w:val="en"/>
        </w:rPr>
        <w:t xml:space="preserve"> </w:t>
      </w:r>
      <w:del w:id="2157" w:author="Author">
        <w:r w:rsidRPr="005A5830" w:rsidDel="002C546F">
          <w:rPr>
            <w:rStyle w:val="y2iqfc"/>
            <w:rFonts w:asciiTheme="majorBidi" w:hAnsiTheme="majorBidi" w:cstheme="majorBidi" w:hint="eastAsia"/>
            <w:color w:val="202124"/>
            <w:sz w:val="22"/>
            <w:szCs w:val="22"/>
            <w:lang w:val="en"/>
          </w:rPr>
          <w:delText>“</w:delText>
        </w:r>
      </w:del>
      <w:ins w:id="2158" w:author="Author">
        <w:r w:rsidR="002C546F">
          <w:rPr>
            <w:rStyle w:val="y2iqfc"/>
            <w:rFonts w:asciiTheme="majorBidi" w:hAnsiTheme="majorBidi" w:cstheme="majorBidi"/>
            <w:color w:val="202124"/>
            <w:sz w:val="22"/>
            <w:szCs w:val="22"/>
            <w:lang w:val="en"/>
          </w:rPr>
          <w:t>“</w:t>
        </w:r>
      </w:ins>
      <w:del w:id="2159" w:author="Author">
        <w:r w:rsidRPr="005A5830" w:rsidDel="007303D0">
          <w:rPr>
            <w:rStyle w:val="y2iqfc"/>
            <w:rFonts w:asciiTheme="majorBidi" w:hAnsiTheme="majorBidi" w:cstheme="majorBidi"/>
            <w:color w:val="202124"/>
            <w:sz w:val="22"/>
            <w:szCs w:val="22"/>
            <w:lang w:val="en"/>
          </w:rPr>
          <w:delText xml:space="preserve">Interpersonal </w:delText>
        </w:r>
      </w:del>
      <w:ins w:id="2160" w:author="Author">
        <w:r w:rsidR="007303D0">
          <w:rPr>
            <w:rStyle w:val="y2iqfc"/>
            <w:rFonts w:asciiTheme="majorBidi" w:hAnsiTheme="majorBidi" w:cstheme="majorBidi"/>
            <w:color w:val="202124"/>
            <w:sz w:val="22"/>
            <w:szCs w:val="22"/>
            <w:lang w:val="en"/>
          </w:rPr>
          <w:t>i</w:t>
        </w:r>
        <w:r w:rsidR="007303D0" w:rsidRPr="005A5830">
          <w:rPr>
            <w:rStyle w:val="y2iqfc"/>
            <w:rFonts w:asciiTheme="majorBidi" w:hAnsiTheme="majorBidi" w:cstheme="majorBidi"/>
            <w:color w:val="202124"/>
            <w:sz w:val="22"/>
            <w:szCs w:val="22"/>
            <w:lang w:val="en"/>
          </w:rPr>
          <w:t xml:space="preserve">nterpersonal </w:t>
        </w:r>
      </w:ins>
      <w:r w:rsidRPr="005A5830">
        <w:rPr>
          <w:rStyle w:val="y2iqfc"/>
          <w:rFonts w:asciiTheme="majorBidi" w:hAnsiTheme="majorBidi" w:cstheme="majorBidi"/>
          <w:color w:val="202124"/>
          <w:sz w:val="22"/>
          <w:szCs w:val="22"/>
          <w:lang w:val="en"/>
        </w:rPr>
        <w:t>sensitivity</w:t>
      </w:r>
      <w:del w:id="2161" w:author="Author">
        <w:r w:rsidRPr="005A5830" w:rsidDel="002C546F">
          <w:rPr>
            <w:rStyle w:val="y2iqfc"/>
            <w:rFonts w:asciiTheme="majorBidi" w:hAnsiTheme="majorBidi" w:cstheme="majorBidi" w:hint="eastAsia"/>
            <w:color w:val="202124"/>
            <w:sz w:val="22"/>
            <w:szCs w:val="22"/>
            <w:lang w:val="en"/>
          </w:rPr>
          <w:delText>”</w:delText>
        </w:r>
      </w:del>
      <w:ins w:id="2162" w:author="Author">
        <w:r w:rsidR="002C546F">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 xml:space="preserve"> dimension</w:t>
      </w:r>
      <w:ins w:id="2163" w:author="Author">
        <w:r w:rsidR="007303D0">
          <w:rPr>
            <w:rStyle w:val="y2iqfc"/>
            <w:rFonts w:asciiTheme="majorBidi" w:hAnsiTheme="majorBidi" w:cstheme="majorBidi"/>
            <w:color w:val="202124"/>
            <w:sz w:val="22"/>
            <w:szCs w:val="22"/>
            <w:lang w:val="en"/>
          </w:rPr>
          <w:t xml:space="preserve"> is an</w:t>
        </w:r>
      </w:ins>
      <w:del w:id="2164" w:author="Author">
        <w:r w:rsidRPr="005A5830" w:rsidDel="007303D0">
          <w:rPr>
            <w:rStyle w:val="y2iqfc"/>
            <w:rFonts w:asciiTheme="majorBidi" w:hAnsiTheme="majorBidi" w:cstheme="majorBidi"/>
            <w:color w:val="202124"/>
            <w:sz w:val="22"/>
            <w:szCs w:val="22"/>
            <w:lang w:val="en"/>
          </w:rPr>
          <w:delText>, that refers to</w:delText>
        </w:r>
      </w:del>
      <w:ins w:id="2165" w:author="Author">
        <w:r w:rsidR="007303D0">
          <w:rPr>
            <w:rStyle w:val="y2iqfc"/>
            <w:rFonts w:asciiTheme="majorBidi" w:hAnsiTheme="majorBidi" w:cstheme="majorBidi"/>
            <w:color w:val="202124"/>
            <w:sz w:val="22"/>
            <w:szCs w:val="22"/>
            <w:lang w:val="en"/>
          </w:rPr>
          <w:t xml:space="preserve"> </w:t>
        </w:r>
      </w:ins>
      <w:del w:id="2166" w:author="Author">
        <w:r w:rsidRPr="005A5830" w:rsidDel="007303D0">
          <w:rPr>
            <w:rStyle w:val="y2iqfc"/>
            <w:rFonts w:asciiTheme="majorBidi" w:hAnsiTheme="majorBidi" w:cstheme="majorBidi"/>
            <w:color w:val="202124"/>
            <w:sz w:val="22"/>
            <w:szCs w:val="22"/>
            <w:lang w:val="en"/>
          </w:rPr>
          <w:delText xml:space="preserve"> the </w:delText>
        </w:r>
      </w:del>
      <w:r w:rsidRPr="005A5830">
        <w:rPr>
          <w:rStyle w:val="y2iqfc"/>
          <w:rFonts w:asciiTheme="majorBidi" w:hAnsiTheme="majorBidi" w:cstheme="majorBidi"/>
          <w:color w:val="202124"/>
          <w:sz w:val="22"/>
          <w:szCs w:val="22"/>
          <w:lang w:val="en"/>
        </w:rPr>
        <w:t>individual</w:t>
      </w:r>
      <w:del w:id="2167" w:author="Author">
        <w:r w:rsidRPr="005A5830" w:rsidDel="002C546F">
          <w:rPr>
            <w:rStyle w:val="y2iqfc"/>
            <w:rFonts w:asciiTheme="majorBidi" w:hAnsiTheme="majorBidi" w:cstheme="majorBidi" w:hint="eastAsia"/>
            <w:color w:val="202124"/>
            <w:sz w:val="22"/>
            <w:szCs w:val="22"/>
            <w:lang w:val="en"/>
          </w:rPr>
          <w:delText>’</w:delText>
        </w:r>
      </w:del>
      <w:ins w:id="2168" w:author="Author">
        <w:r w:rsidR="002C546F">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s ability to express empathy and sensitivity to the other</w:t>
      </w:r>
      <w:ins w:id="2169" w:author="Author">
        <w:r w:rsidR="001A3822">
          <w:rPr>
            <w:rStyle w:val="y2iqfc"/>
            <w:rFonts w:asciiTheme="majorBidi" w:hAnsiTheme="majorBidi" w:cstheme="majorBidi"/>
            <w:color w:val="202124"/>
            <w:sz w:val="22"/>
            <w:szCs w:val="22"/>
            <w:lang w:val="en"/>
          </w:rPr>
          <w:t>,</w:t>
        </w:r>
        <w:r w:rsidR="007303D0">
          <w:rPr>
            <w:rStyle w:val="y2iqfc"/>
            <w:rFonts w:asciiTheme="majorBidi" w:hAnsiTheme="majorBidi" w:cstheme="majorBidi"/>
            <w:color w:val="202124"/>
            <w:sz w:val="22"/>
            <w:szCs w:val="22"/>
            <w:lang w:val="en"/>
          </w:rPr>
          <w:t xml:space="preserve"> and that the virtual environment may reduce candidates’ effectiveness in this regard. </w:t>
        </w:r>
      </w:ins>
      <w:del w:id="2170" w:author="Author">
        <w:r w:rsidRPr="005A5830" w:rsidDel="007303D0">
          <w:rPr>
            <w:rStyle w:val="y2iqfc"/>
            <w:rFonts w:asciiTheme="majorBidi" w:hAnsiTheme="majorBidi" w:cstheme="majorBidi"/>
            <w:color w:val="202124"/>
            <w:sz w:val="22"/>
            <w:szCs w:val="22"/>
            <w:lang w:val="en"/>
          </w:rPr>
          <w:delText>.</w:delText>
        </w:r>
        <w:r w:rsidRPr="005A5830" w:rsidDel="007303D0">
          <w:rPr>
            <w:rStyle w:val="y2iqfc"/>
            <w:rFonts w:asciiTheme="majorBidi" w:hAnsiTheme="majorBidi" w:cstheme="majorBidi"/>
            <w:sz w:val="22"/>
            <w:szCs w:val="22"/>
            <w:lang w:val="en"/>
          </w:rPr>
          <w:delText xml:space="preserve"> </w:delText>
        </w:r>
      </w:del>
      <w:r w:rsidRPr="005A5830">
        <w:rPr>
          <w:rStyle w:val="y2iqfc"/>
          <w:rFonts w:asciiTheme="majorBidi" w:hAnsiTheme="majorBidi" w:cstheme="majorBidi"/>
          <w:color w:val="202124"/>
          <w:sz w:val="22"/>
          <w:szCs w:val="22"/>
          <w:lang w:val="en"/>
        </w:rPr>
        <w:t xml:space="preserve">Nonverbal </w:t>
      </w:r>
      <w:del w:id="2171" w:author="Author">
        <w:r w:rsidRPr="005A5830" w:rsidDel="003D2219">
          <w:rPr>
            <w:rStyle w:val="y2iqfc"/>
            <w:rFonts w:asciiTheme="majorBidi" w:hAnsiTheme="majorBidi" w:cstheme="majorBidi"/>
            <w:color w:val="202124"/>
            <w:sz w:val="22"/>
            <w:szCs w:val="22"/>
            <w:lang w:val="en"/>
          </w:rPr>
          <w:delText xml:space="preserve">behavior </w:delText>
        </w:r>
      </w:del>
      <w:ins w:id="2172" w:author="Author">
        <w:r w:rsidR="003D2219">
          <w:rPr>
            <w:rStyle w:val="y2iqfc"/>
            <w:rFonts w:asciiTheme="majorBidi" w:hAnsiTheme="majorBidi" w:cstheme="majorBidi"/>
            <w:color w:val="202124"/>
            <w:sz w:val="22"/>
            <w:szCs w:val="22"/>
            <w:lang w:val="en"/>
          </w:rPr>
          <w:t>communication</w:t>
        </w:r>
        <w:r w:rsidR="003D2219" w:rsidRPr="005A5830">
          <w:rPr>
            <w:rStyle w:val="y2iqfc"/>
            <w:rFonts w:asciiTheme="majorBidi" w:hAnsiTheme="majorBidi" w:cstheme="majorBidi"/>
            <w:color w:val="202124"/>
            <w:sz w:val="22"/>
            <w:szCs w:val="22"/>
            <w:lang w:val="en"/>
          </w:rPr>
          <w:t xml:space="preserve"> </w:t>
        </w:r>
      </w:ins>
      <w:r w:rsidRPr="005A5830">
        <w:rPr>
          <w:rStyle w:val="y2iqfc"/>
          <w:rFonts w:asciiTheme="majorBidi" w:hAnsiTheme="majorBidi" w:cstheme="majorBidi"/>
          <w:color w:val="202124"/>
          <w:sz w:val="22"/>
          <w:szCs w:val="22"/>
          <w:lang w:val="en"/>
        </w:rPr>
        <w:t>produces psychological closeness between people (</w:t>
      </w:r>
      <w:proofErr w:type="spellStart"/>
      <w:r w:rsidRPr="005A5830">
        <w:rPr>
          <w:rStyle w:val="y2iqfc"/>
          <w:rFonts w:asciiTheme="majorBidi" w:hAnsiTheme="majorBidi" w:cstheme="majorBidi"/>
          <w:color w:val="202124"/>
          <w:sz w:val="22"/>
          <w:szCs w:val="22"/>
          <w:lang w:val="en"/>
        </w:rPr>
        <w:t>Croes</w:t>
      </w:r>
      <w:proofErr w:type="spellEnd"/>
      <w:r w:rsidRPr="005A5830">
        <w:rPr>
          <w:rStyle w:val="y2iqfc"/>
          <w:rFonts w:asciiTheme="majorBidi" w:hAnsiTheme="majorBidi" w:cstheme="majorBidi"/>
          <w:color w:val="202124"/>
          <w:sz w:val="22"/>
          <w:szCs w:val="22"/>
          <w:lang w:val="en"/>
        </w:rPr>
        <w:t xml:space="preserve"> et al., 2019). </w:t>
      </w:r>
      <w:del w:id="2173" w:author="Author">
        <w:r w:rsidRPr="005A5830" w:rsidDel="003D2219">
          <w:rPr>
            <w:rStyle w:val="y2iqfc"/>
            <w:rFonts w:asciiTheme="majorBidi" w:hAnsiTheme="majorBidi" w:cstheme="majorBidi"/>
            <w:color w:val="202124"/>
            <w:sz w:val="22"/>
            <w:szCs w:val="22"/>
            <w:lang w:val="en"/>
          </w:rPr>
          <w:delText>Reducing</w:delText>
        </w:r>
      </w:del>
      <w:ins w:id="2174" w:author="Author">
        <w:r w:rsidR="003D2219">
          <w:rPr>
            <w:rStyle w:val="y2iqfc"/>
            <w:rFonts w:asciiTheme="majorBidi" w:hAnsiTheme="majorBidi" w:cstheme="majorBidi"/>
            <w:color w:val="202124"/>
            <w:sz w:val="22"/>
            <w:szCs w:val="22"/>
            <w:lang w:val="en"/>
          </w:rPr>
          <w:t>Reduced potential for</w:t>
        </w:r>
      </w:ins>
      <w:r w:rsidRPr="005A5830">
        <w:rPr>
          <w:rStyle w:val="y2iqfc"/>
          <w:rFonts w:asciiTheme="majorBidi" w:hAnsiTheme="majorBidi" w:cstheme="majorBidi"/>
          <w:color w:val="202124"/>
          <w:sz w:val="22"/>
          <w:szCs w:val="22"/>
          <w:lang w:val="en"/>
        </w:rPr>
        <w:t xml:space="preserve"> </w:t>
      </w:r>
      <w:r w:rsidRPr="005A5830">
        <w:rPr>
          <w:rStyle w:val="y2iqfc"/>
          <w:rFonts w:asciiTheme="majorBidi" w:hAnsiTheme="majorBidi" w:cstheme="majorBidi"/>
          <w:color w:val="202124"/>
          <w:sz w:val="22"/>
          <w:szCs w:val="22"/>
        </w:rPr>
        <w:t>nonverbal</w:t>
      </w:r>
      <w:r w:rsidRPr="005A5830">
        <w:rPr>
          <w:rStyle w:val="y2iqfc"/>
          <w:rFonts w:asciiTheme="majorBidi" w:hAnsiTheme="majorBidi" w:cstheme="majorBidi"/>
          <w:color w:val="202124"/>
          <w:sz w:val="22"/>
          <w:szCs w:val="22"/>
          <w:lang w:val="en"/>
        </w:rPr>
        <w:t xml:space="preserve"> </w:t>
      </w:r>
      <w:del w:id="2175" w:author="Author">
        <w:r w:rsidRPr="005A5830" w:rsidDel="003D2219">
          <w:rPr>
            <w:rStyle w:val="y2iqfc"/>
            <w:rFonts w:asciiTheme="majorBidi" w:hAnsiTheme="majorBidi" w:cstheme="majorBidi"/>
            <w:color w:val="202124"/>
            <w:sz w:val="22"/>
            <w:szCs w:val="22"/>
            <w:lang w:val="en"/>
          </w:rPr>
          <w:delText xml:space="preserve">behaviors </w:delText>
        </w:r>
      </w:del>
      <w:ins w:id="2176" w:author="Author">
        <w:r w:rsidR="003D2219">
          <w:rPr>
            <w:rStyle w:val="y2iqfc"/>
            <w:rFonts w:asciiTheme="majorBidi" w:hAnsiTheme="majorBidi" w:cstheme="majorBidi"/>
            <w:color w:val="202124"/>
            <w:sz w:val="22"/>
            <w:szCs w:val="22"/>
            <w:lang w:val="en"/>
          </w:rPr>
          <w:t>communication</w:t>
        </w:r>
        <w:r w:rsidR="003D2219" w:rsidRPr="005A5830">
          <w:rPr>
            <w:rStyle w:val="y2iqfc"/>
            <w:rFonts w:asciiTheme="majorBidi" w:hAnsiTheme="majorBidi" w:cstheme="majorBidi"/>
            <w:color w:val="202124"/>
            <w:sz w:val="22"/>
            <w:szCs w:val="22"/>
            <w:lang w:val="en"/>
          </w:rPr>
          <w:t xml:space="preserve"> </w:t>
        </w:r>
      </w:ins>
      <w:del w:id="2177" w:author="Author">
        <w:r w:rsidRPr="005A5830" w:rsidDel="003D2219">
          <w:rPr>
            <w:rStyle w:val="y2iqfc"/>
            <w:rFonts w:asciiTheme="majorBidi" w:hAnsiTheme="majorBidi" w:cstheme="majorBidi"/>
            <w:color w:val="202124"/>
            <w:sz w:val="22"/>
            <w:szCs w:val="22"/>
            <w:lang w:val="en"/>
          </w:rPr>
          <w:delText>in a</w:delText>
        </w:r>
      </w:del>
      <w:ins w:id="2178" w:author="Author">
        <w:r w:rsidR="003D2219">
          <w:rPr>
            <w:rStyle w:val="y2iqfc"/>
            <w:rFonts w:asciiTheme="majorBidi" w:hAnsiTheme="majorBidi" w:cstheme="majorBidi"/>
            <w:color w:val="202124"/>
            <w:sz w:val="22"/>
            <w:szCs w:val="22"/>
            <w:lang w:val="en"/>
          </w:rPr>
          <w:t>in a</w:t>
        </w:r>
      </w:ins>
      <w:r w:rsidRPr="005A5830">
        <w:rPr>
          <w:rStyle w:val="y2iqfc"/>
          <w:rFonts w:asciiTheme="majorBidi" w:hAnsiTheme="majorBidi" w:cstheme="majorBidi"/>
          <w:color w:val="202124"/>
          <w:sz w:val="22"/>
          <w:szCs w:val="22"/>
          <w:lang w:val="en"/>
        </w:rPr>
        <w:t xml:space="preserve"> VAC may make it difficult to develop interest, warmth, emotion, and personal relationship</w:t>
      </w:r>
      <w:ins w:id="2179" w:author="Author">
        <w:r w:rsidR="007D2E33">
          <w:rPr>
            <w:rStyle w:val="y2iqfc"/>
            <w:rFonts w:asciiTheme="majorBidi" w:hAnsiTheme="majorBidi" w:cstheme="majorBidi"/>
            <w:color w:val="202124"/>
            <w:sz w:val="22"/>
            <w:szCs w:val="22"/>
            <w:lang w:val="en"/>
          </w:rPr>
          <w:t>s</w:t>
        </w:r>
      </w:ins>
      <w:r w:rsidRPr="005A5830">
        <w:rPr>
          <w:rStyle w:val="y2iqfc"/>
          <w:rFonts w:asciiTheme="majorBidi" w:hAnsiTheme="majorBidi" w:cstheme="majorBidi"/>
          <w:color w:val="202124"/>
          <w:sz w:val="22"/>
          <w:szCs w:val="22"/>
          <w:lang w:val="en"/>
        </w:rPr>
        <w:t xml:space="preserve"> between participants (</w:t>
      </w:r>
      <w:proofErr w:type="spellStart"/>
      <w:r w:rsidRPr="005A5830">
        <w:rPr>
          <w:rStyle w:val="y2iqfc"/>
          <w:rFonts w:asciiTheme="majorBidi" w:hAnsiTheme="majorBidi" w:cstheme="majorBidi"/>
          <w:color w:val="202124"/>
          <w:sz w:val="22"/>
          <w:szCs w:val="22"/>
          <w:lang w:val="en"/>
        </w:rPr>
        <w:t>Croes</w:t>
      </w:r>
      <w:proofErr w:type="spellEnd"/>
      <w:r w:rsidRPr="005A5830">
        <w:rPr>
          <w:rStyle w:val="y2iqfc"/>
          <w:rFonts w:asciiTheme="majorBidi" w:hAnsiTheme="majorBidi" w:cstheme="majorBidi"/>
          <w:color w:val="202124"/>
          <w:sz w:val="22"/>
          <w:szCs w:val="22"/>
          <w:lang w:val="en"/>
        </w:rPr>
        <w:t xml:space="preserve"> et al., 2019; W</w:t>
      </w:r>
      <w:r w:rsidRPr="00176E0B">
        <w:rPr>
          <w:rStyle w:val="y2iqfc"/>
          <w:rFonts w:asciiTheme="majorBidi" w:hAnsiTheme="majorBidi" w:cstheme="majorBidi"/>
          <w:color w:val="202124"/>
          <w:sz w:val="22"/>
          <w:szCs w:val="22"/>
          <w:lang w:val="en"/>
        </w:rPr>
        <w:t>alther, 2012)</w:t>
      </w:r>
      <w:del w:id="2180" w:author="Author">
        <w:r w:rsidRPr="00176E0B" w:rsidDel="003D2219">
          <w:rPr>
            <w:rStyle w:val="y2iqfc"/>
            <w:rFonts w:asciiTheme="majorBidi" w:hAnsiTheme="majorBidi" w:cstheme="majorBidi"/>
            <w:color w:val="202124"/>
            <w:sz w:val="22"/>
            <w:szCs w:val="22"/>
            <w:lang w:val="en"/>
          </w:rPr>
          <w:delText xml:space="preserve"> that impairs candidates</w:delText>
        </w:r>
        <w:r w:rsidRPr="00176E0B" w:rsidDel="002C546F">
          <w:rPr>
            <w:rStyle w:val="y2iqfc"/>
            <w:rFonts w:asciiTheme="majorBidi" w:hAnsiTheme="majorBidi" w:cstheme="majorBidi"/>
            <w:color w:val="202124"/>
            <w:sz w:val="22"/>
            <w:szCs w:val="22"/>
            <w:lang w:val="en"/>
          </w:rPr>
          <w:delText>'</w:delText>
        </w:r>
        <w:r w:rsidRPr="00176E0B" w:rsidDel="003D2219">
          <w:rPr>
            <w:rStyle w:val="y2iqfc"/>
            <w:rFonts w:asciiTheme="majorBidi" w:hAnsiTheme="majorBidi" w:cstheme="majorBidi"/>
            <w:color w:val="202124"/>
            <w:sz w:val="22"/>
            <w:szCs w:val="22"/>
            <w:lang w:val="en"/>
          </w:rPr>
          <w:delText xml:space="preserve"> ability to express this ability</w:delText>
        </w:r>
      </w:del>
      <w:r w:rsidRPr="00176E0B">
        <w:rPr>
          <w:rStyle w:val="y2iqfc"/>
          <w:rFonts w:asciiTheme="majorBidi" w:hAnsiTheme="majorBidi" w:cstheme="majorBidi"/>
          <w:color w:val="202124"/>
          <w:sz w:val="22"/>
          <w:szCs w:val="22"/>
          <w:lang w:val="en"/>
        </w:rPr>
        <w:t xml:space="preserve">. </w:t>
      </w:r>
      <w:del w:id="2181" w:author="Author">
        <w:r w:rsidRPr="00176E0B" w:rsidDel="00B95186">
          <w:rPr>
            <w:rStyle w:val="y2iqfc"/>
            <w:rFonts w:asciiTheme="majorBidi" w:hAnsiTheme="majorBidi" w:cstheme="majorBidi"/>
            <w:color w:val="202124"/>
            <w:sz w:val="22"/>
            <w:szCs w:val="22"/>
            <w:lang w:val="en"/>
          </w:rPr>
          <w:delText xml:space="preserve">That is, the upward trend in </w:delText>
        </w:r>
        <w:r w:rsidRPr="00B25BDB" w:rsidDel="00B95186">
          <w:rPr>
            <w:rStyle w:val="y2iqfc"/>
            <w:rFonts w:asciiTheme="majorBidi" w:hAnsiTheme="majorBidi" w:cstheme="majorBidi"/>
            <w:color w:val="202124"/>
            <w:sz w:val="22"/>
            <w:szCs w:val="22"/>
            <w:lang w:val="en"/>
          </w:rPr>
          <w:delText xml:space="preserve">leadership and presentation assessments in a VAC has not been seen in the </w:delText>
        </w:r>
        <w:r w:rsidR="00981598" w:rsidRPr="00AA783E" w:rsidDel="00B95186">
          <w:rPr>
            <w:rStyle w:val="y2iqfc"/>
            <w:rFonts w:asciiTheme="majorBidi" w:hAnsiTheme="majorBidi" w:cstheme="majorBidi"/>
            <w:color w:val="202124"/>
            <w:sz w:val="22"/>
            <w:szCs w:val="22"/>
            <w:lang w:val="en"/>
          </w:rPr>
          <w:delText>i</w:delText>
        </w:r>
        <w:r w:rsidRPr="00AA783E" w:rsidDel="00B95186">
          <w:rPr>
            <w:rStyle w:val="y2iqfc"/>
            <w:rFonts w:asciiTheme="majorBidi" w:hAnsiTheme="majorBidi" w:cstheme="majorBidi"/>
            <w:color w:val="202124"/>
            <w:sz w:val="22"/>
            <w:szCs w:val="22"/>
            <w:lang w:val="en"/>
          </w:rPr>
          <w:delText xml:space="preserve">nterpersonal sensitivity dimension as there may be an opposite trend of difficulty in expressing this ability in a virtual </w:delText>
        </w:r>
        <w:commentRangeStart w:id="2182"/>
        <w:r w:rsidRPr="00AA783E" w:rsidDel="00B95186">
          <w:rPr>
            <w:rStyle w:val="y2iqfc"/>
            <w:rFonts w:asciiTheme="majorBidi" w:hAnsiTheme="majorBidi" w:cstheme="majorBidi"/>
            <w:color w:val="202124"/>
            <w:sz w:val="22"/>
            <w:szCs w:val="22"/>
            <w:lang w:val="en"/>
          </w:rPr>
          <w:delText>environment</w:delText>
        </w:r>
      </w:del>
      <w:commentRangeEnd w:id="2182"/>
      <w:r w:rsidR="00517EEE">
        <w:rPr>
          <w:rStyle w:val="CommentReference"/>
          <w:rFonts w:ascii="Times New Roman" w:hAnsi="Times New Roman" w:cs="David"/>
        </w:rPr>
        <w:commentReference w:id="2182"/>
      </w:r>
      <w:del w:id="2183" w:author="Author">
        <w:r w:rsidRPr="00AA783E" w:rsidDel="00B95186">
          <w:rPr>
            <w:rStyle w:val="y2iqfc"/>
            <w:rFonts w:asciiTheme="majorBidi" w:hAnsiTheme="majorBidi" w:cstheme="majorBidi"/>
            <w:color w:val="202124"/>
            <w:sz w:val="22"/>
            <w:szCs w:val="22"/>
            <w:lang w:val="en"/>
          </w:rPr>
          <w:delText>.</w:delText>
        </w:r>
      </w:del>
    </w:p>
    <w:p w14:paraId="2BDFFA26" w14:textId="695957DD" w:rsidR="00403E04" w:rsidRPr="005A5830" w:rsidRDefault="00403E04">
      <w:pPr>
        <w:pStyle w:val="HTMLPreformatted"/>
        <w:shd w:val="clear" w:color="auto" w:fill="FFFFFF" w:themeFill="background1"/>
        <w:spacing w:line="480" w:lineRule="auto"/>
        <w:jc w:val="both"/>
        <w:rPr>
          <w:rFonts w:asciiTheme="majorBidi" w:hAnsiTheme="majorBidi" w:cstheme="majorBidi"/>
          <w:color w:val="202124"/>
          <w:sz w:val="22"/>
          <w:szCs w:val="22"/>
          <w:rtl/>
        </w:rPr>
      </w:pPr>
      <w:r w:rsidRPr="00DE65AE">
        <w:rPr>
          <w:rStyle w:val="y2iqfc"/>
          <w:rFonts w:asciiTheme="majorBidi" w:hAnsiTheme="majorBidi" w:cstheme="majorBidi"/>
          <w:color w:val="202124"/>
          <w:sz w:val="22"/>
          <w:szCs w:val="22"/>
          <w:lang w:val="en"/>
        </w:rPr>
        <w:tab/>
      </w:r>
      <w:del w:id="2184" w:author="Author">
        <w:r w:rsidRPr="00DE65AE" w:rsidDel="00B95186">
          <w:rPr>
            <w:rStyle w:val="y2iqfc"/>
            <w:rFonts w:asciiTheme="majorBidi" w:hAnsiTheme="majorBidi" w:cstheme="majorBidi"/>
            <w:color w:val="202124"/>
            <w:sz w:val="22"/>
            <w:szCs w:val="22"/>
            <w:lang w:val="en"/>
          </w:rPr>
          <w:delText xml:space="preserve">The </w:delText>
        </w:r>
        <w:r w:rsidRPr="001B679A" w:rsidDel="00B95186">
          <w:rPr>
            <w:rStyle w:val="y2iqfc"/>
            <w:rFonts w:asciiTheme="majorBidi" w:hAnsiTheme="majorBidi" w:cstheme="majorBidi"/>
            <w:color w:val="202124"/>
            <w:sz w:val="22"/>
            <w:szCs w:val="22"/>
            <w:lang w:val="en"/>
          </w:rPr>
          <w:delText>current study results</w:delText>
        </w:r>
      </w:del>
      <w:ins w:id="2185" w:author="Author">
        <w:r w:rsidR="00B95186">
          <w:rPr>
            <w:rStyle w:val="y2iqfc"/>
            <w:rFonts w:asciiTheme="majorBidi" w:hAnsiTheme="majorBidi" w:cstheme="majorBidi"/>
            <w:color w:val="202124"/>
            <w:sz w:val="22"/>
            <w:szCs w:val="22"/>
            <w:lang w:val="en"/>
          </w:rPr>
          <w:t>The results of this study</w:t>
        </w:r>
      </w:ins>
      <w:r w:rsidRPr="001B679A">
        <w:rPr>
          <w:rStyle w:val="y2iqfc"/>
          <w:rFonts w:asciiTheme="majorBidi" w:hAnsiTheme="majorBidi" w:cstheme="majorBidi"/>
          <w:color w:val="202124"/>
          <w:sz w:val="22"/>
          <w:szCs w:val="22"/>
          <w:lang w:val="en"/>
        </w:rPr>
        <w:t xml:space="preserve"> demonstrated high correlations between assessments in the VAC</w:t>
      </w:r>
      <w:del w:id="2186" w:author="Author">
        <w:r w:rsidRPr="001B679A" w:rsidDel="002178D7">
          <w:rPr>
            <w:rStyle w:val="y2iqfc"/>
            <w:rFonts w:asciiTheme="majorBidi" w:hAnsiTheme="majorBidi" w:cstheme="majorBidi"/>
            <w:color w:val="202124"/>
            <w:sz w:val="22"/>
            <w:szCs w:val="22"/>
            <w:lang w:val="en"/>
          </w:rPr>
          <w:delText>,</w:delText>
        </w:r>
      </w:del>
      <w:r w:rsidRPr="001B679A">
        <w:rPr>
          <w:rStyle w:val="y2iqfc"/>
          <w:rFonts w:asciiTheme="majorBidi" w:hAnsiTheme="majorBidi" w:cstheme="majorBidi"/>
          <w:color w:val="202124"/>
          <w:sz w:val="22"/>
          <w:szCs w:val="22"/>
          <w:lang w:val="en"/>
        </w:rPr>
        <w:t xml:space="preserve"> </w:t>
      </w:r>
      <w:r w:rsidRPr="00317E92">
        <w:rPr>
          <w:rStyle w:val="y2iqfc"/>
          <w:rFonts w:asciiTheme="majorBidi" w:hAnsiTheme="majorBidi" w:cstheme="majorBidi"/>
          <w:color w:val="202124"/>
          <w:sz w:val="22"/>
          <w:szCs w:val="22"/>
          <w:lang w:val="en"/>
        </w:rPr>
        <w:t xml:space="preserve">and the </w:t>
      </w:r>
      <w:del w:id="2187" w:author="Author">
        <w:r w:rsidRPr="00317E92" w:rsidDel="00954B7B">
          <w:rPr>
            <w:rStyle w:val="y2iqfc"/>
            <w:rFonts w:asciiTheme="majorBidi" w:hAnsiTheme="majorBidi" w:cstheme="majorBidi"/>
            <w:color w:val="202124"/>
            <w:sz w:val="22"/>
            <w:szCs w:val="22"/>
            <w:lang w:val="en"/>
          </w:rPr>
          <w:delText>FTF AC</w:delText>
        </w:r>
      </w:del>
      <w:ins w:id="2188" w:author="Author">
        <w:r w:rsidR="002D5FAF">
          <w:rPr>
            <w:rStyle w:val="y2iqfc"/>
            <w:rFonts w:asciiTheme="majorBidi" w:hAnsiTheme="majorBidi" w:cstheme="majorBidi"/>
            <w:color w:val="202124"/>
            <w:sz w:val="22"/>
            <w:szCs w:val="22"/>
            <w:lang w:val="en"/>
          </w:rPr>
          <w:t>FTF-AC</w:t>
        </w:r>
      </w:ins>
      <w:r w:rsidRPr="00317E92">
        <w:rPr>
          <w:rStyle w:val="y2iqfc"/>
          <w:rFonts w:asciiTheme="majorBidi" w:hAnsiTheme="majorBidi" w:cstheme="majorBidi"/>
          <w:color w:val="202124"/>
          <w:sz w:val="22"/>
          <w:szCs w:val="22"/>
          <w:lang w:val="en"/>
        </w:rPr>
        <w:t>. Th</w:t>
      </w:r>
      <w:r w:rsidRPr="00895432">
        <w:rPr>
          <w:rStyle w:val="y2iqfc"/>
          <w:rFonts w:asciiTheme="majorBidi" w:hAnsiTheme="majorBidi" w:cstheme="majorBidi"/>
          <w:color w:val="202124"/>
          <w:sz w:val="22"/>
          <w:szCs w:val="22"/>
          <w:lang w:val="en"/>
        </w:rPr>
        <w:t xml:space="preserve">ese findings </w:t>
      </w:r>
      <w:r w:rsidRPr="005A5830">
        <w:rPr>
          <w:rStyle w:val="y2iqfc"/>
          <w:rFonts w:asciiTheme="majorBidi" w:hAnsiTheme="majorBidi" w:cstheme="majorBidi"/>
          <w:color w:val="202124"/>
          <w:sz w:val="22"/>
          <w:szCs w:val="22"/>
          <w:lang w:val="en"/>
        </w:rPr>
        <w:t xml:space="preserve">are of great importance, since reliability is the basis for </w:t>
      </w:r>
      <w:del w:id="2189" w:author="Author">
        <w:r w:rsidRPr="005A5830" w:rsidDel="00E413BA">
          <w:rPr>
            <w:rStyle w:val="y2iqfc"/>
            <w:rFonts w:asciiTheme="majorBidi" w:hAnsiTheme="majorBidi" w:cstheme="majorBidi"/>
            <w:color w:val="202124"/>
            <w:sz w:val="22"/>
            <w:szCs w:val="22"/>
            <w:lang w:val="en"/>
          </w:rPr>
          <w:delText xml:space="preserve">the </w:delText>
        </w:r>
      </w:del>
      <w:ins w:id="2190" w:author="Author">
        <w:r w:rsidR="00B95186">
          <w:rPr>
            <w:rStyle w:val="y2iqfc"/>
            <w:rFonts w:asciiTheme="majorBidi" w:hAnsiTheme="majorBidi" w:cstheme="majorBidi"/>
            <w:color w:val="202124"/>
            <w:sz w:val="22"/>
            <w:szCs w:val="22"/>
            <w:lang w:val="en"/>
          </w:rPr>
          <w:t xml:space="preserve">selection </w:t>
        </w:r>
      </w:ins>
      <w:r w:rsidRPr="005A5830">
        <w:rPr>
          <w:rStyle w:val="y2iqfc"/>
          <w:rFonts w:asciiTheme="majorBidi" w:hAnsiTheme="majorBidi" w:cstheme="majorBidi"/>
          <w:color w:val="202124"/>
          <w:sz w:val="22"/>
          <w:szCs w:val="22"/>
          <w:lang w:val="en"/>
        </w:rPr>
        <w:t xml:space="preserve">validity </w:t>
      </w:r>
      <w:del w:id="2191" w:author="Author">
        <w:r w:rsidRPr="005A5830" w:rsidDel="00B95186">
          <w:rPr>
            <w:rStyle w:val="y2iqfc"/>
            <w:rFonts w:asciiTheme="majorBidi" w:hAnsiTheme="majorBidi" w:cstheme="majorBidi"/>
            <w:color w:val="202124"/>
            <w:sz w:val="22"/>
            <w:szCs w:val="22"/>
            <w:lang w:val="en"/>
          </w:rPr>
          <w:delText xml:space="preserve">of the selection </w:delText>
        </w:r>
      </w:del>
      <w:r w:rsidRPr="005A5830">
        <w:rPr>
          <w:rStyle w:val="y2iqfc"/>
          <w:rFonts w:asciiTheme="majorBidi" w:hAnsiTheme="majorBidi" w:cstheme="majorBidi"/>
          <w:color w:val="202124"/>
          <w:sz w:val="22"/>
          <w:szCs w:val="22"/>
          <w:lang w:val="en"/>
        </w:rPr>
        <w:t>and is critical</w:t>
      </w:r>
      <w:ins w:id="2192" w:author="Author">
        <w:r w:rsidR="00B95186">
          <w:rPr>
            <w:rStyle w:val="y2iqfc"/>
            <w:rFonts w:asciiTheme="majorBidi" w:hAnsiTheme="majorBidi" w:cstheme="majorBidi"/>
            <w:color w:val="202124"/>
            <w:sz w:val="22"/>
            <w:szCs w:val="22"/>
            <w:lang w:val="en"/>
          </w:rPr>
          <w:t xml:space="preserve"> for</w:t>
        </w:r>
      </w:ins>
      <w:del w:id="2193" w:author="Author">
        <w:r w:rsidRPr="005A5830" w:rsidDel="00B95186">
          <w:rPr>
            <w:rStyle w:val="y2iqfc"/>
            <w:rFonts w:asciiTheme="majorBidi" w:hAnsiTheme="majorBidi" w:cstheme="majorBidi"/>
            <w:color w:val="202124"/>
            <w:sz w:val="22"/>
            <w:szCs w:val="22"/>
            <w:lang w:val="en"/>
          </w:rPr>
          <w:delText xml:space="preserve"> in the ability of</w:delText>
        </w:r>
      </w:del>
      <w:r w:rsidRPr="005A5830">
        <w:rPr>
          <w:rStyle w:val="y2iqfc"/>
          <w:rFonts w:asciiTheme="majorBidi" w:hAnsiTheme="majorBidi" w:cstheme="majorBidi"/>
          <w:color w:val="202124"/>
          <w:sz w:val="22"/>
          <w:szCs w:val="22"/>
          <w:lang w:val="en"/>
        </w:rPr>
        <w:t xml:space="preserve"> organizations to </w:t>
      </w:r>
      <w:ins w:id="2194" w:author="Author">
        <w:r w:rsidR="00B95186">
          <w:rPr>
            <w:rStyle w:val="y2iqfc"/>
            <w:rFonts w:asciiTheme="majorBidi" w:hAnsiTheme="majorBidi" w:cstheme="majorBidi"/>
            <w:color w:val="202124"/>
            <w:sz w:val="22"/>
            <w:szCs w:val="22"/>
            <w:lang w:val="en"/>
          </w:rPr>
          <w:t xml:space="preserve">be able to </w:t>
        </w:r>
      </w:ins>
      <w:r w:rsidRPr="005A5830">
        <w:rPr>
          <w:rStyle w:val="y2iqfc"/>
          <w:rFonts w:asciiTheme="majorBidi" w:hAnsiTheme="majorBidi" w:cstheme="majorBidi"/>
          <w:color w:val="202124"/>
          <w:sz w:val="22"/>
          <w:szCs w:val="22"/>
          <w:lang w:val="en"/>
        </w:rPr>
        <w:t xml:space="preserve">trust the data and use </w:t>
      </w:r>
      <w:del w:id="2195" w:author="Author">
        <w:r w:rsidRPr="005A5830" w:rsidDel="00F964F0">
          <w:rPr>
            <w:rStyle w:val="y2iqfc"/>
            <w:rFonts w:asciiTheme="majorBidi" w:hAnsiTheme="majorBidi" w:cstheme="majorBidi"/>
            <w:color w:val="202124"/>
            <w:sz w:val="22"/>
            <w:szCs w:val="22"/>
            <w:lang w:val="en"/>
          </w:rPr>
          <w:delText xml:space="preserve">it </w:delText>
        </w:r>
      </w:del>
      <w:ins w:id="2196" w:author="Author">
        <w:r w:rsidR="00F964F0">
          <w:rPr>
            <w:rStyle w:val="y2iqfc"/>
            <w:rFonts w:asciiTheme="majorBidi" w:hAnsiTheme="majorBidi" w:cstheme="majorBidi"/>
            <w:color w:val="202124"/>
            <w:sz w:val="22"/>
            <w:szCs w:val="22"/>
            <w:lang w:val="en"/>
          </w:rPr>
          <w:t>them</w:t>
        </w:r>
        <w:r w:rsidR="00F964F0" w:rsidRPr="005A5830">
          <w:rPr>
            <w:rStyle w:val="y2iqfc"/>
            <w:rFonts w:asciiTheme="majorBidi" w:hAnsiTheme="majorBidi" w:cstheme="majorBidi"/>
            <w:color w:val="202124"/>
            <w:sz w:val="22"/>
            <w:szCs w:val="22"/>
            <w:lang w:val="en"/>
          </w:rPr>
          <w:t xml:space="preserve"> </w:t>
        </w:r>
      </w:ins>
      <w:r w:rsidRPr="005A5830">
        <w:rPr>
          <w:rStyle w:val="y2iqfc"/>
          <w:rFonts w:asciiTheme="majorBidi" w:hAnsiTheme="majorBidi" w:cstheme="majorBidi"/>
          <w:color w:val="202124"/>
          <w:sz w:val="22"/>
          <w:szCs w:val="22"/>
          <w:lang w:val="en"/>
        </w:rPr>
        <w:t xml:space="preserve">to make recruitment decisions. However, a significant difference was found between the reliability of the </w:t>
      </w:r>
      <w:del w:id="2197" w:author="Author">
        <w:r w:rsidRPr="005A5830" w:rsidDel="00B95186">
          <w:rPr>
            <w:rStyle w:val="y2iqfc"/>
            <w:rFonts w:asciiTheme="majorBidi" w:hAnsiTheme="majorBidi" w:cstheme="majorBidi"/>
            <w:color w:val="202124"/>
            <w:sz w:val="22"/>
            <w:szCs w:val="22"/>
          </w:rPr>
          <w:delText>assess</w:delText>
        </w:r>
        <w:r w:rsidRPr="005A5830" w:rsidDel="00B95186">
          <w:rPr>
            <w:rStyle w:val="y2iqfc"/>
            <w:rFonts w:asciiTheme="majorBidi" w:hAnsiTheme="majorBidi" w:cstheme="majorBidi"/>
            <w:color w:val="202124"/>
            <w:sz w:val="22"/>
            <w:szCs w:val="22"/>
            <w:lang w:val="en"/>
          </w:rPr>
          <w:delText>ors</w:delText>
        </w:r>
        <w:r w:rsidRPr="005A5830" w:rsidDel="002C546F">
          <w:rPr>
            <w:rStyle w:val="y2iqfc"/>
            <w:rFonts w:asciiTheme="majorBidi" w:hAnsiTheme="majorBidi" w:cstheme="majorBidi"/>
            <w:color w:val="202124"/>
            <w:sz w:val="22"/>
            <w:szCs w:val="22"/>
            <w:lang w:val="en"/>
          </w:rPr>
          <w:delText>'</w:delText>
        </w:r>
      </w:del>
      <w:ins w:id="2198" w:author="Author">
        <w:r w:rsidR="00B95186">
          <w:rPr>
            <w:rStyle w:val="y2iqfc"/>
            <w:rFonts w:asciiTheme="majorBidi" w:hAnsiTheme="majorBidi" w:cstheme="majorBidi"/>
            <w:color w:val="202124"/>
            <w:sz w:val="22"/>
            <w:szCs w:val="22"/>
          </w:rPr>
          <w:t>assessor’s</w:t>
        </w:r>
      </w:ins>
      <w:r w:rsidRPr="005A5830">
        <w:rPr>
          <w:rStyle w:val="y2iqfc"/>
          <w:rFonts w:asciiTheme="majorBidi" w:hAnsiTheme="majorBidi" w:cstheme="majorBidi"/>
          <w:color w:val="202124"/>
          <w:sz w:val="22"/>
          <w:szCs w:val="22"/>
          <w:lang w:val="en"/>
        </w:rPr>
        <w:t xml:space="preserve"> assessments in the presentation </w:t>
      </w:r>
      <w:del w:id="2199" w:author="Author">
        <w:r w:rsidRPr="005A5830" w:rsidDel="00C05CC0">
          <w:rPr>
            <w:rStyle w:val="y2iqfc"/>
            <w:rFonts w:asciiTheme="majorBidi" w:hAnsiTheme="majorBidi" w:cstheme="majorBidi"/>
            <w:color w:val="202124"/>
            <w:sz w:val="22"/>
            <w:szCs w:val="22"/>
            <w:lang w:val="en"/>
          </w:rPr>
          <w:delText>dimension and in the</w:delText>
        </w:r>
      </w:del>
      <w:ins w:id="2200" w:author="Author">
        <w:r w:rsidR="00C05CC0">
          <w:rPr>
            <w:rStyle w:val="y2iqfc"/>
            <w:rFonts w:asciiTheme="majorBidi" w:hAnsiTheme="majorBidi" w:cstheme="majorBidi"/>
            <w:color w:val="202124"/>
            <w:sz w:val="22"/>
            <w:szCs w:val="22"/>
            <w:lang w:val="en"/>
          </w:rPr>
          <w:t>and</w:t>
        </w:r>
      </w:ins>
      <w:r w:rsidRPr="005A5830">
        <w:rPr>
          <w:rStyle w:val="y2iqfc"/>
          <w:rFonts w:asciiTheme="majorBidi" w:hAnsiTheme="majorBidi" w:cstheme="majorBidi"/>
          <w:color w:val="202124"/>
          <w:sz w:val="22"/>
          <w:szCs w:val="22"/>
          <w:lang w:val="en"/>
        </w:rPr>
        <w:t xml:space="preserve"> leadership dimension</w:t>
      </w:r>
      <w:ins w:id="2201" w:author="Author">
        <w:r w:rsidR="00C05CC0">
          <w:rPr>
            <w:rStyle w:val="y2iqfc"/>
            <w:rFonts w:asciiTheme="majorBidi" w:hAnsiTheme="majorBidi" w:cstheme="majorBidi"/>
            <w:color w:val="202124"/>
            <w:sz w:val="22"/>
            <w:szCs w:val="22"/>
            <w:lang w:val="en"/>
          </w:rPr>
          <w:t>s</w:t>
        </w:r>
      </w:ins>
      <w:r w:rsidRPr="005A5830">
        <w:rPr>
          <w:rStyle w:val="y2iqfc"/>
          <w:rFonts w:asciiTheme="majorBidi" w:hAnsiTheme="majorBidi" w:cstheme="majorBidi"/>
          <w:color w:val="202124"/>
          <w:sz w:val="22"/>
          <w:szCs w:val="22"/>
          <w:lang w:val="en"/>
        </w:rPr>
        <w:t xml:space="preserve"> in favor of the </w:t>
      </w:r>
      <w:del w:id="2202" w:author="Author">
        <w:r w:rsidRPr="005A5830" w:rsidDel="00954B7B">
          <w:rPr>
            <w:rStyle w:val="y2iqfc"/>
            <w:rFonts w:asciiTheme="majorBidi" w:hAnsiTheme="majorBidi" w:cstheme="majorBidi"/>
            <w:color w:val="202124"/>
            <w:sz w:val="22"/>
            <w:szCs w:val="22"/>
            <w:lang w:val="en"/>
          </w:rPr>
          <w:delText>FTF AC</w:delText>
        </w:r>
      </w:del>
      <w:ins w:id="2203" w:author="Author">
        <w:r w:rsidR="002D5FAF">
          <w:rPr>
            <w:rStyle w:val="y2iqfc"/>
            <w:rFonts w:asciiTheme="majorBidi" w:hAnsiTheme="majorBidi" w:cstheme="majorBidi"/>
            <w:color w:val="202124"/>
            <w:sz w:val="22"/>
            <w:szCs w:val="22"/>
            <w:lang w:val="en"/>
          </w:rPr>
          <w:t>FTF-AC</w:t>
        </w:r>
        <w:r w:rsidR="00B95186">
          <w:rPr>
            <w:rStyle w:val="y2iqfc"/>
            <w:rFonts w:asciiTheme="majorBidi" w:hAnsiTheme="majorBidi" w:cstheme="majorBidi"/>
            <w:color w:val="202124"/>
            <w:sz w:val="22"/>
            <w:szCs w:val="22"/>
            <w:lang w:val="en"/>
          </w:rPr>
          <w:t>.</w:t>
        </w:r>
      </w:ins>
      <w:del w:id="2204" w:author="Author">
        <w:r w:rsidRPr="005A5830" w:rsidDel="00B95186">
          <w:rPr>
            <w:rStyle w:val="y2iqfc"/>
            <w:rFonts w:asciiTheme="majorBidi" w:hAnsiTheme="majorBidi" w:cstheme="majorBidi"/>
            <w:color w:val="202124"/>
            <w:sz w:val="22"/>
            <w:szCs w:val="22"/>
            <w:lang w:val="en"/>
          </w:rPr>
          <w:delText>,</w:delText>
        </w:r>
      </w:del>
      <w:r w:rsidRPr="005A5830">
        <w:rPr>
          <w:rStyle w:val="y2iqfc"/>
          <w:rFonts w:asciiTheme="majorBidi" w:hAnsiTheme="majorBidi" w:cstheme="majorBidi"/>
          <w:color w:val="202124"/>
          <w:sz w:val="22"/>
          <w:szCs w:val="22"/>
          <w:lang w:val="en"/>
        </w:rPr>
        <w:t xml:space="preserve"> </w:t>
      </w:r>
      <w:del w:id="2205" w:author="Author">
        <w:r w:rsidRPr="005A5830" w:rsidDel="00B95186">
          <w:rPr>
            <w:rStyle w:val="y2iqfc"/>
            <w:rFonts w:asciiTheme="majorBidi" w:hAnsiTheme="majorBidi" w:cstheme="majorBidi"/>
            <w:color w:val="202124"/>
            <w:sz w:val="22"/>
            <w:szCs w:val="22"/>
            <w:lang w:val="en"/>
          </w:rPr>
          <w:delText>but i</w:delText>
        </w:r>
      </w:del>
      <w:ins w:id="2206" w:author="Author">
        <w:r w:rsidR="00B95186">
          <w:rPr>
            <w:rStyle w:val="y2iqfc"/>
            <w:rFonts w:asciiTheme="majorBidi" w:hAnsiTheme="majorBidi" w:cstheme="majorBidi"/>
            <w:color w:val="202124"/>
            <w:sz w:val="22"/>
            <w:szCs w:val="22"/>
            <w:lang w:val="en"/>
          </w:rPr>
          <w:t>I</w:t>
        </w:r>
      </w:ins>
      <w:r w:rsidRPr="005A5830">
        <w:rPr>
          <w:rStyle w:val="y2iqfc"/>
          <w:rFonts w:asciiTheme="majorBidi" w:hAnsiTheme="majorBidi" w:cstheme="majorBidi"/>
          <w:color w:val="202124"/>
          <w:sz w:val="22"/>
          <w:szCs w:val="22"/>
          <w:lang w:val="en"/>
        </w:rPr>
        <w:t>t is</w:t>
      </w:r>
      <w:ins w:id="2207" w:author="Author">
        <w:r w:rsidR="00B95186">
          <w:rPr>
            <w:rStyle w:val="y2iqfc"/>
            <w:rFonts w:asciiTheme="majorBidi" w:hAnsiTheme="majorBidi" w:cstheme="majorBidi"/>
            <w:color w:val="202124"/>
            <w:sz w:val="22"/>
            <w:szCs w:val="22"/>
            <w:lang w:val="en"/>
          </w:rPr>
          <w:t>, however,</w:t>
        </w:r>
      </w:ins>
      <w:r w:rsidRPr="005A5830">
        <w:rPr>
          <w:rStyle w:val="y2iqfc"/>
          <w:rFonts w:asciiTheme="majorBidi" w:hAnsiTheme="majorBidi" w:cstheme="majorBidi"/>
          <w:color w:val="202124"/>
          <w:sz w:val="22"/>
          <w:szCs w:val="22"/>
          <w:lang w:val="en"/>
        </w:rPr>
        <w:t xml:space="preserve"> important to note that the raw difference</w:t>
      </w:r>
      <w:r w:rsidRPr="005A5830">
        <w:rPr>
          <w:rStyle w:val="y2iqfc"/>
          <w:rFonts w:asciiTheme="majorBidi" w:hAnsiTheme="majorBidi" w:cstheme="majorBidi"/>
          <w:color w:val="202124"/>
          <w:sz w:val="22"/>
          <w:szCs w:val="22"/>
        </w:rPr>
        <w:t>s</w:t>
      </w:r>
      <w:r w:rsidRPr="005A5830">
        <w:rPr>
          <w:rStyle w:val="y2iqfc"/>
          <w:rFonts w:asciiTheme="majorBidi" w:hAnsiTheme="majorBidi" w:cstheme="majorBidi"/>
          <w:color w:val="202124"/>
          <w:sz w:val="22"/>
          <w:szCs w:val="22"/>
          <w:lang w:val="en"/>
        </w:rPr>
        <w:t xml:space="preserve"> in the correlations were minimal, and the reliability in the VAC was high</w:t>
      </w:r>
      <w:ins w:id="2208" w:author="Author">
        <w:r w:rsidR="00314985">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 xml:space="preserve"> and above exactable in terms of reliability norms.</w:t>
      </w:r>
      <w:ins w:id="2209" w:author="Author">
        <w:r w:rsidR="00B95186">
          <w:rPr>
            <w:rFonts w:asciiTheme="majorBidi" w:hAnsiTheme="majorBidi" w:cstheme="majorBidi"/>
            <w:color w:val="202124"/>
            <w:sz w:val="22"/>
            <w:szCs w:val="22"/>
            <w:lang w:val="en"/>
          </w:rPr>
          <w:t xml:space="preserve"> </w:t>
        </w:r>
      </w:ins>
      <w:del w:id="2210" w:author="Author">
        <w:r w:rsidR="00981598" w:rsidRPr="005A5830" w:rsidDel="00B95186">
          <w:rPr>
            <w:rStyle w:val="y2iqfc"/>
            <w:rFonts w:asciiTheme="majorBidi" w:eastAsiaTheme="minorHAnsi" w:hAnsiTheme="majorBidi" w:cstheme="majorBidi"/>
            <w:color w:val="202124"/>
            <w:sz w:val="22"/>
            <w:szCs w:val="22"/>
            <w:lang w:val="en"/>
          </w:rPr>
          <w:delText xml:space="preserve"> </w:delText>
        </w:r>
        <w:r w:rsidRPr="005A5830" w:rsidDel="00B95186">
          <w:rPr>
            <w:rFonts w:asciiTheme="majorBidi" w:hAnsiTheme="majorBidi" w:cstheme="majorBidi"/>
            <w:color w:val="202124"/>
            <w:sz w:val="22"/>
            <w:szCs w:val="22"/>
            <w:lang w:val="en"/>
          </w:rPr>
          <w:tab/>
        </w:r>
      </w:del>
      <w:r w:rsidRPr="005A5830">
        <w:rPr>
          <w:rFonts w:asciiTheme="majorBidi" w:hAnsiTheme="majorBidi" w:cstheme="majorBidi"/>
          <w:color w:val="202124"/>
          <w:sz w:val="22"/>
          <w:szCs w:val="22"/>
          <w:lang w:val="en"/>
        </w:rPr>
        <w:t xml:space="preserve">In terms of structural validity, the </w:t>
      </w:r>
      <w:r w:rsidRPr="005A5830">
        <w:rPr>
          <w:rStyle w:val="y2iqfc"/>
          <w:rFonts w:asciiTheme="majorBidi" w:hAnsiTheme="majorBidi" w:cstheme="majorBidi"/>
          <w:color w:val="202124"/>
          <w:sz w:val="22"/>
          <w:szCs w:val="22"/>
          <w:lang w:val="en"/>
        </w:rPr>
        <w:t>correlations</w:t>
      </w:r>
      <w:r w:rsidRPr="005A5830">
        <w:rPr>
          <w:rFonts w:asciiTheme="majorBidi" w:hAnsiTheme="majorBidi" w:cstheme="majorBidi"/>
          <w:color w:val="202124"/>
          <w:sz w:val="22"/>
          <w:szCs w:val="22"/>
          <w:lang w:val="en"/>
        </w:rPr>
        <w:t xml:space="preserve"> between the </w:t>
      </w:r>
      <w:r w:rsidRPr="005A5830">
        <w:rPr>
          <w:rStyle w:val="y2iqfc"/>
          <w:rFonts w:asciiTheme="majorBidi" w:hAnsiTheme="majorBidi" w:cstheme="majorBidi"/>
          <w:color w:val="202124"/>
          <w:sz w:val="22"/>
          <w:szCs w:val="22"/>
          <w:lang w:val="en"/>
        </w:rPr>
        <w:t>dimension</w:t>
      </w:r>
      <w:r w:rsidRPr="005A5830">
        <w:rPr>
          <w:rFonts w:asciiTheme="majorBidi" w:hAnsiTheme="majorBidi" w:cstheme="majorBidi"/>
          <w:color w:val="202124"/>
          <w:sz w:val="22"/>
          <w:szCs w:val="22"/>
          <w:lang w:val="en"/>
        </w:rPr>
        <w:t>s of the AC</w:t>
      </w:r>
      <w:r w:rsidR="00F44D14" w:rsidRPr="005A5830">
        <w:rPr>
          <w:rFonts w:asciiTheme="majorBidi" w:hAnsiTheme="majorBidi" w:cstheme="majorBidi"/>
          <w:color w:val="202124"/>
          <w:sz w:val="22"/>
          <w:szCs w:val="22"/>
          <w:lang w:val="en"/>
        </w:rPr>
        <w:t>s</w:t>
      </w:r>
      <w:r w:rsidRPr="005A5830">
        <w:rPr>
          <w:rFonts w:asciiTheme="majorBidi" w:hAnsiTheme="majorBidi" w:cstheme="majorBidi"/>
          <w:color w:val="202124"/>
          <w:sz w:val="22"/>
          <w:szCs w:val="22"/>
          <w:lang w:val="en"/>
        </w:rPr>
        <w:t xml:space="preserve"> </w:t>
      </w:r>
      <w:r w:rsidR="00981598" w:rsidRPr="005A5830">
        <w:rPr>
          <w:rFonts w:asciiTheme="majorBidi" w:hAnsiTheme="majorBidi" w:cstheme="majorBidi"/>
          <w:color w:val="202124"/>
          <w:sz w:val="22"/>
          <w:szCs w:val="22"/>
          <w:lang w:val="en"/>
        </w:rPr>
        <w:t xml:space="preserve">and the factor </w:t>
      </w:r>
      <w:r w:rsidR="00F44D14" w:rsidRPr="005A5830">
        <w:rPr>
          <w:rFonts w:asciiTheme="majorBidi" w:hAnsiTheme="majorBidi" w:cstheme="majorBidi"/>
          <w:color w:val="202124"/>
          <w:sz w:val="22"/>
          <w:szCs w:val="22"/>
          <w:lang w:val="en"/>
        </w:rPr>
        <w:t xml:space="preserve">analysis were </w:t>
      </w:r>
      <w:r w:rsidRPr="005A5830">
        <w:rPr>
          <w:rFonts w:asciiTheme="majorBidi" w:hAnsiTheme="majorBidi" w:cstheme="majorBidi"/>
          <w:color w:val="202124"/>
          <w:sz w:val="22"/>
          <w:szCs w:val="22"/>
          <w:lang w:val="en"/>
        </w:rPr>
        <w:t xml:space="preserve">similar </w:t>
      </w:r>
      <w:r w:rsidR="00F44D14" w:rsidRPr="005A5830">
        <w:rPr>
          <w:rFonts w:asciiTheme="majorBidi" w:hAnsiTheme="majorBidi" w:cstheme="majorBidi"/>
          <w:color w:val="202124"/>
          <w:sz w:val="22"/>
          <w:szCs w:val="22"/>
          <w:lang w:val="en"/>
        </w:rPr>
        <w:t xml:space="preserve">in VAC and </w:t>
      </w:r>
      <w:del w:id="2211" w:author="Author">
        <w:r w:rsidRPr="005A5830" w:rsidDel="00954B7B">
          <w:rPr>
            <w:rFonts w:asciiTheme="majorBidi" w:hAnsiTheme="majorBidi" w:cstheme="majorBidi"/>
            <w:color w:val="202124"/>
            <w:sz w:val="22"/>
            <w:szCs w:val="22"/>
            <w:lang w:val="en"/>
          </w:rPr>
          <w:delText>FTF AC</w:delText>
        </w:r>
      </w:del>
      <w:ins w:id="2212" w:author="Author">
        <w:r w:rsidR="002D5FAF">
          <w:rPr>
            <w:rFonts w:asciiTheme="majorBidi" w:hAnsiTheme="majorBidi" w:cstheme="majorBidi"/>
            <w:color w:val="202124"/>
            <w:sz w:val="22"/>
            <w:szCs w:val="22"/>
            <w:lang w:val="en"/>
          </w:rPr>
          <w:t>FTF-AC</w:t>
        </w:r>
      </w:ins>
      <w:r w:rsidRPr="005A5830">
        <w:rPr>
          <w:rFonts w:asciiTheme="majorBidi" w:hAnsiTheme="majorBidi" w:cstheme="majorBidi"/>
          <w:color w:val="202124"/>
          <w:sz w:val="22"/>
          <w:szCs w:val="22"/>
          <w:lang w:val="en"/>
        </w:rPr>
        <w:t xml:space="preserve">. </w:t>
      </w:r>
    </w:p>
    <w:p w14:paraId="4A8C5CAB" w14:textId="7085B7A1" w:rsidR="00403E04" w:rsidRPr="005A5830" w:rsidRDefault="00403E04">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Style w:val="y2iqfc"/>
          <w:rFonts w:asciiTheme="majorBidi" w:hAnsiTheme="majorBidi" w:cstheme="majorBidi"/>
          <w:color w:val="202124"/>
          <w:sz w:val="22"/>
          <w:szCs w:val="22"/>
          <w:lang w:val="en"/>
        </w:rPr>
        <w:tab/>
        <w:t xml:space="preserve">These findings contribute to personnel psychology as they present preliminary scientific evidence regarding the validity of VAC. Organizations that have </w:t>
      </w:r>
      <w:r w:rsidR="00F44D14" w:rsidRPr="005A5830">
        <w:rPr>
          <w:rStyle w:val="y2iqfc"/>
          <w:rFonts w:asciiTheme="majorBidi" w:hAnsiTheme="majorBidi" w:cstheme="majorBidi"/>
          <w:color w:val="202124"/>
          <w:sz w:val="22"/>
          <w:szCs w:val="22"/>
          <w:lang w:val="en"/>
        </w:rPr>
        <w:t xml:space="preserve">adopted </w:t>
      </w:r>
      <w:r w:rsidRPr="005A5830">
        <w:rPr>
          <w:rStyle w:val="y2iqfc"/>
          <w:rFonts w:asciiTheme="majorBidi" w:hAnsiTheme="majorBidi" w:cstheme="majorBidi"/>
          <w:color w:val="202124"/>
          <w:sz w:val="22"/>
          <w:szCs w:val="22"/>
          <w:lang w:val="en"/>
        </w:rPr>
        <w:t xml:space="preserve">or are considering </w:t>
      </w:r>
      <w:r w:rsidR="00F44D14" w:rsidRPr="005A5830">
        <w:rPr>
          <w:rStyle w:val="y2iqfc"/>
          <w:rFonts w:asciiTheme="majorBidi" w:hAnsiTheme="majorBidi" w:cstheme="majorBidi"/>
          <w:color w:val="202124"/>
          <w:sz w:val="22"/>
          <w:szCs w:val="22"/>
          <w:lang w:val="en"/>
        </w:rPr>
        <w:t>adopting</w:t>
      </w:r>
      <w:r w:rsidRPr="005A5830">
        <w:rPr>
          <w:rStyle w:val="y2iqfc"/>
          <w:rFonts w:asciiTheme="majorBidi" w:hAnsiTheme="majorBidi" w:cstheme="majorBidi"/>
          <w:color w:val="202124"/>
          <w:sz w:val="22"/>
          <w:szCs w:val="22"/>
          <w:lang w:val="en"/>
        </w:rPr>
        <w:t xml:space="preserve"> </w:t>
      </w:r>
      <w:del w:id="2213" w:author="Author">
        <w:r w:rsidRPr="005A5830" w:rsidDel="00DE3FC3">
          <w:rPr>
            <w:rStyle w:val="y2iqfc"/>
            <w:rFonts w:asciiTheme="majorBidi" w:hAnsiTheme="majorBidi" w:cstheme="majorBidi"/>
            <w:color w:val="202124"/>
            <w:sz w:val="22"/>
            <w:szCs w:val="22"/>
            <w:lang w:val="en"/>
          </w:rPr>
          <w:delText xml:space="preserve">a </w:delText>
        </w:r>
      </w:del>
      <w:r w:rsidRPr="005A5830">
        <w:rPr>
          <w:rStyle w:val="y2iqfc"/>
          <w:rFonts w:asciiTheme="majorBidi" w:hAnsiTheme="majorBidi" w:cstheme="majorBidi"/>
          <w:color w:val="202124"/>
          <w:sz w:val="22"/>
          <w:szCs w:val="22"/>
          <w:lang w:val="en"/>
        </w:rPr>
        <w:t>VAC</w:t>
      </w:r>
      <w:ins w:id="2214" w:author="Author">
        <w:r w:rsidR="006E4CA9">
          <w:rPr>
            <w:rStyle w:val="y2iqfc"/>
            <w:rFonts w:asciiTheme="majorBidi" w:hAnsiTheme="majorBidi" w:cstheme="majorBidi"/>
            <w:color w:val="202124"/>
            <w:sz w:val="22"/>
            <w:szCs w:val="22"/>
            <w:lang w:val="en"/>
          </w:rPr>
          <w:t>-</w:t>
        </w:r>
      </w:ins>
      <w:del w:id="2215" w:author="Author">
        <w:r w:rsidR="00F44D14" w:rsidRPr="005A5830" w:rsidDel="006E4CA9">
          <w:rPr>
            <w:rStyle w:val="y2iqfc"/>
            <w:rFonts w:asciiTheme="majorBidi" w:hAnsiTheme="majorBidi" w:cstheme="majorBidi"/>
            <w:color w:val="202124"/>
            <w:sz w:val="22"/>
            <w:szCs w:val="22"/>
            <w:lang w:val="en"/>
          </w:rPr>
          <w:delText xml:space="preserve"> </w:delText>
        </w:r>
      </w:del>
      <w:r w:rsidR="00F44D14" w:rsidRPr="005A5830">
        <w:rPr>
          <w:rStyle w:val="y2iqfc"/>
          <w:rFonts w:asciiTheme="majorBidi" w:hAnsiTheme="majorBidi" w:cstheme="majorBidi"/>
          <w:color w:val="202124"/>
          <w:sz w:val="22"/>
          <w:szCs w:val="22"/>
          <w:lang w:val="en"/>
        </w:rPr>
        <w:t>based selection</w:t>
      </w:r>
      <w:r w:rsidRPr="005A5830">
        <w:rPr>
          <w:rStyle w:val="y2iqfc"/>
          <w:rFonts w:asciiTheme="majorBidi" w:hAnsiTheme="majorBidi" w:cstheme="majorBidi"/>
          <w:color w:val="202124"/>
          <w:sz w:val="22"/>
          <w:szCs w:val="22"/>
          <w:lang w:val="en"/>
        </w:rPr>
        <w:t xml:space="preserve"> can </w:t>
      </w:r>
      <w:del w:id="2216" w:author="Author">
        <w:r w:rsidRPr="005A5830" w:rsidDel="00DE3FC3">
          <w:rPr>
            <w:rStyle w:val="y2iqfc"/>
            <w:rFonts w:asciiTheme="majorBidi" w:hAnsiTheme="majorBidi" w:cstheme="majorBidi"/>
            <w:color w:val="202124"/>
            <w:sz w:val="22"/>
            <w:szCs w:val="22"/>
            <w:lang w:val="en"/>
          </w:rPr>
          <w:delText>first assume from these</w:delText>
        </w:r>
      </w:del>
      <w:ins w:id="2217" w:author="Author">
        <w:r w:rsidR="00DE3FC3">
          <w:rPr>
            <w:rStyle w:val="y2iqfc"/>
            <w:rFonts w:asciiTheme="majorBidi" w:hAnsiTheme="majorBidi" w:cstheme="majorBidi"/>
            <w:color w:val="202124"/>
            <w:sz w:val="22"/>
            <w:szCs w:val="22"/>
            <w:lang w:val="en"/>
          </w:rPr>
          <w:t>assume, based on these</w:t>
        </w:r>
      </w:ins>
      <w:r w:rsidRPr="005A5830">
        <w:rPr>
          <w:rStyle w:val="y2iqfc"/>
          <w:rFonts w:asciiTheme="majorBidi" w:hAnsiTheme="majorBidi" w:cstheme="majorBidi"/>
          <w:color w:val="202124"/>
          <w:sz w:val="22"/>
          <w:szCs w:val="22"/>
          <w:lang w:val="en"/>
        </w:rPr>
        <w:t xml:space="preserve"> findings</w:t>
      </w:r>
      <w:ins w:id="2218" w:author="Author">
        <w:r w:rsidR="00DE3FC3">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 xml:space="preserve"> that there is a difference in assessments in a VAC and that the distribution is similar or slightly higher than in a</w:t>
      </w:r>
      <w:ins w:id="2219" w:author="Author">
        <w:r w:rsidR="007D2E33">
          <w:rPr>
            <w:rStyle w:val="y2iqfc"/>
            <w:rFonts w:asciiTheme="majorBidi" w:hAnsiTheme="majorBidi" w:cstheme="majorBidi"/>
            <w:color w:val="202124"/>
            <w:sz w:val="22"/>
            <w:szCs w:val="22"/>
            <w:lang w:val="en"/>
          </w:rPr>
          <w:t>n</w:t>
        </w:r>
      </w:ins>
      <w:r w:rsidRPr="005A5830">
        <w:rPr>
          <w:rStyle w:val="y2iqfc"/>
          <w:rFonts w:asciiTheme="majorBidi" w:hAnsiTheme="majorBidi" w:cstheme="majorBidi"/>
          <w:color w:val="202124"/>
          <w:sz w:val="22"/>
          <w:szCs w:val="22"/>
          <w:lang w:val="en"/>
        </w:rPr>
        <w:t xml:space="preserve"> </w:t>
      </w:r>
      <w:del w:id="2220" w:author="Author">
        <w:r w:rsidRPr="005A5830" w:rsidDel="00954B7B">
          <w:rPr>
            <w:rStyle w:val="y2iqfc"/>
            <w:rFonts w:asciiTheme="majorBidi" w:hAnsiTheme="majorBidi" w:cstheme="majorBidi"/>
            <w:color w:val="202124"/>
            <w:sz w:val="22"/>
            <w:szCs w:val="22"/>
            <w:lang w:val="en"/>
          </w:rPr>
          <w:delText>FTF AC</w:delText>
        </w:r>
      </w:del>
      <w:ins w:id="2221" w:author="Author">
        <w:r w:rsidR="002D5FAF">
          <w:rPr>
            <w:rStyle w:val="y2iqfc"/>
            <w:rFonts w:asciiTheme="majorBidi" w:hAnsiTheme="majorBidi" w:cstheme="majorBidi"/>
            <w:color w:val="202124"/>
            <w:sz w:val="22"/>
            <w:szCs w:val="22"/>
            <w:lang w:val="en"/>
          </w:rPr>
          <w:t>FTF-AC</w:t>
        </w:r>
      </w:ins>
      <w:r w:rsidRPr="005A5830">
        <w:rPr>
          <w:rStyle w:val="y2iqfc"/>
          <w:rFonts w:asciiTheme="majorBidi" w:hAnsiTheme="majorBidi" w:cstheme="majorBidi"/>
          <w:color w:val="202124"/>
          <w:sz w:val="22"/>
          <w:szCs w:val="22"/>
          <w:lang w:val="en"/>
        </w:rPr>
        <w:t xml:space="preserve">. </w:t>
      </w:r>
      <w:del w:id="2222" w:author="Author">
        <w:r w:rsidRPr="005A5830" w:rsidDel="00517EEE">
          <w:rPr>
            <w:rStyle w:val="y2iqfc"/>
            <w:rFonts w:asciiTheme="majorBidi" w:hAnsiTheme="majorBidi" w:cstheme="majorBidi"/>
            <w:color w:val="202124"/>
            <w:sz w:val="22"/>
            <w:szCs w:val="22"/>
            <w:lang w:val="en"/>
          </w:rPr>
          <w:delText>Also</w:delText>
        </w:r>
      </w:del>
      <w:ins w:id="2223" w:author="Author">
        <w:del w:id="2224" w:author="Author">
          <w:r w:rsidR="00DE3FC3" w:rsidDel="00517EEE">
            <w:rPr>
              <w:rStyle w:val="y2iqfc"/>
              <w:rFonts w:asciiTheme="majorBidi" w:hAnsiTheme="majorBidi" w:cstheme="majorBidi"/>
              <w:color w:val="202124"/>
              <w:sz w:val="22"/>
              <w:szCs w:val="22"/>
              <w:lang w:val="en"/>
            </w:rPr>
            <w:delText>In addition</w:delText>
          </w:r>
        </w:del>
      </w:ins>
      <w:del w:id="2225" w:author="Author">
        <w:r w:rsidRPr="005A5830" w:rsidDel="00517EEE">
          <w:rPr>
            <w:rStyle w:val="y2iqfc"/>
            <w:rFonts w:asciiTheme="majorBidi" w:hAnsiTheme="majorBidi" w:cstheme="majorBidi"/>
            <w:color w:val="202124"/>
            <w:sz w:val="22"/>
            <w:szCs w:val="22"/>
            <w:lang w:val="en"/>
          </w:rPr>
          <w:delText xml:space="preserve">, </w:delText>
        </w:r>
      </w:del>
      <w:ins w:id="2226" w:author="Author">
        <w:r w:rsidR="00517EEE">
          <w:rPr>
            <w:rStyle w:val="y2iqfc"/>
            <w:rFonts w:asciiTheme="majorBidi" w:hAnsiTheme="majorBidi" w:cstheme="majorBidi"/>
            <w:color w:val="202124"/>
            <w:sz w:val="22"/>
            <w:szCs w:val="22"/>
            <w:lang w:val="en"/>
          </w:rPr>
          <w:t>T</w:t>
        </w:r>
      </w:ins>
      <w:del w:id="2227" w:author="Author">
        <w:r w:rsidRPr="005A5830" w:rsidDel="00517EEE">
          <w:rPr>
            <w:rStyle w:val="y2iqfc"/>
            <w:rFonts w:asciiTheme="majorBidi" w:hAnsiTheme="majorBidi" w:cstheme="majorBidi"/>
            <w:color w:val="202124"/>
            <w:sz w:val="22"/>
            <w:szCs w:val="22"/>
            <w:lang w:val="en"/>
          </w:rPr>
          <w:delText>t</w:delText>
        </w:r>
      </w:del>
      <w:r w:rsidRPr="005A5830">
        <w:rPr>
          <w:rStyle w:val="y2iqfc"/>
          <w:rFonts w:asciiTheme="majorBidi" w:hAnsiTheme="majorBidi" w:cstheme="majorBidi"/>
          <w:color w:val="202124"/>
          <w:sz w:val="22"/>
          <w:szCs w:val="22"/>
          <w:lang w:val="en"/>
        </w:rPr>
        <w:t>he reliability of assessments is high</w:t>
      </w:r>
      <w:ins w:id="2228" w:author="Author">
        <w:r w:rsidR="00DE3FC3">
          <w:rPr>
            <w:rStyle w:val="y2iqfc"/>
            <w:rFonts w:asciiTheme="majorBidi" w:hAnsiTheme="majorBidi" w:cstheme="majorBidi"/>
            <w:color w:val="202124"/>
            <w:sz w:val="22"/>
            <w:szCs w:val="22"/>
            <w:lang w:val="en"/>
          </w:rPr>
          <w:t>,</w:t>
        </w:r>
      </w:ins>
      <w:del w:id="2229" w:author="Author">
        <w:r w:rsidRPr="005A5830" w:rsidDel="00DE3FC3">
          <w:rPr>
            <w:rStyle w:val="y2iqfc"/>
            <w:rFonts w:asciiTheme="majorBidi" w:hAnsiTheme="majorBidi" w:cstheme="majorBidi"/>
            <w:color w:val="202124"/>
            <w:sz w:val="22"/>
            <w:szCs w:val="22"/>
            <w:lang w:val="en"/>
          </w:rPr>
          <w:delText>,</w:delText>
        </w:r>
      </w:del>
      <w:r w:rsidRPr="005A5830">
        <w:rPr>
          <w:rStyle w:val="y2iqfc"/>
          <w:rFonts w:asciiTheme="majorBidi" w:hAnsiTheme="majorBidi" w:cstheme="majorBidi"/>
          <w:color w:val="202124"/>
          <w:sz w:val="22"/>
          <w:szCs w:val="22"/>
          <w:lang w:val="en"/>
        </w:rPr>
        <w:t xml:space="preserve"> and the validity of the </w:t>
      </w:r>
      <w:r w:rsidR="00624946" w:rsidRPr="005A5830">
        <w:rPr>
          <w:rStyle w:val="y2iqfc"/>
          <w:rFonts w:asciiTheme="majorBidi" w:hAnsiTheme="majorBidi" w:cstheme="majorBidi"/>
          <w:color w:val="202124"/>
          <w:sz w:val="22"/>
          <w:szCs w:val="22"/>
          <w:lang w:val="en"/>
        </w:rPr>
        <w:t>construct</w:t>
      </w:r>
      <w:r w:rsidRPr="005A5830">
        <w:rPr>
          <w:rStyle w:val="y2iqfc"/>
          <w:rFonts w:asciiTheme="majorBidi" w:hAnsiTheme="majorBidi" w:cstheme="majorBidi"/>
          <w:color w:val="202124"/>
          <w:sz w:val="22"/>
          <w:szCs w:val="22"/>
          <w:lang w:val="en"/>
        </w:rPr>
        <w:t xml:space="preserve"> is generally similar to </w:t>
      </w:r>
      <w:del w:id="2230" w:author="Author">
        <w:r w:rsidRPr="005A5830" w:rsidDel="00954B7B">
          <w:rPr>
            <w:rStyle w:val="y2iqfc"/>
            <w:rFonts w:asciiTheme="majorBidi" w:hAnsiTheme="majorBidi" w:cstheme="majorBidi"/>
            <w:color w:val="202124"/>
            <w:sz w:val="22"/>
            <w:szCs w:val="22"/>
            <w:lang w:val="en"/>
          </w:rPr>
          <w:delText>FTF AC</w:delText>
        </w:r>
      </w:del>
      <w:ins w:id="2231" w:author="Author">
        <w:r w:rsidR="002D5FAF">
          <w:rPr>
            <w:rStyle w:val="y2iqfc"/>
            <w:rFonts w:asciiTheme="majorBidi" w:hAnsiTheme="majorBidi" w:cstheme="majorBidi"/>
            <w:color w:val="202124"/>
            <w:sz w:val="22"/>
            <w:szCs w:val="22"/>
            <w:lang w:val="en"/>
          </w:rPr>
          <w:t>FTF-AC</w:t>
        </w:r>
      </w:ins>
      <w:r w:rsidRPr="005A5830">
        <w:rPr>
          <w:rStyle w:val="y2iqfc"/>
          <w:rFonts w:asciiTheme="majorBidi" w:hAnsiTheme="majorBidi" w:cstheme="majorBidi"/>
          <w:color w:val="202124"/>
          <w:sz w:val="22"/>
          <w:szCs w:val="22"/>
          <w:lang w:val="en"/>
        </w:rPr>
        <w:t xml:space="preserve">. In addition, because the assessments of some of the dimensions are higher in VAC than in </w:t>
      </w:r>
      <w:del w:id="2232" w:author="Author">
        <w:r w:rsidRPr="005A5830" w:rsidDel="00954B7B">
          <w:rPr>
            <w:rStyle w:val="y2iqfc"/>
            <w:rFonts w:asciiTheme="majorBidi" w:hAnsiTheme="majorBidi" w:cstheme="majorBidi"/>
            <w:color w:val="202124"/>
            <w:sz w:val="22"/>
            <w:szCs w:val="22"/>
            <w:lang w:val="en"/>
          </w:rPr>
          <w:delText>FTF AC</w:delText>
        </w:r>
      </w:del>
      <w:ins w:id="2233" w:author="Author">
        <w:r w:rsidR="002D5FAF">
          <w:rPr>
            <w:rStyle w:val="y2iqfc"/>
            <w:rFonts w:asciiTheme="majorBidi" w:hAnsiTheme="majorBidi" w:cstheme="majorBidi"/>
            <w:color w:val="202124"/>
            <w:sz w:val="22"/>
            <w:szCs w:val="22"/>
            <w:lang w:val="en"/>
          </w:rPr>
          <w:t>FTF-AC</w:t>
        </w:r>
      </w:ins>
      <w:r w:rsidRPr="005A5830">
        <w:rPr>
          <w:rStyle w:val="y2iqfc"/>
          <w:rFonts w:asciiTheme="majorBidi" w:hAnsiTheme="majorBidi" w:cstheme="majorBidi"/>
          <w:color w:val="202124"/>
          <w:sz w:val="22"/>
          <w:szCs w:val="22"/>
          <w:lang w:val="en"/>
        </w:rPr>
        <w:t xml:space="preserve">, </w:t>
      </w:r>
      <w:del w:id="2234" w:author="Author">
        <w:r w:rsidRPr="005A5830" w:rsidDel="007D2E33">
          <w:rPr>
            <w:rStyle w:val="y2iqfc"/>
            <w:rFonts w:asciiTheme="majorBidi" w:hAnsiTheme="majorBidi" w:cstheme="majorBidi"/>
            <w:color w:val="202124"/>
            <w:sz w:val="22"/>
            <w:szCs w:val="22"/>
            <w:lang w:val="en"/>
          </w:rPr>
          <w:delText xml:space="preserve">it is not recommended to combine </w:delText>
        </w:r>
      </w:del>
      <w:ins w:id="2235" w:author="Author">
        <w:r w:rsidR="007D2E33">
          <w:rPr>
            <w:rStyle w:val="y2iqfc"/>
            <w:rFonts w:asciiTheme="majorBidi" w:hAnsiTheme="majorBidi" w:cstheme="majorBidi"/>
            <w:color w:val="202124"/>
            <w:sz w:val="22"/>
            <w:szCs w:val="22"/>
            <w:lang w:val="en"/>
          </w:rPr>
          <w:t>combining the</w:t>
        </w:r>
        <w:del w:id="2236" w:author="Author">
          <w:r w:rsidR="007D2E33" w:rsidRPr="005A5830" w:rsidDel="002178D7">
            <w:rPr>
              <w:rStyle w:val="y2iqfc"/>
              <w:rFonts w:asciiTheme="majorBidi" w:hAnsiTheme="majorBidi" w:cstheme="majorBidi"/>
              <w:color w:val="202124"/>
              <w:sz w:val="22"/>
              <w:szCs w:val="22"/>
              <w:lang w:val="en"/>
            </w:rPr>
            <w:delText xml:space="preserve"> </w:delText>
          </w:r>
        </w:del>
      </w:ins>
      <w:del w:id="2237" w:author="Author">
        <w:r w:rsidRPr="005A5830" w:rsidDel="002178D7">
          <w:rPr>
            <w:rStyle w:val="y2iqfc"/>
            <w:rFonts w:asciiTheme="majorBidi" w:hAnsiTheme="majorBidi" w:cstheme="majorBidi"/>
            <w:color w:val="202124"/>
            <w:sz w:val="22"/>
            <w:szCs w:val="22"/>
            <w:lang w:val="en"/>
          </w:rPr>
          <w:delText xml:space="preserve">the use of these </w:delText>
        </w:r>
      </w:del>
      <w:ins w:id="2238" w:author="Author">
        <w:del w:id="2239" w:author="Author">
          <w:r w:rsidR="00DE3FC3" w:rsidDel="002178D7">
            <w:rPr>
              <w:rStyle w:val="y2iqfc"/>
              <w:rFonts w:asciiTheme="majorBidi" w:hAnsiTheme="majorBidi" w:cstheme="majorBidi"/>
              <w:color w:val="202124"/>
              <w:sz w:val="22"/>
              <w:szCs w:val="22"/>
              <w:lang w:val="en"/>
            </w:rPr>
            <w:delText>the</w:delText>
          </w:r>
        </w:del>
        <w:r w:rsidR="00DE3FC3">
          <w:rPr>
            <w:rStyle w:val="y2iqfc"/>
            <w:rFonts w:asciiTheme="majorBidi" w:hAnsiTheme="majorBidi" w:cstheme="majorBidi"/>
            <w:color w:val="202124"/>
            <w:sz w:val="22"/>
            <w:szCs w:val="22"/>
            <w:lang w:val="en"/>
          </w:rPr>
          <w:t xml:space="preserve"> </w:t>
        </w:r>
      </w:ins>
      <w:r w:rsidRPr="005A5830">
        <w:rPr>
          <w:rStyle w:val="y2iqfc"/>
          <w:rFonts w:asciiTheme="majorBidi" w:hAnsiTheme="majorBidi" w:cstheme="majorBidi"/>
          <w:color w:val="202124"/>
          <w:sz w:val="22"/>
          <w:szCs w:val="22"/>
          <w:lang w:val="en"/>
        </w:rPr>
        <w:t xml:space="preserve">two types of ACs </w:t>
      </w:r>
      <w:ins w:id="2240" w:author="Author">
        <w:r w:rsidR="007D2E33" w:rsidRPr="005A5830">
          <w:rPr>
            <w:rStyle w:val="y2iqfc"/>
            <w:rFonts w:asciiTheme="majorBidi" w:hAnsiTheme="majorBidi" w:cstheme="majorBidi"/>
            <w:color w:val="202124"/>
            <w:sz w:val="22"/>
            <w:szCs w:val="22"/>
            <w:lang w:val="en"/>
          </w:rPr>
          <w:t>is not recommended</w:t>
        </w:r>
        <w:r w:rsidR="002178D7">
          <w:rPr>
            <w:rStyle w:val="y2iqfc"/>
            <w:rFonts w:asciiTheme="majorBidi" w:hAnsiTheme="majorBidi" w:cstheme="majorBidi"/>
            <w:color w:val="202124"/>
            <w:sz w:val="22"/>
            <w:szCs w:val="22"/>
            <w:lang w:val="en"/>
          </w:rPr>
          <w:t>,</w:t>
        </w:r>
        <w:r w:rsidR="007D2E33" w:rsidRPr="005A5830">
          <w:rPr>
            <w:rStyle w:val="y2iqfc"/>
            <w:rFonts w:asciiTheme="majorBidi" w:hAnsiTheme="majorBidi" w:cstheme="majorBidi"/>
            <w:color w:val="202124"/>
            <w:sz w:val="22"/>
            <w:szCs w:val="22"/>
            <w:lang w:val="en"/>
          </w:rPr>
          <w:t xml:space="preserve"> </w:t>
        </w:r>
      </w:ins>
      <w:del w:id="2241" w:author="Author">
        <w:r w:rsidRPr="005A5830" w:rsidDel="00DE3FC3">
          <w:rPr>
            <w:rStyle w:val="y2iqfc"/>
            <w:rFonts w:asciiTheme="majorBidi" w:hAnsiTheme="majorBidi" w:cstheme="majorBidi"/>
            <w:color w:val="202124"/>
            <w:sz w:val="22"/>
            <w:szCs w:val="22"/>
            <w:lang w:val="en"/>
          </w:rPr>
          <w:delText xml:space="preserve">for different candidates competing for the same position </w:delText>
        </w:r>
      </w:del>
      <w:r w:rsidRPr="005A5830">
        <w:rPr>
          <w:rStyle w:val="y2iqfc"/>
          <w:rFonts w:asciiTheme="majorBidi" w:hAnsiTheme="majorBidi" w:cstheme="majorBidi"/>
          <w:color w:val="202124"/>
          <w:sz w:val="22"/>
          <w:szCs w:val="22"/>
          <w:lang w:val="en"/>
        </w:rPr>
        <w:t xml:space="preserve">as </w:t>
      </w:r>
      <w:del w:id="2242" w:author="Author">
        <w:r w:rsidRPr="005A5830" w:rsidDel="00DE3FC3">
          <w:rPr>
            <w:rStyle w:val="y2iqfc"/>
            <w:rFonts w:asciiTheme="majorBidi" w:hAnsiTheme="majorBidi" w:cstheme="majorBidi"/>
            <w:color w:val="202124"/>
            <w:sz w:val="22"/>
            <w:szCs w:val="22"/>
            <w:lang w:val="en"/>
          </w:rPr>
          <w:delText xml:space="preserve">the </w:delText>
        </w:r>
      </w:del>
      <w:r w:rsidRPr="005A5830">
        <w:rPr>
          <w:rStyle w:val="y2iqfc"/>
          <w:rFonts w:asciiTheme="majorBidi" w:hAnsiTheme="majorBidi" w:cstheme="majorBidi"/>
          <w:color w:val="202124"/>
          <w:sz w:val="22"/>
          <w:szCs w:val="22"/>
          <w:lang w:val="en"/>
        </w:rPr>
        <w:t>candidates tested in a VAC will have</w:t>
      </w:r>
      <w:ins w:id="2243" w:author="Author">
        <w:r w:rsidR="00DE3FC3">
          <w:rPr>
            <w:rStyle w:val="y2iqfc"/>
            <w:rFonts w:asciiTheme="majorBidi" w:hAnsiTheme="majorBidi" w:cstheme="majorBidi"/>
            <w:color w:val="202124"/>
            <w:sz w:val="22"/>
            <w:szCs w:val="22"/>
            <w:lang w:val="en"/>
          </w:rPr>
          <w:t xml:space="preserve"> an</w:t>
        </w:r>
      </w:ins>
      <w:r w:rsidRPr="005A5830">
        <w:rPr>
          <w:rStyle w:val="y2iqfc"/>
          <w:rFonts w:asciiTheme="majorBidi" w:hAnsiTheme="majorBidi" w:cstheme="majorBidi"/>
          <w:color w:val="202124"/>
          <w:sz w:val="22"/>
          <w:szCs w:val="22"/>
          <w:lang w:val="en"/>
        </w:rPr>
        <w:t xml:space="preserve"> advantag</w:t>
      </w:r>
      <w:ins w:id="2244" w:author="Author">
        <w:r w:rsidR="00DE3FC3">
          <w:rPr>
            <w:rStyle w:val="y2iqfc"/>
            <w:rFonts w:asciiTheme="majorBidi" w:hAnsiTheme="majorBidi" w:cstheme="majorBidi"/>
            <w:color w:val="202124"/>
            <w:sz w:val="22"/>
            <w:szCs w:val="22"/>
            <w:lang w:val="en"/>
          </w:rPr>
          <w:t>e</w:t>
        </w:r>
      </w:ins>
      <w:del w:id="2245" w:author="Author">
        <w:r w:rsidRPr="005A5830" w:rsidDel="00DE3FC3">
          <w:rPr>
            <w:rStyle w:val="y2iqfc"/>
            <w:rFonts w:asciiTheme="majorBidi" w:hAnsiTheme="majorBidi" w:cstheme="majorBidi"/>
            <w:color w:val="202124"/>
            <w:sz w:val="22"/>
            <w:szCs w:val="22"/>
            <w:lang w:val="en"/>
          </w:rPr>
          <w:delText>e</w:delText>
        </w:r>
      </w:del>
      <w:r w:rsidRPr="005A5830">
        <w:rPr>
          <w:rStyle w:val="y2iqfc"/>
          <w:rFonts w:asciiTheme="majorBidi" w:hAnsiTheme="majorBidi" w:cstheme="majorBidi"/>
          <w:color w:val="202124"/>
          <w:sz w:val="22"/>
          <w:szCs w:val="22"/>
          <w:lang w:val="en"/>
        </w:rPr>
        <w:t xml:space="preserve">s over those tested in </w:t>
      </w:r>
      <w:del w:id="2246" w:author="Author">
        <w:r w:rsidRPr="005A5830" w:rsidDel="00954B7B">
          <w:rPr>
            <w:rStyle w:val="y2iqfc"/>
            <w:rFonts w:asciiTheme="majorBidi" w:hAnsiTheme="majorBidi" w:cstheme="majorBidi"/>
            <w:color w:val="202124"/>
            <w:sz w:val="22"/>
            <w:szCs w:val="22"/>
            <w:lang w:val="en"/>
          </w:rPr>
          <w:delText>FTF AC</w:delText>
        </w:r>
      </w:del>
      <w:ins w:id="2247" w:author="Author">
        <w:r w:rsidR="002D5FAF">
          <w:rPr>
            <w:rStyle w:val="y2iqfc"/>
            <w:rFonts w:asciiTheme="majorBidi" w:hAnsiTheme="majorBidi" w:cstheme="majorBidi"/>
            <w:color w:val="202124"/>
            <w:sz w:val="22"/>
            <w:szCs w:val="22"/>
            <w:lang w:val="en"/>
          </w:rPr>
          <w:t>FTF-AC</w:t>
        </w:r>
      </w:ins>
      <w:r w:rsidRPr="005A5830">
        <w:rPr>
          <w:rStyle w:val="y2iqfc"/>
          <w:rFonts w:asciiTheme="majorBidi" w:hAnsiTheme="majorBidi" w:cstheme="majorBidi"/>
          <w:color w:val="202124"/>
          <w:sz w:val="22"/>
          <w:szCs w:val="22"/>
          <w:lang w:val="en"/>
        </w:rPr>
        <w:t>.</w:t>
      </w:r>
    </w:p>
    <w:p w14:paraId="05CBF64C" w14:textId="68D4E0F8" w:rsidR="00403E04" w:rsidRPr="005A5830" w:rsidRDefault="00403E04" w:rsidP="00403E04">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Style w:val="y2iqfc"/>
          <w:rFonts w:asciiTheme="majorBidi" w:hAnsiTheme="majorBidi" w:cstheme="majorBidi"/>
          <w:color w:val="202124"/>
          <w:sz w:val="22"/>
          <w:szCs w:val="22"/>
          <w:lang w:val="en"/>
        </w:rPr>
        <w:lastRenderedPageBreak/>
        <w:tab/>
      </w:r>
      <w:del w:id="2248" w:author="Author">
        <w:r w:rsidRPr="005A5830" w:rsidDel="00DE3FC3">
          <w:rPr>
            <w:rStyle w:val="y2iqfc"/>
            <w:rFonts w:asciiTheme="majorBidi" w:hAnsiTheme="majorBidi" w:cstheme="majorBidi"/>
            <w:color w:val="202124"/>
            <w:sz w:val="22"/>
            <w:szCs w:val="22"/>
            <w:lang w:val="en"/>
          </w:rPr>
          <w:delText>The present study</w:delText>
        </w:r>
      </w:del>
      <w:ins w:id="2249" w:author="Author">
        <w:r w:rsidR="00DE3FC3">
          <w:rPr>
            <w:rStyle w:val="y2iqfc"/>
            <w:rFonts w:asciiTheme="majorBidi" w:hAnsiTheme="majorBidi" w:cstheme="majorBidi"/>
            <w:color w:val="202124"/>
            <w:sz w:val="22"/>
            <w:szCs w:val="22"/>
            <w:lang w:val="en"/>
          </w:rPr>
          <w:t>This research</w:t>
        </w:r>
      </w:ins>
      <w:r w:rsidRPr="005A5830">
        <w:rPr>
          <w:rStyle w:val="y2iqfc"/>
          <w:rFonts w:asciiTheme="majorBidi" w:hAnsiTheme="majorBidi" w:cstheme="majorBidi"/>
          <w:color w:val="202124"/>
          <w:sz w:val="22"/>
          <w:szCs w:val="22"/>
          <w:lang w:val="en"/>
        </w:rPr>
        <w:t xml:space="preserve"> is a field study and</w:t>
      </w:r>
      <w:ins w:id="2250" w:author="Author">
        <w:r w:rsidR="00DE3FC3">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 xml:space="preserve"> as such</w:t>
      </w:r>
      <w:ins w:id="2251" w:author="Author">
        <w:r w:rsidR="00DE3FC3">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 xml:space="preserve"> is not without limitations. First</w:t>
      </w:r>
      <w:ins w:id="2252" w:author="Author">
        <w:del w:id="2253" w:author="Author">
          <w:r w:rsidR="00DE3FC3" w:rsidDel="002178D7">
            <w:rPr>
              <w:rStyle w:val="y2iqfc"/>
              <w:rFonts w:asciiTheme="majorBidi" w:hAnsiTheme="majorBidi" w:cstheme="majorBidi"/>
              <w:color w:val="202124"/>
              <w:sz w:val="22"/>
              <w:szCs w:val="22"/>
              <w:lang w:val="en"/>
            </w:rPr>
            <w:delText>ly</w:delText>
          </w:r>
        </w:del>
      </w:ins>
      <w:r w:rsidRPr="005A5830">
        <w:rPr>
          <w:rStyle w:val="y2iqfc"/>
          <w:rFonts w:asciiTheme="majorBidi" w:hAnsiTheme="majorBidi" w:cstheme="majorBidi"/>
          <w:color w:val="202124"/>
          <w:sz w:val="22"/>
          <w:szCs w:val="22"/>
          <w:lang w:val="en"/>
        </w:rPr>
        <w:t xml:space="preserve">, the population in the study </w:t>
      </w:r>
      <w:del w:id="2254" w:author="Author">
        <w:r w:rsidRPr="005A5830" w:rsidDel="00DE3FC3">
          <w:rPr>
            <w:rStyle w:val="y2iqfc"/>
            <w:rFonts w:asciiTheme="majorBidi" w:hAnsiTheme="majorBidi" w:cstheme="majorBidi"/>
            <w:color w:val="202124"/>
            <w:sz w:val="22"/>
            <w:szCs w:val="22"/>
            <w:lang w:val="en"/>
          </w:rPr>
          <w:delText xml:space="preserve">is </w:delText>
        </w:r>
      </w:del>
      <w:ins w:id="2255" w:author="Author">
        <w:r w:rsidR="00DE3FC3">
          <w:rPr>
            <w:rStyle w:val="y2iqfc"/>
            <w:rFonts w:asciiTheme="majorBidi" w:hAnsiTheme="majorBidi" w:cstheme="majorBidi"/>
            <w:color w:val="202124"/>
            <w:sz w:val="22"/>
            <w:szCs w:val="22"/>
            <w:lang w:val="en"/>
          </w:rPr>
          <w:t>were all</w:t>
        </w:r>
        <w:r w:rsidR="00DE3FC3" w:rsidRPr="005A5830">
          <w:rPr>
            <w:rStyle w:val="y2iqfc"/>
            <w:rFonts w:asciiTheme="majorBidi" w:hAnsiTheme="majorBidi" w:cstheme="majorBidi"/>
            <w:color w:val="202124"/>
            <w:sz w:val="22"/>
            <w:szCs w:val="22"/>
            <w:lang w:val="en"/>
          </w:rPr>
          <w:t xml:space="preserve"> </w:t>
        </w:r>
      </w:ins>
      <w:r w:rsidRPr="005A5830">
        <w:rPr>
          <w:rStyle w:val="y2iqfc"/>
          <w:rFonts w:asciiTheme="majorBidi" w:hAnsiTheme="majorBidi" w:cstheme="majorBidi"/>
          <w:color w:val="202124"/>
          <w:sz w:val="22"/>
          <w:szCs w:val="22"/>
          <w:lang w:val="en"/>
        </w:rPr>
        <w:t xml:space="preserve">young and </w:t>
      </w:r>
      <w:del w:id="2256" w:author="Author">
        <w:r w:rsidRPr="005A5830" w:rsidDel="00517EEE">
          <w:rPr>
            <w:rStyle w:val="y2iqfc"/>
            <w:rFonts w:asciiTheme="majorBidi" w:hAnsiTheme="majorBidi" w:cstheme="majorBidi"/>
            <w:color w:val="202124"/>
            <w:sz w:val="22"/>
            <w:szCs w:val="22"/>
            <w:lang w:val="en"/>
          </w:rPr>
          <w:delText xml:space="preserve">all </w:delText>
        </w:r>
      </w:del>
      <w:r w:rsidRPr="005A5830">
        <w:rPr>
          <w:rStyle w:val="y2iqfc"/>
          <w:rFonts w:asciiTheme="majorBidi" w:hAnsiTheme="majorBidi" w:cstheme="majorBidi"/>
          <w:color w:val="202124"/>
          <w:sz w:val="22"/>
          <w:szCs w:val="22"/>
          <w:lang w:val="en"/>
        </w:rPr>
        <w:t>female</w:t>
      </w:r>
      <w:del w:id="2257" w:author="Author">
        <w:r w:rsidRPr="005A5830" w:rsidDel="00DE3FC3">
          <w:rPr>
            <w:rStyle w:val="y2iqfc"/>
            <w:rFonts w:asciiTheme="majorBidi" w:hAnsiTheme="majorBidi" w:cstheme="majorBidi"/>
            <w:color w:val="202124"/>
            <w:sz w:val="22"/>
            <w:szCs w:val="22"/>
            <w:lang w:val="en"/>
          </w:rPr>
          <w:delText>s</w:delText>
        </w:r>
      </w:del>
      <w:r w:rsidRPr="005A5830">
        <w:rPr>
          <w:rStyle w:val="y2iqfc"/>
          <w:rFonts w:asciiTheme="majorBidi" w:hAnsiTheme="majorBidi" w:cstheme="majorBidi"/>
          <w:color w:val="202124"/>
          <w:sz w:val="22"/>
          <w:szCs w:val="22"/>
          <w:lang w:val="en"/>
        </w:rPr>
        <w:t xml:space="preserve">. While there is no reason to suspect that male candidates </w:t>
      </w:r>
      <w:del w:id="2258" w:author="Author">
        <w:r w:rsidRPr="005A5830" w:rsidDel="00DE3FC3">
          <w:rPr>
            <w:rStyle w:val="y2iqfc"/>
            <w:rFonts w:asciiTheme="majorBidi" w:hAnsiTheme="majorBidi" w:cstheme="majorBidi"/>
            <w:color w:val="202124"/>
            <w:sz w:val="22"/>
            <w:szCs w:val="22"/>
            <w:lang w:val="en"/>
          </w:rPr>
          <w:delText xml:space="preserve">will </w:delText>
        </w:r>
      </w:del>
      <w:ins w:id="2259" w:author="Author">
        <w:r w:rsidR="00DE3FC3">
          <w:rPr>
            <w:rStyle w:val="y2iqfc"/>
            <w:rFonts w:asciiTheme="majorBidi" w:hAnsiTheme="majorBidi" w:cstheme="majorBidi"/>
            <w:color w:val="202124"/>
            <w:sz w:val="22"/>
            <w:szCs w:val="22"/>
            <w:lang w:val="en"/>
          </w:rPr>
          <w:t>would</w:t>
        </w:r>
        <w:r w:rsidR="00DE3FC3" w:rsidRPr="005A5830">
          <w:rPr>
            <w:rStyle w:val="y2iqfc"/>
            <w:rFonts w:asciiTheme="majorBidi" w:hAnsiTheme="majorBidi" w:cstheme="majorBidi"/>
            <w:color w:val="202124"/>
            <w:sz w:val="22"/>
            <w:szCs w:val="22"/>
            <w:lang w:val="en"/>
          </w:rPr>
          <w:t xml:space="preserve"> </w:t>
        </w:r>
      </w:ins>
      <w:r w:rsidRPr="005A5830">
        <w:rPr>
          <w:rStyle w:val="y2iqfc"/>
          <w:rFonts w:asciiTheme="majorBidi" w:hAnsiTheme="majorBidi" w:cstheme="majorBidi"/>
          <w:color w:val="202124"/>
          <w:sz w:val="22"/>
          <w:szCs w:val="22"/>
          <w:lang w:val="en"/>
        </w:rPr>
        <w:t>differ</w:t>
      </w:r>
      <w:ins w:id="2260" w:author="Author">
        <w:r w:rsidR="00DE3FC3">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 xml:space="preserve"> there </w:t>
      </w:r>
      <w:r w:rsidRPr="005A5830">
        <w:rPr>
          <w:rStyle w:val="y2iqfc"/>
          <w:rFonts w:asciiTheme="majorBidi" w:hAnsiTheme="majorBidi" w:cstheme="majorBidi"/>
          <w:color w:val="202124"/>
          <w:sz w:val="22"/>
          <w:szCs w:val="22"/>
        </w:rPr>
        <w:t>may be difficult</w:t>
      </w:r>
      <w:ins w:id="2261" w:author="Author">
        <w:r w:rsidR="00DE3FC3">
          <w:rPr>
            <w:rStyle w:val="y2iqfc"/>
            <w:rFonts w:asciiTheme="majorBidi" w:hAnsiTheme="majorBidi" w:cstheme="majorBidi"/>
            <w:color w:val="202124"/>
            <w:sz w:val="22"/>
            <w:szCs w:val="22"/>
          </w:rPr>
          <w:t xml:space="preserve">ies in generalizing the study </w:t>
        </w:r>
      </w:ins>
      <w:del w:id="2262" w:author="Author">
        <w:r w:rsidRPr="005A5830" w:rsidDel="00DE3FC3">
          <w:rPr>
            <w:rStyle w:val="y2iqfc"/>
            <w:rFonts w:asciiTheme="majorBidi" w:hAnsiTheme="majorBidi" w:cstheme="majorBidi"/>
            <w:color w:val="202124"/>
            <w:sz w:val="22"/>
            <w:szCs w:val="22"/>
          </w:rPr>
          <w:delText xml:space="preserve"> to generalize </w:delText>
        </w:r>
      </w:del>
      <w:r w:rsidRPr="005A5830">
        <w:rPr>
          <w:rStyle w:val="y2iqfc"/>
          <w:rFonts w:asciiTheme="majorBidi" w:hAnsiTheme="majorBidi" w:cstheme="majorBidi"/>
          <w:color w:val="202124"/>
          <w:sz w:val="22"/>
          <w:szCs w:val="22"/>
        </w:rPr>
        <w:t>to older</w:t>
      </w:r>
      <w:ins w:id="2263" w:author="Author">
        <w:r w:rsidR="00DE3FC3">
          <w:rPr>
            <w:rStyle w:val="y2iqfc"/>
            <w:rFonts w:asciiTheme="majorBidi" w:hAnsiTheme="majorBidi" w:cstheme="majorBidi"/>
            <w:color w:val="202124"/>
            <w:sz w:val="22"/>
            <w:szCs w:val="22"/>
          </w:rPr>
          <w:t xml:space="preserve"> segments of the</w:t>
        </w:r>
      </w:ins>
      <w:r w:rsidRPr="005A5830">
        <w:rPr>
          <w:rStyle w:val="y2iqfc"/>
          <w:rFonts w:asciiTheme="majorBidi" w:hAnsiTheme="majorBidi" w:cstheme="majorBidi"/>
          <w:color w:val="202124"/>
          <w:sz w:val="22"/>
          <w:szCs w:val="22"/>
        </w:rPr>
        <w:t xml:space="preserve"> population</w:t>
      </w:r>
      <w:ins w:id="2264" w:author="Author">
        <w:r w:rsidR="00DE3FC3">
          <w:rPr>
            <w:rStyle w:val="y2iqfc"/>
            <w:rFonts w:asciiTheme="majorBidi" w:hAnsiTheme="majorBidi" w:cstheme="majorBidi"/>
            <w:color w:val="202124"/>
            <w:sz w:val="22"/>
            <w:szCs w:val="22"/>
          </w:rPr>
          <w:t xml:space="preserve"> who are less comfortable in online settings</w:t>
        </w:r>
      </w:ins>
      <w:del w:id="2265" w:author="Author">
        <w:r w:rsidRPr="005A5830" w:rsidDel="00DE3FC3">
          <w:rPr>
            <w:rStyle w:val="y2iqfc"/>
            <w:rFonts w:asciiTheme="majorBidi" w:hAnsiTheme="majorBidi" w:cstheme="majorBidi"/>
            <w:color w:val="202124"/>
            <w:sz w:val="22"/>
            <w:szCs w:val="22"/>
            <w:lang w:val="en"/>
          </w:rPr>
          <w:delText>, because unlike older population they feel natural in a virtual environment</w:delText>
        </w:r>
      </w:del>
      <w:r w:rsidRPr="005A5830">
        <w:rPr>
          <w:rStyle w:val="y2iqfc"/>
          <w:rFonts w:asciiTheme="majorBidi" w:hAnsiTheme="majorBidi" w:cstheme="majorBidi"/>
          <w:color w:val="202124"/>
          <w:sz w:val="22"/>
          <w:szCs w:val="22"/>
          <w:lang w:val="en"/>
        </w:rPr>
        <w:t xml:space="preserve"> (Valkenburg &amp; Peter, 2011). </w:t>
      </w:r>
      <w:del w:id="2266" w:author="Author">
        <w:r w:rsidRPr="005A5830" w:rsidDel="00715C9B">
          <w:rPr>
            <w:rStyle w:val="y2iqfc"/>
            <w:rFonts w:asciiTheme="majorBidi" w:hAnsiTheme="majorBidi" w:cstheme="majorBidi"/>
            <w:color w:val="202124"/>
            <w:sz w:val="22"/>
            <w:szCs w:val="22"/>
            <w:lang w:val="en"/>
          </w:rPr>
          <w:delText>Therefore, it is advisable r</w:delText>
        </w:r>
      </w:del>
      <w:ins w:id="2267" w:author="Author">
        <w:r w:rsidR="00715C9B">
          <w:rPr>
            <w:rStyle w:val="y2iqfc"/>
            <w:rFonts w:asciiTheme="majorBidi" w:hAnsiTheme="majorBidi" w:cstheme="majorBidi"/>
            <w:color w:val="202124"/>
            <w:sz w:val="22"/>
            <w:szCs w:val="22"/>
            <w:lang w:val="en"/>
          </w:rPr>
          <w:t>R</w:t>
        </w:r>
      </w:ins>
      <w:r w:rsidRPr="005A5830">
        <w:rPr>
          <w:rStyle w:val="y2iqfc"/>
          <w:rFonts w:asciiTheme="majorBidi" w:hAnsiTheme="majorBidi" w:cstheme="majorBidi"/>
          <w:color w:val="202124"/>
          <w:sz w:val="22"/>
          <w:szCs w:val="22"/>
          <w:lang w:val="en"/>
        </w:rPr>
        <w:t>eplicat</w:t>
      </w:r>
      <w:ins w:id="2268" w:author="Author">
        <w:r w:rsidR="00715C9B">
          <w:rPr>
            <w:rStyle w:val="y2iqfc"/>
            <w:rFonts w:asciiTheme="majorBidi" w:hAnsiTheme="majorBidi" w:cstheme="majorBidi"/>
            <w:color w:val="202124"/>
            <w:sz w:val="22"/>
            <w:szCs w:val="22"/>
            <w:lang w:val="en"/>
          </w:rPr>
          <w:t>ing this</w:t>
        </w:r>
      </w:ins>
      <w:del w:id="2269" w:author="Author">
        <w:r w:rsidRPr="005A5830" w:rsidDel="00715C9B">
          <w:rPr>
            <w:rStyle w:val="y2iqfc"/>
            <w:rFonts w:asciiTheme="majorBidi" w:hAnsiTheme="majorBidi" w:cstheme="majorBidi"/>
            <w:color w:val="202124"/>
            <w:sz w:val="22"/>
            <w:szCs w:val="22"/>
            <w:lang w:val="en"/>
          </w:rPr>
          <w:delText>e</w:delText>
        </w:r>
      </w:del>
      <w:r w:rsidRPr="005A5830">
        <w:rPr>
          <w:rStyle w:val="y2iqfc"/>
          <w:rFonts w:asciiTheme="majorBidi" w:hAnsiTheme="majorBidi" w:cstheme="majorBidi"/>
          <w:color w:val="202124"/>
          <w:sz w:val="22"/>
          <w:szCs w:val="22"/>
          <w:lang w:val="en"/>
        </w:rPr>
        <w:t xml:space="preserve"> </w:t>
      </w:r>
      <w:del w:id="2270" w:author="Author">
        <w:r w:rsidRPr="005A5830" w:rsidDel="00715C9B">
          <w:rPr>
            <w:rStyle w:val="y2iqfc"/>
            <w:rFonts w:asciiTheme="majorBidi" w:hAnsiTheme="majorBidi" w:cstheme="majorBidi"/>
            <w:color w:val="202124"/>
            <w:sz w:val="22"/>
            <w:szCs w:val="22"/>
            <w:lang w:val="en"/>
          </w:rPr>
          <w:delText xml:space="preserve">the </w:delText>
        </w:r>
      </w:del>
      <w:r w:rsidRPr="005A5830">
        <w:rPr>
          <w:rStyle w:val="y2iqfc"/>
          <w:rFonts w:asciiTheme="majorBidi" w:hAnsiTheme="majorBidi" w:cstheme="majorBidi"/>
          <w:color w:val="202124"/>
          <w:sz w:val="22"/>
          <w:szCs w:val="22"/>
          <w:lang w:val="en"/>
        </w:rPr>
        <w:t>study with</w:t>
      </w:r>
      <w:ins w:id="2271" w:author="Author">
        <w:r w:rsidR="0017323E">
          <w:rPr>
            <w:rStyle w:val="y2iqfc"/>
            <w:rFonts w:asciiTheme="majorBidi" w:hAnsiTheme="majorBidi" w:cstheme="majorBidi"/>
            <w:color w:val="202124"/>
            <w:sz w:val="22"/>
            <w:szCs w:val="22"/>
            <w:lang w:val="en"/>
          </w:rPr>
          <w:t xml:space="preserve"> an</w:t>
        </w:r>
      </w:ins>
      <w:r w:rsidRPr="005A5830">
        <w:rPr>
          <w:rStyle w:val="y2iqfc"/>
          <w:rFonts w:asciiTheme="majorBidi" w:hAnsiTheme="majorBidi" w:cstheme="majorBidi"/>
          <w:color w:val="202124"/>
          <w:sz w:val="22"/>
          <w:szCs w:val="22"/>
          <w:lang w:val="en"/>
        </w:rPr>
        <w:t xml:space="preserve"> older</w:t>
      </w:r>
      <w:del w:id="2272" w:author="Author">
        <w:r w:rsidRPr="005A5830" w:rsidDel="00715C9B">
          <w:rPr>
            <w:rStyle w:val="y2iqfc"/>
            <w:rFonts w:asciiTheme="majorBidi" w:hAnsiTheme="majorBidi" w:cstheme="majorBidi"/>
            <w:color w:val="202124"/>
            <w:sz w:val="22"/>
            <w:szCs w:val="22"/>
            <w:lang w:val="en"/>
          </w:rPr>
          <w:delText xml:space="preserve"> population</w:delText>
        </w:r>
      </w:del>
      <w:ins w:id="2273" w:author="Author">
        <w:r w:rsidR="00715C9B">
          <w:rPr>
            <w:rStyle w:val="y2iqfc"/>
            <w:rFonts w:asciiTheme="majorBidi" w:hAnsiTheme="majorBidi" w:cstheme="majorBidi"/>
            <w:color w:val="202124"/>
            <w:sz w:val="22"/>
            <w:szCs w:val="22"/>
            <w:lang w:val="en"/>
          </w:rPr>
          <w:t>, mixed</w:t>
        </w:r>
        <w:r w:rsidR="00610FF6">
          <w:rPr>
            <w:rStyle w:val="y2iqfc"/>
            <w:rFonts w:asciiTheme="majorBidi" w:hAnsiTheme="majorBidi" w:cstheme="majorBidi"/>
            <w:color w:val="202124"/>
            <w:sz w:val="22"/>
            <w:szCs w:val="22"/>
            <w:lang w:val="en"/>
          </w:rPr>
          <w:t>-</w:t>
        </w:r>
        <w:r w:rsidR="00715C9B">
          <w:rPr>
            <w:rStyle w:val="y2iqfc"/>
            <w:rFonts w:asciiTheme="majorBidi" w:hAnsiTheme="majorBidi" w:cstheme="majorBidi"/>
            <w:color w:val="202124"/>
            <w:sz w:val="22"/>
            <w:szCs w:val="22"/>
            <w:lang w:val="en"/>
          </w:rPr>
          <w:t>sex population would help mitigate this limitation</w:t>
        </w:r>
      </w:ins>
      <w:del w:id="2274" w:author="Author">
        <w:r w:rsidRPr="005A5830" w:rsidDel="00715C9B">
          <w:rPr>
            <w:rStyle w:val="y2iqfc"/>
            <w:rFonts w:asciiTheme="majorBidi" w:hAnsiTheme="majorBidi" w:cstheme="majorBidi"/>
            <w:color w:val="202124"/>
            <w:sz w:val="22"/>
            <w:szCs w:val="22"/>
            <w:lang w:val="en"/>
          </w:rPr>
          <w:delText xml:space="preserve"> from mixed gender</w:delText>
        </w:r>
      </w:del>
      <w:r w:rsidRPr="005A5830">
        <w:rPr>
          <w:rStyle w:val="y2iqfc"/>
          <w:rFonts w:asciiTheme="majorBidi" w:hAnsiTheme="majorBidi" w:cstheme="majorBidi"/>
          <w:color w:val="202124"/>
          <w:sz w:val="22"/>
          <w:szCs w:val="22"/>
          <w:lang w:val="en"/>
        </w:rPr>
        <w:t>.</w:t>
      </w:r>
      <w:r w:rsidRPr="005A5830">
        <w:rPr>
          <w:rFonts w:asciiTheme="majorBidi" w:hAnsiTheme="majorBidi" w:cstheme="majorBidi"/>
          <w:color w:val="202124"/>
          <w:sz w:val="22"/>
          <w:szCs w:val="22"/>
        </w:rPr>
        <w:t xml:space="preserve"> </w:t>
      </w:r>
      <w:r w:rsidRPr="005A5830">
        <w:rPr>
          <w:rStyle w:val="y2iqfc"/>
          <w:rFonts w:asciiTheme="majorBidi" w:hAnsiTheme="majorBidi" w:cstheme="majorBidi"/>
          <w:color w:val="202124"/>
          <w:sz w:val="22"/>
          <w:szCs w:val="22"/>
          <w:lang w:val="en"/>
        </w:rPr>
        <w:t xml:space="preserve">Secondly, the number of dimensions examined in this study is limited </w:t>
      </w:r>
      <w:del w:id="2275" w:author="Author">
        <w:r w:rsidRPr="005A5830" w:rsidDel="0017323E">
          <w:rPr>
            <w:rStyle w:val="y2iqfc"/>
            <w:rFonts w:asciiTheme="majorBidi" w:hAnsiTheme="majorBidi" w:cstheme="majorBidi"/>
            <w:color w:val="202124"/>
            <w:sz w:val="22"/>
            <w:szCs w:val="22"/>
            <w:lang w:val="en"/>
          </w:rPr>
          <w:delText xml:space="preserve">when </w:delText>
        </w:r>
      </w:del>
      <w:ins w:id="2276" w:author="Author">
        <w:r w:rsidR="0017323E">
          <w:rPr>
            <w:rStyle w:val="y2iqfc"/>
            <w:rFonts w:asciiTheme="majorBidi" w:hAnsiTheme="majorBidi" w:cstheme="majorBidi"/>
            <w:color w:val="202124"/>
            <w:sz w:val="22"/>
            <w:szCs w:val="22"/>
            <w:lang w:val="en"/>
          </w:rPr>
          <w:t>and the</w:t>
        </w:r>
        <w:r w:rsidR="0017323E" w:rsidRPr="005A5830">
          <w:rPr>
            <w:rStyle w:val="y2iqfc"/>
            <w:rFonts w:asciiTheme="majorBidi" w:hAnsiTheme="majorBidi" w:cstheme="majorBidi"/>
            <w:color w:val="202124"/>
            <w:sz w:val="22"/>
            <w:szCs w:val="22"/>
            <w:lang w:val="en"/>
          </w:rPr>
          <w:t xml:space="preserve"> </w:t>
        </w:r>
      </w:ins>
      <w:r w:rsidRPr="005A5830">
        <w:rPr>
          <w:rStyle w:val="y2iqfc"/>
          <w:rFonts w:asciiTheme="majorBidi" w:hAnsiTheme="majorBidi" w:cstheme="majorBidi"/>
          <w:color w:val="202124"/>
          <w:sz w:val="22"/>
          <w:szCs w:val="22"/>
          <w:lang w:val="en"/>
        </w:rPr>
        <w:t>assessments in one of the</w:t>
      </w:r>
      <w:ins w:id="2277" w:author="Author">
        <w:r w:rsidR="0017323E">
          <w:rPr>
            <w:rStyle w:val="y2iqfc"/>
            <w:rFonts w:asciiTheme="majorBidi" w:hAnsiTheme="majorBidi" w:cstheme="majorBidi"/>
            <w:color w:val="202124"/>
            <w:sz w:val="22"/>
            <w:szCs w:val="22"/>
            <w:lang w:val="en"/>
          </w:rPr>
          <w:t>se</w:t>
        </w:r>
      </w:ins>
      <w:del w:id="2278" w:author="Author">
        <w:r w:rsidRPr="005A5830" w:rsidDel="0017323E">
          <w:rPr>
            <w:rStyle w:val="y2iqfc"/>
            <w:rFonts w:asciiTheme="majorBidi" w:hAnsiTheme="majorBidi" w:cstheme="majorBidi"/>
            <w:color w:val="202124"/>
            <w:sz w:val="22"/>
            <w:szCs w:val="22"/>
            <w:lang w:val="en"/>
          </w:rPr>
          <w:delText>m</w:delText>
        </w:r>
      </w:del>
      <w:r w:rsidRPr="005A5830">
        <w:rPr>
          <w:rStyle w:val="y2iqfc"/>
          <w:rFonts w:asciiTheme="majorBidi" w:hAnsiTheme="majorBidi" w:cstheme="majorBidi"/>
          <w:color w:val="202124"/>
          <w:sz w:val="22"/>
          <w:szCs w:val="22"/>
          <w:lang w:val="en"/>
        </w:rPr>
        <w:t xml:space="preserve">, the teamwork dimension, are particularly high in the </w:t>
      </w:r>
      <w:del w:id="2279" w:author="Author">
        <w:r w:rsidRPr="005A5830" w:rsidDel="00954B7B">
          <w:rPr>
            <w:rStyle w:val="y2iqfc"/>
            <w:rFonts w:asciiTheme="majorBidi" w:hAnsiTheme="majorBidi" w:cstheme="majorBidi"/>
            <w:color w:val="202124"/>
            <w:sz w:val="22"/>
            <w:szCs w:val="22"/>
            <w:lang w:val="en"/>
          </w:rPr>
          <w:delText>FTF AC</w:delText>
        </w:r>
      </w:del>
      <w:ins w:id="2280" w:author="Author">
        <w:r w:rsidR="002D5FAF">
          <w:rPr>
            <w:rStyle w:val="y2iqfc"/>
            <w:rFonts w:asciiTheme="majorBidi" w:hAnsiTheme="majorBidi" w:cstheme="majorBidi"/>
            <w:color w:val="202124"/>
            <w:sz w:val="22"/>
            <w:szCs w:val="22"/>
            <w:lang w:val="en"/>
          </w:rPr>
          <w:t>FTF-AC</w:t>
        </w:r>
      </w:ins>
      <w:r w:rsidRPr="005A5830">
        <w:rPr>
          <w:rStyle w:val="y2iqfc"/>
          <w:rFonts w:asciiTheme="majorBidi" w:hAnsiTheme="majorBidi" w:cstheme="majorBidi"/>
          <w:color w:val="202124"/>
          <w:sz w:val="22"/>
          <w:szCs w:val="22"/>
          <w:lang w:val="en"/>
        </w:rPr>
        <w:t xml:space="preserve"> and therefore may </w:t>
      </w:r>
      <w:del w:id="2281" w:author="Author">
        <w:r w:rsidRPr="005A5830" w:rsidDel="0017323E">
          <w:rPr>
            <w:rStyle w:val="y2iqfc"/>
            <w:rFonts w:asciiTheme="majorBidi" w:hAnsiTheme="majorBidi" w:cstheme="majorBidi"/>
            <w:color w:val="202124"/>
            <w:sz w:val="22"/>
            <w:szCs w:val="22"/>
            <w:lang w:val="en"/>
          </w:rPr>
          <w:delText>have a</w:delText>
        </w:r>
      </w:del>
      <w:ins w:id="2282" w:author="Author">
        <w:r w:rsidR="0017323E">
          <w:rPr>
            <w:rStyle w:val="y2iqfc"/>
            <w:rFonts w:asciiTheme="majorBidi" w:hAnsiTheme="majorBidi" w:cstheme="majorBidi"/>
            <w:color w:val="202124"/>
            <w:sz w:val="22"/>
            <w:szCs w:val="22"/>
            <w:lang w:val="en"/>
          </w:rPr>
          <w:t>be experiencing a</w:t>
        </w:r>
      </w:ins>
      <w:r w:rsidRPr="005A5830">
        <w:rPr>
          <w:rStyle w:val="y2iqfc"/>
          <w:rFonts w:asciiTheme="majorBidi" w:hAnsiTheme="majorBidi" w:cstheme="majorBidi"/>
          <w:color w:val="202124"/>
          <w:sz w:val="22"/>
          <w:szCs w:val="22"/>
          <w:lang w:val="en"/>
        </w:rPr>
        <w:t xml:space="preserve"> </w:t>
      </w:r>
      <w:del w:id="2283" w:author="Author">
        <w:r w:rsidRPr="005A5830" w:rsidDel="002C546F">
          <w:rPr>
            <w:rStyle w:val="y2iqfc"/>
            <w:rFonts w:asciiTheme="majorBidi" w:hAnsiTheme="majorBidi" w:cstheme="majorBidi"/>
            <w:color w:val="202124"/>
            <w:sz w:val="22"/>
            <w:szCs w:val="22"/>
            <w:lang w:val="en"/>
          </w:rPr>
          <w:delText>"</w:delText>
        </w:r>
      </w:del>
      <w:ins w:id="2284" w:author="Author">
        <w:r w:rsidR="002C546F">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ceiling effect</w:t>
      </w:r>
      <w:ins w:id="2285" w:author="Author">
        <w:r w:rsidR="002178D7">
          <w:rPr>
            <w:rStyle w:val="y2iqfc"/>
            <w:rFonts w:asciiTheme="majorBidi" w:hAnsiTheme="majorBidi" w:cstheme="majorBidi"/>
            <w:color w:val="202124"/>
            <w:sz w:val="22"/>
            <w:szCs w:val="22"/>
            <w:lang w:val="en"/>
          </w:rPr>
          <w:t>.</w:t>
        </w:r>
      </w:ins>
      <w:del w:id="2286" w:author="Author">
        <w:r w:rsidRPr="005A5830" w:rsidDel="002C546F">
          <w:rPr>
            <w:rStyle w:val="y2iqfc"/>
            <w:rFonts w:asciiTheme="majorBidi" w:hAnsiTheme="majorBidi" w:cstheme="majorBidi"/>
            <w:color w:val="202124"/>
            <w:sz w:val="22"/>
            <w:szCs w:val="22"/>
            <w:lang w:val="en"/>
          </w:rPr>
          <w:delText>"</w:delText>
        </w:r>
      </w:del>
      <w:ins w:id="2287" w:author="Author">
        <w:r w:rsidR="002C546F">
          <w:rPr>
            <w:rStyle w:val="y2iqfc"/>
            <w:rFonts w:asciiTheme="majorBidi" w:hAnsiTheme="majorBidi" w:cstheme="majorBidi"/>
            <w:color w:val="202124"/>
            <w:sz w:val="22"/>
            <w:szCs w:val="22"/>
            <w:lang w:val="en"/>
          </w:rPr>
          <w:t>”</w:t>
        </w:r>
      </w:ins>
      <w:del w:id="2288" w:author="Author">
        <w:r w:rsidRPr="005A5830" w:rsidDel="002178D7">
          <w:rPr>
            <w:rStyle w:val="y2iqfc"/>
            <w:rFonts w:asciiTheme="majorBidi" w:hAnsiTheme="majorBidi" w:cstheme="majorBidi"/>
            <w:color w:val="202124"/>
            <w:sz w:val="22"/>
            <w:szCs w:val="22"/>
            <w:lang w:val="en"/>
          </w:rPr>
          <w:delText>.</w:delText>
        </w:r>
      </w:del>
      <w:r w:rsidRPr="005A5830">
        <w:rPr>
          <w:rStyle w:val="y2iqfc"/>
          <w:rFonts w:asciiTheme="majorBidi" w:hAnsiTheme="majorBidi" w:cstheme="majorBidi"/>
          <w:color w:val="202124"/>
          <w:sz w:val="22"/>
          <w:szCs w:val="22"/>
          <w:lang w:val="en"/>
        </w:rPr>
        <w:t xml:space="preserve"> </w:t>
      </w:r>
      <w:del w:id="2289" w:author="Author">
        <w:r w:rsidRPr="005A5830" w:rsidDel="0017323E">
          <w:rPr>
            <w:rStyle w:val="y2iqfc"/>
            <w:rFonts w:asciiTheme="majorBidi" w:hAnsiTheme="majorBidi" w:cstheme="majorBidi"/>
            <w:color w:val="202124"/>
            <w:sz w:val="22"/>
            <w:szCs w:val="22"/>
            <w:lang w:val="en"/>
          </w:rPr>
          <w:delText xml:space="preserve">The small number of dimensions examined </w:delText>
        </w:r>
        <w:r w:rsidRPr="005A5830" w:rsidDel="0017323E">
          <w:rPr>
            <w:rStyle w:val="y2iqfc"/>
            <w:rFonts w:asciiTheme="majorBidi" w:hAnsiTheme="majorBidi" w:cstheme="majorBidi"/>
            <w:color w:val="202124"/>
            <w:sz w:val="22"/>
            <w:szCs w:val="22"/>
          </w:rPr>
          <w:delText>(</w:delText>
        </w:r>
        <w:r w:rsidRPr="005A5830" w:rsidDel="0017323E">
          <w:rPr>
            <w:rStyle w:val="y2iqfc"/>
            <w:rFonts w:asciiTheme="majorBidi" w:hAnsiTheme="majorBidi" w:cstheme="majorBidi"/>
            <w:color w:val="202124"/>
            <w:sz w:val="22"/>
            <w:szCs w:val="22"/>
            <w:lang w:val="en"/>
          </w:rPr>
          <w:delText xml:space="preserve">missing </w:delText>
        </w:r>
      </w:del>
      <w:ins w:id="2290" w:author="Author">
        <w:r w:rsidR="0017323E">
          <w:rPr>
            <w:rStyle w:val="y2iqfc"/>
            <w:rFonts w:asciiTheme="majorBidi" w:hAnsiTheme="majorBidi" w:cstheme="majorBidi"/>
            <w:color w:val="202124"/>
            <w:sz w:val="22"/>
            <w:szCs w:val="22"/>
            <w:lang w:val="en"/>
          </w:rPr>
          <w:t>D</w:t>
        </w:r>
      </w:ins>
      <w:del w:id="2291" w:author="Author">
        <w:r w:rsidRPr="005A5830" w:rsidDel="0017323E">
          <w:rPr>
            <w:rStyle w:val="y2iqfc"/>
            <w:rFonts w:asciiTheme="majorBidi" w:hAnsiTheme="majorBidi" w:cstheme="majorBidi"/>
            <w:color w:val="202124"/>
            <w:sz w:val="22"/>
            <w:szCs w:val="22"/>
            <w:lang w:val="en"/>
          </w:rPr>
          <w:delText>d</w:delText>
        </w:r>
      </w:del>
      <w:r w:rsidRPr="005A5830">
        <w:rPr>
          <w:rStyle w:val="y2iqfc"/>
          <w:rFonts w:asciiTheme="majorBidi" w:hAnsiTheme="majorBidi" w:cstheme="majorBidi"/>
          <w:color w:val="202124"/>
          <w:sz w:val="22"/>
          <w:szCs w:val="22"/>
          <w:lang w:val="en"/>
        </w:rPr>
        <w:t>imensions</w:t>
      </w:r>
      <w:ins w:id="2292" w:author="Author">
        <w:r w:rsidR="0017323E">
          <w:rPr>
            <w:rStyle w:val="y2iqfc"/>
            <w:rFonts w:asciiTheme="majorBidi" w:hAnsiTheme="majorBidi" w:cstheme="majorBidi"/>
            <w:color w:val="202124"/>
            <w:sz w:val="22"/>
            <w:szCs w:val="22"/>
            <w:lang w:val="en"/>
          </w:rPr>
          <w:t xml:space="preserve"> missing from this study include</w:t>
        </w:r>
        <w:del w:id="2293" w:author="Author">
          <w:r w:rsidR="0017323E" w:rsidDel="00517EEE">
            <w:rPr>
              <w:rStyle w:val="y2iqfc"/>
              <w:rFonts w:asciiTheme="majorBidi" w:hAnsiTheme="majorBidi" w:cstheme="majorBidi"/>
              <w:color w:val="202124"/>
              <w:sz w:val="22"/>
              <w:szCs w:val="22"/>
              <w:lang w:val="en"/>
            </w:rPr>
            <w:delText>:</w:delText>
          </w:r>
        </w:del>
      </w:ins>
      <w:del w:id="2294" w:author="Author">
        <w:r w:rsidRPr="005A5830" w:rsidDel="0017323E">
          <w:rPr>
            <w:rStyle w:val="y2iqfc"/>
            <w:rFonts w:asciiTheme="majorBidi" w:hAnsiTheme="majorBidi" w:cstheme="majorBidi"/>
            <w:color w:val="202124"/>
            <w:sz w:val="22"/>
            <w:szCs w:val="22"/>
            <w:lang w:val="en"/>
          </w:rPr>
          <w:delText xml:space="preserve"> </w:delText>
        </w:r>
        <w:r w:rsidRPr="005A5830" w:rsidDel="0017323E">
          <w:rPr>
            <w:rStyle w:val="y2iqfc"/>
            <w:rFonts w:asciiTheme="majorBidi" w:hAnsiTheme="majorBidi" w:cstheme="majorBidi"/>
            <w:color w:val="202124"/>
            <w:sz w:val="22"/>
            <w:szCs w:val="22"/>
          </w:rPr>
          <w:delText>for example,</w:delText>
        </w:r>
      </w:del>
      <w:r w:rsidRPr="005A5830">
        <w:rPr>
          <w:rStyle w:val="y2iqfc"/>
          <w:rFonts w:asciiTheme="majorBidi" w:hAnsiTheme="majorBidi" w:cstheme="majorBidi"/>
          <w:color w:val="202124"/>
          <w:sz w:val="22"/>
          <w:szCs w:val="22"/>
        </w:rPr>
        <w:t xml:space="preserve"> organizational ability, persistence ability,</w:t>
      </w:r>
      <w:ins w:id="2295" w:author="Author">
        <w:r w:rsidR="00B22709">
          <w:rPr>
            <w:rStyle w:val="y2iqfc"/>
            <w:rFonts w:asciiTheme="majorBidi" w:hAnsiTheme="majorBidi" w:cstheme="majorBidi"/>
            <w:color w:val="202124"/>
            <w:sz w:val="22"/>
            <w:szCs w:val="22"/>
          </w:rPr>
          <w:t xml:space="preserve"> and</w:t>
        </w:r>
      </w:ins>
      <w:r w:rsidRPr="005A5830">
        <w:rPr>
          <w:rStyle w:val="y2iqfc"/>
          <w:rFonts w:asciiTheme="majorBidi" w:hAnsiTheme="majorBidi" w:cstheme="majorBidi"/>
          <w:color w:val="202124"/>
          <w:sz w:val="22"/>
          <w:szCs w:val="22"/>
        </w:rPr>
        <w:t xml:space="preserve"> motivation</w:t>
      </w:r>
      <w:ins w:id="2296" w:author="Author">
        <w:r w:rsidR="0017323E">
          <w:rPr>
            <w:rStyle w:val="y2iqfc"/>
            <w:rFonts w:asciiTheme="majorBidi" w:hAnsiTheme="majorBidi" w:cstheme="majorBidi"/>
            <w:color w:val="202124"/>
            <w:sz w:val="22"/>
            <w:szCs w:val="22"/>
          </w:rPr>
          <w:t>.</w:t>
        </w:r>
      </w:ins>
      <w:del w:id="2297" w:author="Author">
        <w:r w:rsidRPr="005A5830" w:rsidDel="0017323E">
          <w:rPr>
            <w:rStyle w:val="y2iqfc"/>
            <w:rFonts w:asciiTheme="majorBidi" w:hAnsiTheme="majorBidi" w:cstheme="majorBidi"/>
            <w:color w:val="202124"/>
            <w:sz w:val="22"/>
            <w:szCs w:val="22"/>
          </w:rPr>
          <w:delText>),</w:delText>
        </w:r>
      </w:del>
      <w:ins w:id="2298" w:author="Author">
        <w:r w:rsidR="0017323E">
          <w:rPr>
            <w:rStyle w:val="y2iqfc"/>
            <w:rFonts w:asciiTheme="majorBidi" w:hAnsiTheme="majorBidi" w:cstheme="majorBidi"/>
            <w:color w:val="202124"/>
            <w:sz w:val="22"/>
            <w:szCs w:val="22"/>
          </w:rPr>
          <w:t xml:space="preserve"> These shortfalls, </w:t>
        </w:r>
      </w:ins>
      <w:del w:id="2299" w:author="Author">
        <w:r w:rsidRPr="005A5830" w:rsidDel="0017323E">
          <w:rPr>
            <w:rStyle w:val="y2iqfc"/>
            <w:rFonts w:asciiTheme="majorBidi" w:hAnsiTheme="majorBidi" w:cstheme="majorBidi"/>
            <w:color w:val="202124"/>
            <w:sz w:val="22"/>
            <w:szCs w:val="22"/>
          </w:rPr>
          <w:delText xml:space="preserve"> </w:delText>
        </w:r>
        <w:r w:rsidRPr="005A5830" w:rsidDel="0017323E">
          <w:rPr>
            <w:rStyle w:val="y2iqfc"/>
            <w:rFonts w:asciiTheme="majorBidi" w:hAnsiTheme="majorBidi" w:cstheme="majorBidi"/>
            <w:color w:val="202124"/>
            <w:sz w:val="22"/>
            <w:szCs w:val="22"/>
            <w:lang w:val="en"/>
          </w:rPr>
          <w:delText>together</w:delText>
        </w:r>
      </w:del>
      <w:ins w:id="2300" w:author="Author">
        <w:r w:rsidR="0017323E">
          <w:rPr>
            <w:rStyle w:val="y2iqfc"/>
            <w:rFonts w:asciiTheme="majorBidi" w:hAnsiTheme="majorBidi" w:cstheme="majorBidi"/>
            <w:color w:val="202124"/>
            <w:sz w:val="22"/>
            <w:szCs w:val="22"/>
            <w:lang w:val="en"/>
          </w:rPr>
          <w:t>combined</w:t>
        </w:r>
      </w:ins>
      <w:r w:rsidRPr="005A5830">
        <w:rPr>
          <w:rStyle w:val="y2iqfc"/>
          <w:rFonts w:asciiTheme="majorBidi" w:hAnsiTheme="majorBidi" w:cstheme="majorBidi"/>
          <w:color w:val="202124"/>
          <w:sz w:val="22"/>
          <w:szCs w:val="22"/>
          <w:lang w:val="en"/>
        </w:rPr>
        <w:t xml:space="preserve"> with the limitation</w:t>
      </w:r>
      <w:ins w:id="2301" w:author="Author">
        <w:r w:rsidR="0017323E">
          <w:rPr>
            <w:rStyle w:val="y2iqfc"/>
            <w:rFonts w:asciiTheme="majorBidi" w:hAnsiTheme="majorBidi" w:cstheme="majorBidi"/>
            <w:color w:val="202124"/>
            <w:sz w:val="22"/>
            <w:szCs w:val="22"/>
            <w:lang w:val="en"/>
          </w:rPr>
          <w:t xml:space="preserve"> noted above</w:t>
        </w:r>
      </w:ins>
      <w:r w:rsidRPr="005A5830">
        <w:rPr>
          <w:rStyle w:val="y2iqfc"/>
          <w:rFonts w:asciiTheme="majorBidi" w:hAnsiTheme="majorBidi" w:cstheme="majorBidi"/>
          <w:color w:val="202124"/>
          <w:sz w:val="22"/>
          <w:szCs w:val="22"/>
          <w:lang w:val="en"/>
        </w:rPr>
        <w:t xml:space="preserve"> in </w:t>
      </w:r>
      <w:del w:id="2302" w:author="Author">
        <w:r w:rsidRPr="005A5830" w:rsidDel="0017323E">
          <w:rPr>
            <w:rStyle w:val="y2iqfc"/>
            <w:rFonts w:asciiTheme="majorBidi" w:hAnsiTheme="majorBidi" w:cstheme="majorBidi"/>
            <w:color w:val="202124"/>
            <w:sz w:val="22"/>
            <w:szCs w:val="22"/>
            <w:lang w:val="en"/>
          </w:rPr>
          <w:delText xml:space="preserve">the </w:delText>
        </w:r>
      </w:del>
      <w:ins w:id="2303" w:author="Author">
        <w:r w:rsidR="0017323E">
          <w:rPr>
            <w:rStyle w:val="y2iqfc"/>
            <w:rFonts w:asciiTheme="majorBidi" w:hAnsiTheme="majorBidi" w:cstheme="majorBidi"/>
            <w:color w:val="202124"/>
            <w:sz w:val="22"/>
            <w:szCs w:val="22"/>
            <w:lang w:val="en"/>
          </w:rPr>
          <w:t>terms of the</w:t>
        </w:r>
        <w:r w:rsidR="0017323E" w:rsidRPr="005A5830">
          <w:rPr>
            <w:rStyle w:val="y2iqfc"/>
            <w:rFonts w:asciiTheme="majorBidi" w:hAnsiTheme="majorBidi" w:cstheme="majorBidi"/>
            <w:color w:val="202124"/>
            <w:sz w:val="22"/>
            <w:szCs w:val="22"/>
            <w:lang w:val="en"/>
          </w:rPr>
          <w:t xml:space="preserve"> </w:t>
        </w:r>
      </w:ins>
      <w:r w:rsidRPr="005A5830">
        <w:rPr>
          <w:rStyle w:val="y2iqfc"/>
          <w:rFonts w:asciiTheme="majorBidi" w:hAnsiTheme="majorBidi" w:cstheme="majorBidi"/>
          <w:color w:val="202124"/>
          <w:sz w:val="22"/>
          <w:szCs w:val="22"/>
          <w:lang w:val="en"/>
        </w:rPr>
        <w:t xml:space="preserve">teamwork dimension, </w:t>
      </w:r>
      <w:del w:id="2304" w:author="Author">
        <w:r w:rsidRPr="005A5830" w:rsidDel="0017323E">
          <w:rPr>
            <w:rStyle w:val="y2iqfc"/>
            <w:rFonts w:asciiTheme="majorBidi" w:hAnsiTheme="majorBidi" w:cstheme="majorBidi"/>
            <w:color w:val="202124"/>
            <w:sz w:val="22"/>
            <w:szCs w:val="22"/>
            <w:lang w:val="en"/>
          </w:rPr>
          <w:delText xml:space="preserve">made </w:delText>
        </w:r>
      </w:del>
      <w:ins w:id="2305" w:author="Author">
        <w:r w:rsidR="0017323E" w:rsidRPr="005A5830">
          <w:rPr>
            <w:rStyle w:val="y2iqfc"/>
            <w:rFonts w:asciiTheme="majorBidi" w:hAnsiTheme="majorBidi" w:cstheme="majorBidi"/>
            <w:color w:val="202124"/>
            <w:sz w:val="22"/>
            <w:szCs w:val="22"/>
            <w:lang w:val="en"/>
          </w:rPr>
          <w:t>ma</w:t>
        </w:r>
        <w:r w:rsidR="0017323E">
          <w:rPr>
            <w:rStyle w:val="y2iqfc"/>
            <w:rFonts w:asciiTheme="majorBidi" w:hAnsiTheme="majorBidi" w:cstheme="majorBidi"/>
            <w:color w:val="202124"/>
            <w:sz w:val="22"/>
            <w:szCs w:val="22"/>
            <w:lang w:val="en"/>
          </w:rPr>
          <w:t>ke</w:t>
        </w:r>
        <w:r w:rsidR="0017323E" w:rsidRPr="005A5830">
          <w:rPr>
            <w:rStyle w:val="y2iqfc"/>
            <w:rFonts w:asciiTheme="majorBidi" w:hAnsiTheme="majorBidi" w:cstheme="majorBidi"/>
            <w:color w:val="202124"/>
            <w:sz w:val="22"/>
            <w:szCs w:val="22"/>
            <w:lang w:val="en"/>
          </w:rPr>
          <w:t xml:space="preserve"> </w:t>
        </w:r>
      </w:ins>
      <w:r w:rsidRPr="005A5830">
        <w:rPr>
          <w:rStyle w:val="y2iqfc"/>
          <w:rFonts w:asciiTheme="majorBidi" w:hAnsiTheme="majorBidi" w:cstheme="majorBidi"/>
          <w:color w:val="202124"/>
          <w:sz w:val="22"/>
          <w:szCs w:val="22"/>
          <w:lang w:val="en"/>
        </w:rPr>
        <w:t xml:space="preserve">it difficult to conclude whether the distributions of the assessments in the dimensions are the same between the two types of ACs or different. To expand </w:t>
      </w:r>
      <w:del w:id="2306" w:author="Author">
        <w:r w:rsidRPr="005A5830" w:rsidDel="00C323BD">
          <w:rPr>
            <w:rStyle w:val="y2iqfc"/>
            <w:rFonts w:asciiTheme="majorBidi" w:hAnsiTheme="majorBidi" w:cstheme="majorBidi"/>
            <w:color w:val="202124"/>
            <w:sz w:val="22"/>
            <w:szCs w:val="22"/>
            <w:lang w:val="en"/>
          </w:rPr>
          <w:delText xml:space="preserve">the </w:delText>
        </w:r>
      </w:del>
      <w:ins w:id="2307" w:author="Author">
        <w:r w:rsidR="00C323BD">
          <w:rPr>
            <w:rStyle w:val="y2iqfc"/>
            <w:rFonts w:asciiTheme="majorBidi" w:hAnsiTheme="majorBidi" w:cstheme="majorBidi"/>
            <w:color w:val="202124"/>
            <w:sz w:val="22"/>
            <w:szCs w:val="22"/>
            <w:lang w:val="en"/>
          </w:rPr>
          <w:t xml:space="preserve">on our </w:t>
        </w:r>
      </w:ins>
      <w:r w:rsidRPr="005A5830">
        <w:rPr>
          <w:rStyle w:val="y2iqfc"/>
          <w:rFonts w:asciiTheme="majorBidi" w:hAnsiTheme="majorBidi" w:cstheme="majorBidi"/>
          <w:color w:val="202124"/>
          <w:sz w:val="22"/>
          <w:szCs w:val="22"/>
          <w:lang w:val="en"/>
        </w:rPr>
        <w:t>understanding regarding differences between</w:t>
      </w:r>
      <w:del w:id="2308" w:author="Author">
        <w:r w:rsidRPr="005A5830" w:rsidDel="00C323BD">
          <w:rPr>
            <w:rStyle w:val="y2iqfc"/>
            <w:rFonts w:asciiTheme="majorBidi" w:hAnsiTheme="majorBidi" w:cstheme="majorBidi"/>
            <w:color w:val="202124"/>
            <w:sz w:val="22"/>
            <w:szCs w:val="22"/>
            <w:lang w:val="en"/>
          </w:rPr>
          <w:delText xml:space="preserve"> assessments in the two ACs</w:delText>
        </w:r>
      </w:del>
      <w:ins w:id="2309" w:author="Author">
        <w:r w:rsidR="00C323BD">
          <w:rPr>
            <w:rStyle w:val="y2iqfc"/>
            <w:rFonts w:asciiTheme="majorBidi" w:hAnsiTheme="majorBidi" w:cstheme="majorBidi"/>
            <w:color w:val="202124"/>
            <w:sz w:val="22"/>
            <w:szCs w:val="22"/>
            <w:lang w:val="en"/>
          </w:rPr>
          <w:t xml:space="preserve"> </w:t>
        </w:r>
        <w:r w:rsidR="002D5FAF">
          <w:rPr>
            <w:rStyle w:val="y2iqfc"/>
            <w:rFonts w:asciiTheme="majorBidi" w:hAnsiTheme="majorBidi" w:cstheme="majorBidi"/>
            <w:color w:val="202124"/>
            <w:sz w:val="22"/>
            <w:szCs w:val="22"/>
            <w:lang w:val="en"/>
          </w:rPr>
          <w:t>FTF-AC</w:t>
        </w:r>
        <w:r w:rsidR="00C323BD">
          <w:rPr>
            <w:rStyle w:val="y2iqfc"/>
            <w:rFonts w:asciiTheme="majorBidi" w:hAnsiTheme="majorBidi" w:cstheme="majorBidi"/>
            <w:color w:val="202124"/>
            <w:sz w:val="22"/>
            <w:szCs w:val="22"/>
            <w:lang w:val="en"/>
          </w:rPr>
          <w:t xml:space="preserve"> and VAC</w:t>
        </w:r>
      </w:ins>
      <w:r w:rsidRPr="005A5830">
        <w:rPr>
          <w:rStyle w:val="y2iqfc"/>
          <w:rFonts w:asciiTheme="majorBidi" w:hAnsiTheme="majorBidi" w:cstheme="majorBidi"/>
          <w:color w:val="202124"/>
          <w:sz w:val="22"/>
          <w:szCs w:val="22"/>
          <w:lang w:val="en"/>
        </w:rPr>
        <w:t xml:space="preserve">, </w:t>
      </w:r>
      <w:del w:id="2310" w:author="Author">
        <w:r w:rsidRPr="005A5830" w:rsidDel="00C323BD">
          <w:rPr>
            <w:rStyle w:val="y2iqfc"/>
            <w:rFonts w:asciiTheme="majorBidi" w:hAnsiTheme="majorBidi" w:cstheme="majorBidi"/>
            <w:color w:val="202124"/>
            <w:sz w:val="22"/>
            <w:szCs w:val="22"/>
            <w:lang w:val="en"/>
          </w:rPr>
          <w:delText xml:space="preserve">it is recommended to conduct </w:delText>
        </w:r>
      </w:del>
      <w:r w:rsidRPr="005A5830">
        <w:rPr>
          <w:rStyle w:val="y2iqfc"/>
          <w:rFonts w:asciiTheme="majorBidi" w:hAnsiTheme="majorBidi" w:cstheme="majorBidi"/>
          <w:color w:val="202124"/>
          <w:sz w:val="22"/>
          <w:szCs w:val="22"/>
          <w:lang w:val="en"/>
        </w:rPr>
        <w:t>further research that includes a variety of additional dimensions</w:t>
      </w:r>
      <w:ins w:id="2311" w:author="Author">
        <w:r w:rsidR="00C323BD">
          <w:rPr>
            <w:rStyle w:val="y2iqfc"/>
            <w:rFonts w:asciiTheme="majorBidi" w:hAnsiTheme="majorBidi" w:cstheme="majorBidi"/>
            <w:color w:val="202124"/>
            <w:sz w:val="22"/>
            <w:szCs w:val="22"/>
            <w:lang w:val="en"/>
          </w:rPr>
          <w:t xml:space="preserve"> is recommended</w:t>
        </w:r>
      </w:ins>
      <w:r w:rsidRPr="005A5830">
        <w:rPr>
          <w:rStyle w:val="y2iqfc"/>
          <w:rFonts w:asciiTheme="majorBidi" w:hAnsiTheme="majorBidi" w:cstheme="majorBidi"/>
          <w:color w:val="202124"/>
          <w:sz w:val="22"/>
          <w:szCs w:val="22"/>
          <w:lang w:val="en"/>
        </w:rPr>
        <w:t>. Information from this study could shed light on the reason</w:t>
      </w:r>
      <w:ins w:id="2312" w:author="Author">
        <w:r w:rsidR="005D22B2">
          <w:rPr>
            <w:rStyle w:val="y2iqfc"/>
            <w:rFonts w:asciiTheme="majorBidi" w:hAnsiTheme="majorBidi" w:cstheme="majorBidi"/>
            <w:color w:val="202124"/>
            <w:sz w:val="22"/>
            <w:szCs w:val="22"/>
            <w:lang w:val="en"/>
          </w:rPr>
          <w:t xml:space="preserve">s for discrepancies </w:t>
        </w:r>
      </w:ins>
      <w:del w:id="2313" w:author="Author">
        <w:r w:rsidRPr="005A5830" w:rsidDel="005D22B2">
          <w:rPr>
            <w:rStyle w:val="y2iqfc"/>
            <w:rFonts w:asciiTheme="majorBidi" w:hAnsiTheme="majorBidi" w:cstheme="majorBidi"/>
            <w:color w:val="202124"/>
            <w:sz w:val="22"/>
            <w:szCs w:val="22"/>
            <w:lang w:val="en"/>
          </w:rPr>
          <w:delText xml:space="preserve"> why in some dimensions there is a difference</w:delText>
        </w:r>
      </w:del>
      <w:ins w:id="2314" w:author="Author">
        <w:r w:rsidR="005D22B2">
          <w:rPr>
            <w:rStyle w:val="y2iqfc"/>
            <w:rFonts w:asciiTheme="majorBidi" w:hAnsiTheme="majorBidi" w:cstheme="majorBidi"/>
            <w:color w:val="202124"/>
            <w:sz w:val="22"/>
            <w:szCs w:val="22"/>
            <w:lang w:val="en"/>
          </w:rPr>
          <w:t>present in some dimensions</w:t>
        </w:r>
      </w:ins>
      <w:r w:rsidRPr="005A5830">
        <w:rPr>
          <w:rStyle w:val="y2iqfc"/>
          <w:rFonts w:asciiTheme="majorBidi" w:hAnsiTheme="majorBidi" w:cstheme="majorBidi"/>
          <w:color w:val="202124"/>
          <w:sz w:val="22"/>
          <w:szCs w:val="22"/>
          <w:lang w:val="en"/>
        </w:rPr>
        <w:t xml:space="preserve"> in assessments between the VAC and the </w:t>
      </w:r>
      <w:del w:id="2315" w:author="Author">
        <w:r w:rsidRPr="005A5830" w:rsidDel="00954B7B">
          <w:rPr>
            <w:rStyle w:val="y2iqfc"/>
            <w:rFonts w:asciiTheme="majorBidi" w:hAnsiTheme="majorBidi" w:cstheme="majorBidi"/>
            <w:color w:val="202124"/>
            <w:sz w:val="22"/>
            <w:szCs w:val="22"/>
            <w:lang w:val="en"/>
          </w:rPr>
          <w:delText>FTF AC</w:delText>
        </w:r>
      </w:del>
      <w:ins w:id="2316" w:author="Author">
        <w:r w:rsidR="002D5FAF">
          <w:rPr>
            <w:rStyle w:val="y2iqfc"/>
            <w:rFonts w:asciiTheme="majorBidi" w:hAnsiTheme="majorBidi" w:cstheme="majorBidi"/>
            <w:color w:val="202124"/>
            <w:sz w:val="22"/>
            <w:szCs w:val="22"/>
            <w:lang w:val="en"/>
          </w:rPr>
          <w:t>FTF-AC</w:t>
        </w:r>
      </w:ins>
      <w:del w:id="2317" w:author="Author">
        <w:r w:rsidRPr="005A5830" w:rsidDel="005B677F">
          <w:rPr>
            <w:rStyle w:val="y2iqfc"/>
            <w:rFonts w:asciiTheme="majorBidi" w:hAnsiTheme="majorBidi" w:cstheme="majorBidi"/>
            <w:color w:val="202124"/>
            <w:sz w:val="22"/>
            <w:szCs w:val="22"/>
            <w:lang w:val="en"/>
          </w:rPr>
          <w:delText xml:space="preserve"> and in some not</w:delText>
        </w:r>
      </w:del>
      <w:r w:rsidRPr="005A5830">
        <w:rPr>
          <w:rStyle w:val="y2iqfc"/>
          <w:rFonts w:asciiTheme="majorBidi" w:hAnsiTheme="majorBidi" w:cstheme="majorBidi"/>
          <w:color w:val="202124"/>
          <w:sz w:val="22"/>
          <w:szCs w:val="22"/>
          <w:lang w:val="en"/>
        </w:rPr>
        <w:t>.</w:t>
      </w:r>
    </w:p>
    <w:p w14:paraId="7CB483D8" w14:textId="1FA8BA7C" w:rsidR="00B310F9" w:rsidRPr="005A5830" w:rsidRDefault="00B310F9" w:rsidP="00927A5F">
      <w:pPr>
        <w:pStyle w:val="HTMLPreformatted"/>
        <w:shd w:val="clear" w:color="auto" w:fill="FFFFFF" w:themeFill="background1"/>
        <w:spacing w:line="480" w:lineRule="auto"/>
        <w:rPr>
          <w:rStyle w:val="y2iqfc"/>
          <w:rFonts w:asciiTheme="majorBidi" w:hAnsiTheme="majorBidi" w:cstheme="majorBidi"/>
          <w:b/>
          <w:bCs/>
          <w:color w:val="202124"/>
          <w:sz w:val="22"/>
          <w:szCs w:val="22"/>
        </w:rPr>
      </w:pPr>
      <w:r w:rsidRPr="005A5830">
        <w:rPr>
          <w:rStyle w:val="y2iqfc"/>
          <w:rFonts w:asciiTheme="majorBidi" w:hAnsiTheme="majorBidi" w:cstheme="majorBidi"/>
          <w:b/>
          <w:bCs/>
          <w:color w:val="202124"/>
          <w:sz w:val="22"/>
          <w:szCs w:val="22"/>
          <w:lang w:val="en"/>
        </w:rPr>
        <w:t>Study 2</w:t>
      </w:r>
      <w:del w:id="2318" w:author="Author">
        <w:r w:rsidRPr="005A5830" w:rsidDel="00CF2F05">
          <w:rPr>
            <w:rStyle w:val="y2iqfc"/>
            <w:rFonts w:asciiTheme="majorBidi" w:hAnsiTheme="majorBidi" w:cstheme="majorBidi"/>
            <w:b/>
            <w:bCs/>
            <w:color w:val="202124"/>
            <w:sz w:val="22"/>
            <w:szCs w:val="22"/>
            <w:lang w:val="en"/>
          </w:rPr>
          <w:delText xml:space="preserve">- </w:delText>
        </w:r>
      </w:del>
      <w:ins w:id="2319" w:author="Author">
        <w:r w:rsidR="00CF2F05">
          <w:rPr>
            <w:rStyle w:val="y2iqfc"/>
            <w:rFonts w:asciiTheme="majorBidi" w:hAnsiTheme="majorBidi" w:cstheme="majorBidi"/>
            <w:b/>
            <w:bCs/>
            <w:color w:val="202124"/>
            <w:sz w:val="22"/>
            <w:szCs w:val="22"/>
            <w:lang w:val="en"/>
          </w:rPr>
          <w:t>–</w:t>
        </w:r>
        <w:r w:rsidR="00CF2F05" w:rsidRPr="005A5830">
          <w:rPr>
            <w:rStyle w:val="y2iqfc"/>
            <w:rFonts w:asciiTheme="majorBidi" w:hAnsiTheme="majorBidi" w:cstheme="majorBidi"/>
            <w:b/>
            <w:bCs/>
            <w:color w:val="202124"/>
            <w:sz w:val="22"/>
            <w:szCs w:val="22"/>
            <w:lang w:val="en"/>
          </w:rPr>
          <w:t xml:space="preserve"> </w:t>
        </w:r>
      </w:ins>
      <w:r w:rsidRPr="005A5830">
        <w:rPr>
          <w:rStyle w:val="y2iqfc"/>
          <w:rFonts w:asciiTheme="majorBidi" w:hAnsiTheme="majorBidi" w:cstheme="majorBidi"/>
          <w:b/>
          <w:bCs/>
          <w:color w:val="202124"/>
          <w:sz w:val="22"/>
          <w:szCs w:val="22"/>
          <w:lang w:val="en"/>
        </w:rPr>
        <w:t>The validity of the Virtual Assessment Center</w:t>
      </w:r>
    </w:p>
    <w:p w14:paraId="3432E530" w14:textId="77777777" w:rsidR="00952AFC" w:rsidRPr="005A5830" w:rsidRDefault="00BE27B1" w:rsidP="00927A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Style w:val="y2iqfc"/>
          <w:rFonts w:asciiTheme="majorBidi" w:hAnsiTheme="majorBidi" w:cstheme="majorBidi"/>
          <w:b/>
          <w:bCs/>
          <w:sz w:val="22"/>
          <w:szCs w:val="22"/>
          <w:lang w:val="en"/>
        </w:rPr>
      </w:pPr>
      <w:r w:rsidRPr="005A5830">
        <w:rPr>
          <w:rStyle w:val="y2iqfc"/>
          <w:rFonts w:asciiTheme="majorBidi" w:hAnsiTheme="majorBidi" w:cstheme="majorBidi"/>
          <w:b/>
          <w:bCs/>
          <w:sz w:val="22"/>
          <w:szCs w:val="22"/>
          <w:lang w:val="en"/>
        </w:rPr>
        <w:t>Introduction</w:t>
      </w:r>
    </w:p>
    <w:p w14:paraId="1F8F35AF" w14:textId="796AF833" w:rsidR="00BD7393" w:rsidRPr="005A5830" w:rsidRDefault="004920D4" w:rsidP="00927A5F">
      <w:pPr>
        <w:pStyle w:val="HTMLPreformatted"/>
        <w:shd w:val="clear" w:color="auto" w:fill="FFFFFF" w:themeFill="background1"/>
        <w:spacing w:line="480" w:lineRule="auto"/>
        <w:jc w:val="both"/>
        <w:rPr>
          <w:rFonts w:asciiTheme="majorBidi" w:hAnsiTheme="majorBidi" w:cstheme="majorBidi"/>
          <w:color w:val="202124"/>
          <w:sz w:val="22"/>
          <w:szCs w:val="22"/>
        </w:rPr>
      </w:pPr>
      <w:del w:id="2320" w:author="Author">
        <w:r w:rsidRPr="005A5830" w:rsidDel="0091392B">
          <w:rPr>
            <w:rStyle w:val="y2iqfc"/>
            <w:rFonts w:asciiTheme="majorBidi" w:hAnsiTheme="majorBidi" w:cstheme="majorBidi"/>
            <w:color w:val="202124"/>
            <w:sz w:val="22"/>
            <w:szCs w:val="22"/>
            <w:lang w:val="en"/>
          </w:rPr>
          <w:tab/>
        </w:r>
      </w:del>
      <w:r w:rsidR="00BD7393" w:rsidRPr="005A5830">
        <w:rPr>
          <w:rStyle w:val="y2iqfc"/>
          <w:rFonts w:asciiTheme="majorBidi" w:hAnsiTheme="majorBidi" w:cstheme="majorBidi"/>
          <w:color w:val="202124"/>
          <w:sz w:val="22"/>
          <w:szCs w:val="22"/>
          <w:lang w:val="en"/>
        </w:rPr>
        <w:t xml:space="preserve">The practice of developing predictors </w:t>
      </w:r>
      <w:del w:id="2321" w:author="Author">
        <w:r w:rsidR="00BD7393" w:rsidRPr="005A5830" w:rsidDel="0091392B">
          <w:rPr>
            <w:rStyle w:val="y2iqfc"/>
            <w:rFonts w:asciiTheme="majorBidi" w:hAnsiTheme="majorBidi" w:cstheme="majorBidi"/>
            <w:color w:val="202124"/>
            <w:sz w:val="22"/>
            <w:szCs w:val="22"/>
            <w:lang w:val="en"/>
          </w:rPr>
          <w:delText>in favor of</w:delText>
        </w:r>
      </w:del>
      <w:ins w:id="2322" w:author="Author">
        <w:r w:rsidR="0091392B">
          <w:rPr>
            <w:rStyle w:val="y2iqfc"/>
            <w:rFonts w:asciiTheme="majorBidi" w:hAnsiTheme="majorBidi" w:cstheme="majorBidi"/>
            <w:color w:val="202124"/>
            <w:sz w:val="22"/>
            <w:szCs w:val="22"/>
            <w:lang w:val="en"/>
          </w:rPr>
          <w:t>to improve</w:t>
        </w:r>
      </w:ins>
      <w:r w:rsidR="00BD7393" w:rsidRPr="005A5830">
        <w:rPr>
          <w:rStyle w:val="y2iqfc"/>
          <w:rFonts w:asciiTheme="majorBidi" w:hAnsiTheme="majorBidi" w:cstheme="majorBidi"/>
          <w:color w:val="202124"/>
          <w:sz w:val="22"/>
          <w:szCs w:val="22"/>
          <w:lang w:val="en"/>
        </w:rPr>
        <w:t xml:space="preserve"> occupational decisions regarding job applicants is an area of ​​great interest among occupational psychologists (Arthur Jr et al., 2008). From an organizational contribution perspective, the most important characteristic of the </w:t>
      </w:r>
      <w:r w:rsidR="00952AFC" w:rsidRPr="005A5830">
        <w:rPr>
          <w:rStyle w:val="y2iqfc"/>
          <w:rFonts w:asciiTheme="majorBidi" w:hAnsiTheme="majorBidi" w:cstheme="majorBidi"/>
          <w:color w:val="202124"/>
          <w:sz w:val="22"/>
          <w:szCs w:val="22"/>
          <w:lang w:val="en"/>
        </w:rPr>
        <w:t>manpower</w:t>
      </w:r>
      <w:r w:rsidR="00BD7393" w:rsidRPr="005A5830">
        <w:rPr>
          <w:rStyle w:val="y2iqfc"/>
          <w:rFonts w:asciiTheme="majorBidi" w:hAnsiTheme="majorBidi" w:cstheme="majorBidi"/>
          <w:color w:val="202124"/>
          <w:sz w:val="22"/>
          <w:szCs w:val="22"/>
          <w:lang w:val="en"/>
        </w:rPr>
        <w:t xml:space="preserve"> assessment method is predictive validity</w:t>
      </w:r>
      <w:ins w:id="2323" w:author="Author">
        <w:r w:rsidR="00D42D91">
          <w:rPr>
            <w:rStyle w:val="y2iqfc"/>
            <w:rFonts w:asciiTheme="majorBidi" w:hAnsiTheme="majorBidi" w:cstheme="majorBidi"/>
            <w:color w:val="202124"/>
            <w:sz w:val="22"/>
            <w:szCs w:val="22"/>
            <w:lang w:val="en"/>
          </w:rPr>
          <w:t>;</w:t>
        </w:r>
      </w:ins>
      <w:del w:id="2324" w:author="Author">
        <w:r w:rsidR="00BD7393" w:rsidRPr="005A5830" w:rsidDel="00D42D91">
          <w:rPr>
            <w:rStyle w:val="y2iqfc"/>
            <w:rFonts w:asciiTheme="majorBidi" w:hAnsiTheme="majorBidi" w:cstheme="majorBidi"/>
            <w:color w:val="202124"/>
            <w:sz w:val="22"/>
            <w:szCs w:val="22"/>
            <w:lang w:val="en"/>
          </w:rPr>
          <w:delText>,</w:delText>
        </w:r>
      </w:del>
      <w:r w:rsidR="00BD7393" w:rsidRPr="005A5830">
        <w:rPr>
          <w:rStyle w:val="y2iqfc"/>
          <w:rFonts w:asciiTheme="majorBidi" w:hAnsiTheme="majorBidi" w:cstheme="majorBidi"/>
          <w:color w:val="202124"/>
          <w:sz w:val="22"/>
          <w:szCs w:val="22"/>
          <w:lang w:val="en"/>
        </w:rPr>
        <w:t xml:space="preserve"> the ability to predict future job performance or job-relevant training (Sackett et al., 2017; Schmidt &amp; Hunter, 1998). The use of highly predictive recruitment and </w:t>
      </w:r>
      <w:r w:rsidR="00952AFC" w:rsidRPr="005A5830">
        <w:rPr>
          <w:rStyle w:val="y2iqfc"/>
          <w:rFonts w:asciiTheme="majorBidi" w:hAnsiTheme="majorBidi" w:cstheme="majorBidi"/>
          <w:color w:val="202124"/>
          <w:sz w:val="22"/>
          <w:szCs w:val="22"/>
          <w:lang w:val="en"/>
        </w:rPr>
        <w:t>selection</w:t>
      </w:r>
      <w:r w:rsidR="00BD7393" w:rsidRPr="005A5830">
        <w:rPr>
          <w:rStyle w:val="y2iqfc"/>
          <w:rFonts w:asciiTheme="majorBidi" w:hAnsiTheme="majorBidi" w:cstheme="majorBidi"/>
          <w:color w:val="202124"/>
          <w:sz w:val="22"/>
          <w:szCs w:val="22"/>
          <w:lang w:val="en"/>
        </w:rPr>
        <w:t xml:space="preserve"> methods leads to increased corporate profits (Hunter et al., 1990). Employee selection is critical to ensure that </w:t>
      </w:r>
      <w:del w:id="2325" w:author="Author">
        <w:r w:rsidR="00BD7393" w:rsidRPr="005A5830" w:rsidDel="00390C65">
          <w:rPr>
            <w:rStyle w:val="y2iqfc"/>
            <w:rFonts w:asciiTheme="majorBidi" w:hAnsiTheme="majorBidi" w:cstheme="majorBidi"/>
            <w:color w:val="202124"/>
            <w:sz w:val="22"/>
            <w:szCs w:val="22"/>
            <w:lang w:val="en"/>
          </w:rPr>
          <w:delText xml:space="preserve">the </w:delText>
        </w:r>
      </w:del>
      <w:r w:rsidR="00BD7393" w:rsidRPr="005A5830">
        <w:rPr>
          <w:rStyle w:val="y2iqfc"/>
          <w:rFonts w:asciiTheme="majorBidi" w:hAnsiTheme="majorBidi" w:cstheme="majorBidi"/>
          <w:color w:val="202124"/>
          <w:sz w:val="22"/>
          <w:szCs w:val="22"/>
          <w:lang w:val="en"/>
        </w:rPr>
        <w:t>organization</w:t>
      </w:r>
      <w:ins w:id="2326" w:author="Author">
        <w:r w:rsidR="00390C65">
          <w:rPr>
            <w:rStyle w:val="y2iqfc"/>
            <w:rFonts w:asciiTheme="majorBidi" w:hAnsiTheme="majorBidi" w:cstheme="majorBidi"/>
            <w:color w:val="202124"/>
            <w:sz w:val="22"/>
            <w:szCs w:val="22"/>
            <w:lang w:val="en"/>
          </w:rPr>
          <w:t>s</w:t>
        </w:r>
      </w:ins>
      <w:r w:rsidR="00BD7393" w:rsidRPr="005A5830">
        <w:rPr>
          <w:rStyle w:val="y2iqfc"/>
          <w:rFonts w:asciiTheme="majorBidi" w:hAnsiTheme="majorBidi" w:cstheme="majorBidi"/>
          <w:color w:val="202124"/>
          <w:sz w:val="22"/>
          <w:szCs w:val="22"/>
          <w:lang w:val="en"/>
        </w:rPr>
        <w:t xml:space="preserve"> </w:t>
      </w:r>
      <w:del w:id="2327" w:author="Author">
        <w:r w:rsidR="00BD7393" w:rsidRPr="005A5830" w:rsidDel="00390C65">
          <w:rPr>
            <w:rStyle w:val="y2iqfc"/>
            <w:rFonts w:asciiTheme="majorBidi" w:hAnsiTheme="majorBidi" w:cstheme="majorBidi"/>
            <w:color w:val="202124"/>
            <w:sz w:val="22"/>
            <w:szCs w:val="22"/>
            <w:lang w:val="en"/>
          </w:rPr>
          <w:delText xml:space="preserve">is </w:delText>
        </w:r>
      </w:del>
      <w:ins w:id="2328" w:author="Author">
        <w:r w:rsidR="00390C65">
          <w:rPr>
            <w:rStyle w:val="y2iqfc"/>
            <w:rFonts w:asciiTheme="majorBidi" w:hAnsiTheme="majorBidi" w:cstheme="majorBidi"/>
            <w:color w:val="202124"/>
            <w:sz w:val="22"/>
            <w:szCs w:val="22"/>
            <w:lang w:val="en"/>
          </w:rPr>
          <w:t>are</w:t>
        </w:r>
        <w:r w:rsidR="00390C65" w:rsidRPr="005A5830">
          <w:rPr>
            <w:rStyle w:val="y2iqfc"/>
            <w:rFonts w:asciiTheme="majorBidi" w:hAnsiTheme="majorBidi" w:cstheme="majorBidi"/>
            <w:color w:val="202124"/>
            <w:sz w:val="22"/>
            <w:szCs w:val="22"/>
            <w:lang w:val="en"/>
          </w:rPr>
          <w:t xml:space="preserve"> </w:t>
        </w:r>
      </w:ins>
      <w:r w:rsidR="00BD7393" w:rsidRPr="005A5830">
        <w:rPr>
          <w:rStyle w:val="y2iqfc"/>
          <w:rFonts w:asciiTheme="majorBidi" w:hAnsiTheme="majorBidi" w:cstheme="majorBidi"/>
          <w:color w:val="202124"/>
          <w:sz w:val="22"/>
          <w:szCs w:val="22"/>
          <w:lang w:val="en"/>
        </w:rPr>
        <w:t xml:space="preserve">staffed with the right people, </w:t>
      </w:r>
      <w:ins w:id="2329" w:author="Author">
        <w:r w:rsidR="00D42D91">
          <w:rPr>
            <w:rStyle w:val="y2iqfc"/>
            <w:rFonts w:asciiTheme="majorBidi" w:hAnsiTheme="majorBidi" w:cstheme="majorBidi"/>
            <w:color w:val="202124"/>
            <w:sz w:val="22"/>
            <w:szCs w:val="22"/>
            <w:lang w:val="en"/>
          </w:rPr>
          <w:t>meaning those</w:t>
        </w:r>
      </w:ins>
      <w:del w:id="2330" w:author="Author">
        <w:r w:rsidR="00BD7393" w:rsidRPr="005A5830" w:rsidDel="00D42D91">
          <w:rPr>
            <w:rStyle w:val="y2iqfc"/>
            <w:rFonts w:asciiTheme="majorBidi" w:hAnsiTheme="majorBidi" w:cstheme="majorBidi"/>
            <w:color w:val="202124"/>
            <w:sz w:val="22"/>
            <w:szCs w:val="22"/>
            <w:lang w:val="en"/>
          </w:rPr>
          <w:delText>that is, people</w:delText>
        </w:r>
      </w:del>
      <w:r w:rsidR="00BD7393" w:rsidRPr="005A5830">
        <w:rPr>
          <w:rStyle w:val="y2iqfc"/>
          <w:rFonts w:asciiTheme="majorBidi" w:hAnsiTheme="majorBidi" w:cstheme="majorBidi"/>
          <w:color w:val="202124"/>
          <w:sz w:val="22"/>
          <w:szCs w:val="22"/>
          <w:lang w:val="en"/>
        </w:rPr>
        <w:t xml:space="preserve"> with the right attitude, knowledge, </w:t>
      </w:r>
      <w:r w:rsidR="00952AFC" w:rsidRPr="005A5830">
        <w:rPr>
          <w:rStyle w:val="y2iqfc"/>
          <w:rFonts w:asciiTheme="majorBidi" w:hAnsiTheme="majorBidi" w:cstheme="majorBidi"/>
          <w:color w:val="202124"/>
          <w:sz w:val="22"/>
          <w:szCs w:val="22"/>
          <w:lang w:val="en"/>
        </w:rPr>
        <w:t>skills,</w:t>
      </w:r>
      <w:r w:rsidR="00BD7393" w:rsidRPr="005A5830">
        <w:rPr>
          <w:rStyle w:val="y2iqfc"/>
          <w:rFonts w:asciiTheme="majorBidi" w:hAnsiTheme="majorBidi" w:cstheme="majorBidi"/>
          <w:color w:val="202124"/>
          <w:sz w:val="22"/>
          <w:szCs w:val="22"/>
          <w:lang w:val="en"/>
        </w:rPr>
        <w:t xml:space="preserve"> and abilities (</w:t>
      </w:r>
      <w:proofErr w:type="spellStart"/>
      <w:r w:rsidR="00BD7393" w:rsidRPr="005A5830">
        <w:rPr>
          <w:rStyle w:val="y2iqfc"/>
          <w:rFonts w:asciiTheme="majorBidi" w:hAnsiTheme="majorBidi" w:cstheme="majorBidi"/>
          <w:color w:val="202124"/>
          <w:sz w:val="22"/>
          <w:szCs w:val="22"/>
          <w:lang w:val="en"/>
        </w:rPr>
        <w:t>Hinkin</w:t>
      </w:r>
      <w:proofErr w:type="spellEnd"/>
      <w:r w:rsidR="00BD7393" w:rsidRPr="005A5830">
        <w:rPr>
          <w:rStyle w:val="y2iqfc"/>
          <w:rFonts w:asciiTheme="majorBidi" w:hAnsiTheme="majorBidi" w:cstheme="majorBidi"/>
          <w:color w:val="202124"/>
          <w:sz w:val="22"/>
          <w:szCs w:val="22"/>
          <w:lang w:val="en"/>
        </w:rPr>
        <w:t xml:space="preserve"> &amp; Tracey, 2010).</w:t>
      </w:r>
    </w:p>
    <w:p w14:paraId="540B4CD8" w14:textId="6CA79E2A" w:rsidR="004F2D75" w:rsidRPr="005A5830" w:rsidRDefault="00835EE7">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Style w:val="y2iqfc"/>
          <w:rFonts w:asciiTheme="majorBidi" w:hAnsiTheme="majorBidi" w:cstheme="majorBidi"/>
          <w:color w:val="202124"/>
          <w:sz w:val="22"/>
          <w:szCs w:val="22"/>
          <w:lang w:val="en"/>
        </w:rPr>
        <w:tab/>
      </w:r>
      <w:r w:rsidR="004F2D75" w:rsidRPr="005A5830">
        <w:rPr>
          <w:rStyle w:val="y2iqfc"/>
          <w:rFonts w:asciiTheme="majorBidi" w:hAnsiTheme="majorBidi" w:cstheme="majorBidi"/>
          <w:color w:val="202124"/>
          <w:sz w:val="22"/>
          <w:szCs w:val="22"/>
          <w:lang w:val="en"/>
        </w:rPr>
        <w:t xml:space="preserve">Studies </w:t>
      </w:r>
      <w:r w:rsidR="00BE27B1" w:rsidRPr="005A5830">
        <w:rPr>
          <w:rStyle w:val="y2iqfc"/>
          <w:rFonts w:asciiTheme="majorBidi" w:hAnsiTheme="majorBidi" w:cstheme="majorBidi"/>
          <w:color w:val="202124"/>
          <w:sz w:val="22"/>
          <w:szCs w:val="22"/>
        </w:rPr>
        <w:t>that assess</w:t>
      </w:r>
      <w:r w:rsidR="00BE27B1" w:rsidRPr="005A5830">
        <w:rPr>
          <w:rStyle w:val="y2iqfc"/>
          <w:rFonts w:asciiTheme="majorBidi" w:hAnsiTheme="majorBidi" w:cstheme="majorBidi"/>
          <w:color w:val="202124"/>
          <w:sz w:val="22"/>
          <w:szCs w:val="22"/>
          <w:lang w:val="en"/>
        </w:rPr>
        <w:t xml:space="preserve"> </w:t>
      </w:r>
      <w:r w:rsidR="004F2D75" w:rsidRPr="005A5830">
        <w:rPr>
          <w:rStyle w:val="y2iqfc"/>
          <w:rFonts w:asciiTheme="majorBidi" w:hAnsiTheme="majorBidi" w:cstheme="majorBidi"/>
          <w:color w:val="202124"/>
          <w:sz w:val="22"/>
          <w:szCs w:val="22"/>
          <w:lang w:val="en"/>
        </w:rPr>
        <w:t>predictor</w:t>
      </w:r>
      <w:r w:rsidR="00BE27B1" w:rsidRPr="005A5830">
        <w:rPr>
          <w:rStyle w:val="y2iqfc"/>
          <w:rFonts w:asciiTheme="majorBidi" w:hAnsiTheme="majorBidi" w:cstheme="majorBidi"/>
          <w:color w:val="202124"/>
          <w:sz w:val="22"/>
          <w:szCs w:val="22"/>
          <w:lang w:val="en"/>
        </w:rPr>
        <w:t>s</w:t>
      </w:r>
      <w:r w:rsidR="004F2D75" w:rsidRPr="005A5830">
        <w:rPr>
          <w:rStyle w:val="y2iqfc"/>
          <w:rFonts w:asciiTheme="majorBidi" w:hAnsiTheme="majorBidi" w:cstheme="majorBidi"/>
          <w:color w:val="202124"/>
          <w:sz w:val="22"/>
          <w:szCs w:val="22"/>
          <w:lang w:val="en"/>
        </w:rPr>
        <w:t xml:space="preserve"> are quite common in the literature (Hunter &amp; Hunter, 1984; Schmitt et al., 1984). There is ample evidence of strong links between </w:t>
      </w:r>
      <w:del w:id="2331" w:author="Author">
        <w:r w:rsidR="004F2D75" w:rsidRPr="005A5830" w:rsidDel="005A2DD2">
          <w:rPr>
            <w:rStyle w:val="y2iqfc"/>
            <w:rFonts w:asciiTheme="majorBidi" w:hAnsiTheme="majorBidi" w:cstheme="majorBidi"/>
            <w:color w:val="202124"/>
            <w:sz w:val="22"/>
            <w:szCs w:val="22"/>
            <w:lang w:val="en"/>
          </w:rPr>
          <w:delText xml:space="preserve">a </w:delText>
        </w:r>
        <w:r w:rsidR="004F2D75" w:rsidRPr="005A5830" w:rsidDel="00954B7B">
          <w:rPr>
            <w:rStyle w:val="y2iqfc"/>
            <w:rFonts w:asciiTheme="majorBidi" w:hAnsiTheme="majorBidi" w:cstheme="majorBidi"/>
            <w:color w:val="202124"/>
            <w:sz w:val="22"/>
            <w:szCs w:val="22"/>
            <w:lang w:val="en"/>
          </w:rPr>
          <w:delText>FTF</w:delText>
        </w:r>
        <w:r w:rsidR="0073603E" w:rsidRPr="005A5830" w:rsidDel="00954B7B">
          <w:rPr>
            <w:rStyle w:val="y2iqfc"/>
            <w:rFonts w:asciiTheme="majorBidi" w:hAnsiTheme="majorBidi" w:cstheme="majorBidi"/>
            <w:color w:val="202124"/>
            <w:sz w:val="22"/>
            <w:szCs w:val="22"/>
          </w:rPr>
          <w:delText xml:space="preserve"> </w:delText>
        </w:r>
        <w:r w:rsidR="004F2D75" w:rsidRPr="005A5830" w:rsidDel="00954B7B">
          <w:rPr>
            <w:rStyle w:val="y2iqfc"/>
            <w:rFonts w:asciiTheme="majorBidi" w:hAnsiTheme="majorBidi" w:cstheme="majorBidi"/>
            <w:color w:val="202124"/>
            <w:sz w:val="22"/>
            <w:szCs w:val="22"/>
            <w:lang w:val="en"/>
          </w:rPr>
          <w:delText>AC</w:delText>
        </w:r>
      </w:del>
      <w:ins w:id="2332" w:author="Author">
        <w:r w:rsidR="002D5FAF">
          <w:rPr>
            <w:rStyle w:val="y2iqfc"/>
            <w:rFonts w:asciiTheme="majorBidi" w:hAnsiTheme="majorBidi" w:cstheme="majorBidi"/>
            <w:color w:val="202124"/>
            <w:sz w:val="22"/>
            <w:szCs w:val="22"/>
            <w:lang w:val="en"/>
          </w:rPr>
          <w:t>FTF-AC</w:t>
        </w:r>
      </w:ins>
      <w:r w:rsidR="004F2D75" w:rsidRPr="005A5830">
        <w:rPr>
          <w:rStyle w:val="y2iqfc"/>
          <w:rFonts w:asciiTheme="majorBidi" w:hAnsiTheme="majorBidi" w:cstheme="majorBidi"/>
          <w:color w:val="202124"/>
          <w:sz w:val="22"/>
          <w:szCs w:val="22"/>
          <w:lang w:val="en"/>
        </w:rPr>
        <w:t xml:space="preserve"> and </w:t>
      </w:r>
      <w:r w:rsidR="004F2D75" w:rsidRPr="005A5830">
        <w:rPr>
          <w:rStyle w:val="y2iqfc"/>
          <w:rFonts w:asciiTheme="majorBidi" w:hAnsiTheme="majorBidi" w:cstheme="majorBidi"/>
          <w:color w:val="202124"/>
          <w:sz w:val="22"/>
          <w:szCs w:val="22"/>
          <w:lang w:val="en"/>
        </w:rPr>
        <w:lastRenderedPageBreak/>
        <w:t xml:space="preserve">performance and achievement in various </w:t>
      </w:r>
      <w:ins w:id="2333" w:author="Author">
        <w:r w:rsidR="00D42D91">
          <w:rPr>
            <w:rStyle w:val="y2iqfc"/>
            <w:rFonts w:asciiTheme="majorBidi" w:hAnsiTheme="majorBidi" w:cstheme="majorBidi"/>
            <w:color w:val="202124"/>
            <w:sz w:val="22"/>
            <w:szCs w:val="22"/>
            <w:lang w:val="en"/>
          </w:rPr>
          <w:t>activities</w:t>
        </w:r>
      </w:ins>
      <w:del w:id="2334" w:author="Author">
        <w:r w:rsidR="004F2D75" w:rsidRPr="005A5830" w:rsidDel="00D42D91">
          <w:rPr>
            <w:rStyle w:val="y2iqfc"/>
            <w:rFonts w:asciiTheme="majorBidi" w:hAnsiTheme="majorBidi" w:cstheme="majorBidi"/>
            <w:color w:val="202124"/>
            <w:sz w:val="22"/>
            <w:szCs w:val="22"/>
            <w:lang w:val="en"/>
          </w:rPr>
          <w:delText>roles</w:delText>
        </w:r>
      </w:del>
      <w:ins w:id="2335" w:author="Author">
        <w:r w:rsidR="00D42D91">
          <w:rPr>
            <w:rStyle w:val="y2iqfc"/>
            <w:rFonts w:asciiTheme="majorBidi" w:hAnsiTheme="majorBidi" w:cstheme="majorBidi"/>
            <w:color w:val="202124"/>
            <w:sz w:val="22"/>
            <w:szCs w:val="22"/>
            <w:lang w:val="en"/>
          </w:rPr>
          <w:t>,</w:t>
        </w:r>
      </w:ins>
      <w:r w:rsidR="004F2D75" w:rsidRPr="005A5830">
        <w:rPr>
          <w:rStyle w:val="y2iqfc"/>
          <w:rFonts w:asciiTheme="majorBidi" w:hAnsiTheme="majorBidi" w:cstheme="majorBidi"/>
          <w:color w:val="202124"/>
          <w:sz w:val="22"/>
          <w:szCs w:val="22"/>
          <w:lang w:val="en"/>
        </w:rPr>
        <w:t xml:space="preserve"> such as promotion, performance, and wage</w:t>
      </w:r>
      <w:del w:id="2336" w:author="Author">
        <w:r w:rsidR="004F2D75" w:rsidRPr="005A5830" w:rsidDel="002C546F">
          <w:rPr>
            <w:rStyle w:val="y2iqfc"/>
            <w:rFonts w:asciiTheme="majorBidi" w:hAnsiTheme="majorBidi" w:cstheme="majorBidi"/>
            <w:color w:val="202124"/>
            <w:sz w:val="22"/>
            <w:szCs w:val="22"/>
            <w:lang w:val="en"/>
          </w:rPr>
          <w:delText>'</w:delText>
        </w:r>
      </w:del>
      <w:ins w:id="2337" w:author="Author">
        <w:r w:rsidR="00883901">
          <w:rPr>
            <w:rStyle w:val="y2iqfc"/>
            <w:rFonts w:asciiTheme="majorBidi" w:hAnsiTheme="majorBidi" w:cstheme="majorBidi"/>
            <w:color w:val="202124"/>
            <w:sz w:val="22"/>
            <w:szCs w:val="22"/>
            <w:lang w:val="en"/>
          </w:rPr>
          <w:t xml:space="preserve"> </w:t>
        </w:r>
      </w:ins>
      <w:del w:id="2338" w:author="Author">
        <w:r w:rsidR="004F2D75" w:rsidRPr="005A5830" w:rsidDel="00883901">
          <w:rPr>
            <w:rStyle w:val="y2iqfc"/>
            <w:rFonts w:asciiTheme="majorBidi" w:hAnsiTheme="majorBidi" w:cstheme="majorBidi"/>
            <w:color w:val="202124"/>
            <w:sz w:val="22"/>
            <w:szCs w:val="22"/>
            <w:lang w:val="en"/>
          </w:rPr>
          <w:delText xml:space="preserve">s </w:delText>
        </w:r>
      </w:del>
      <w:r w:rsidR="004F2D75" w:rsidRPr="005A5830">
        <w:rPr>
          <w:rStyle w:val="y2iqfc"/>
          <w:rFonts w:asciiTheme="majorBidi" w:hAnsiTheme="majorBidi" w:cstheme="majorBidi"/>
          <w:color w:val="202124"/>
          <w:sz w:val="22"/>
          <w:szCs w:val="22"/>
          <w:lang w:val="en"/>
        </w:rPr>
        <w:t>promotion (Thornton &amp; Gibbons, 2009</w:t>
      </w:r>
      <w:r w:rsidR="0073603E" w:rsidRPr="005A5830">
        <w:rPr>
          <w:rStyle w:val="y2iqfc"/>
          <w:rFonts w:asciiTheme="majorBidi" w:hAnsiTheme="majorBidi" w:cstheme="majorBidi"/>
          <w:color w:val="202124"/>
          <w:sz w:val="22"/>
          <w:szCs w:val="22"/>
          <w:lang w:val="en"/>
        </w:rPr>
        <w:t>)</w:t>
      </w:r>
      <w:r w:rsidR="004F2D75" w:rsidRPr="005A5830">
        <w:rPr>
          <w:rStyle w:val="y2iqfc"/>
          <w:rFonts w:asciiTheme="majorBidi" w:hAnsiTheme="majorBidi" w:cstheme="majorBidi"/>
          <w:color w:val="202124"/>
          <w:sz w:val="22"/>
          <w:szCs w:val="22"/>
          <w:lang w:val="en"/>
        </w:rPr>
        <w:t>. These findings culminated in Schmidt &amp; Hunter</w:t>
      </w:r>
      <w:del w:id="2339" w:author="Author">
        <w:r w:rsidR="004F2D75" w:rsidRPr="005A5830" w:rsidDel="002C546F">
          <w:rPr>
            <w:rStyle w:val="y2iqfc"/>
            <w:rFonts w:asciiTheme="majorBidi" w:hAnsiTheme="majorBidi" w:cstheme="majorBidi"/>
            <w:color w:val="202124"/>
            <w:sz w:val="22"/>
            <w:szCs w:val="22"/>
            <w:lang w:val="en"/>
          </w:rPr>
          <w:delText>'</w:delText>
        </w:r>
      </w:del>
      <w:ins w:id="2340" w:author="Author">
        <w:r w:rsidR="002C546F">
          <w:rPr>
            <w:rStyle w:val="y2iqfc"/>
            <w:rFonts w:asciiTheme="majorBidi" w:hAnsiTheme="majorBidi" w:cstheme="majorBidi"/>
            <w:color w:val="202124"/>
            <w:sz w:val="22"/>
            <w:szCs w:val="22"/>
            <w:lang w:val="en"/>
          </w:rPr>
          <w:t>’</w:t>
        </w:r>
      </w:ins>
      <w:r w:rsidR="004F2D75" w:rsidRPr="005A5830">
        <w:rPr>
          <w:rStyle w:val="y2iqfc"/>
          <w:rFonts w:asciiTheme="majorBidi" w:hAnsiTheme="majorBidi" w:cstheme="majorBidi"/>
          <w:color w:val="202124"/>
          <w:sz w:val="22"/>
          <w:szCs w:val="22"/>
          <w:lang w:val="en"/>
        </w:rPr>
        <w:t>s (1998)</w:t>
      </w:r>
      <w:del w:id="2341" w:author="Author">
        <w:r w:rsidR="004F2D75" w:rsidRPr="005A5830" w:rsidDel="00390C65">
          <w:rPr>
            <w:rStyle w:val="y2iqfc"/>
            <w:rFonts w:asciiTheme="majorBidi" w:hAnsiTheme="majorBidi" w:cstheme="majorBidi"/>
            <w:color w:val="202124"/>
            <w:sz w:val="22"/>
            <w:szCs w:val="22"/>
            <w:lang w:val="en"/>
          </w:rPr>
          <w:delText>,</w:delText>
        </w:r>
      </w:del>
      <w:r w:rsidR="004F2D75" w:rsidRPr="005A5830">
        <w:rPr>
          <w:rStyle w:val="y2iqfc"/>
          <w:rFonts w:asciiTheme="majorBidi" w:hAnsiTheme="majorBidi" w:cstheme="majorBidi"/>
          <w:color w:val="202124"/>
          <w:sz w:val="22"/>
          <w:szCs w:val="22"/>
          <w:lang w:val="en"/>
        </w:rPr>
        <w:t xml:space="preserve"> analysis </w:t>
      </w:r>
      <w:del w:id="2342" w:author="Author">
        <w:r w:rsidR="004F2D75" w:rsidRPr="005A5830" w:rsidDel="0055703F">
          <w:rPr>
            <w:rStyle w:val="y2iqfc"/>
            <w:rFonts w:asciiTheme="majorBidi" w:hAnsiTheme="majorBidi" w:cstheme="majorBidi"/>
            <w:color w:val="202124"/>
            <w:sz w:val="22"/>
            <w:szCs w:val="22"/>
            <w:lang w:val="en"/>
          </w:rPr>
          <w:delText xml:space="preserve">that </w:delText>
        </w:r>
      </w:del>
      <w:ins w:id="2343" w:author="Author">
        <w:del w:id="2344" w:author="Author">
          <w:r w:rsidR="0055703F" w:rsidDel="00D42D91">
            <w:rPr>
              <w:rStyle w:val="y2iqfc"/>
              <w:rFonts w:asciiTheme="majorBidi" w:hAnsiTheme="majorBidi" w:cstheme="majorBidi"/>
              <w:color w:val="202124"/>
              <w:sz w:val="22"/>
              <w:szCs w:val="22"/>
              <w:lang w:val="en"/>
            </w:rPr>
            <w:delText>which</w:delText>
          </w:r>
          <w:r w:rsidR="0055703F" w:rsidRPr="005A5830" w:rsidDel="00D42D91">
            <w:rPr>
              <w:rStyle w:val="y2iqfc"/>
              <w:rFonts w:asciiTheme="majorBidi" w:hAnsiTheme="majorBidi" w:cstheme="majorBidi"/>
              <w:color w:val="202124"/>
              <w:sz w:val="22"/>
              <w:szCs w:val="22"/>
              <w:lang w:val="en"/>
            </w:rPr>
            <w:delText xml:space="preserve"> </w:delText>
          </w:r>
        </w:del>
      </w:ins>
      <w:del w:id="2345" w:author="Author">
        <w:r w:rsidR="004F2D75" w:rsidRPr="005A5830" w:rsidDel="00D42D91">
          <w:rPr>
            <w:rStyle w:val="y2iqfc"/>
            <w:rFonts w:asciiTheme="majorBidi" w:hAnsiTheme="majorBidi" w:cstheme="majorBidi"/>
            <w:color w:val="202124"/>
            <w:sz w:val="22"/>
            <w:szCs w:val="22"/>
            <w:lang w:val="en"/>
          </w:rPr>
          <w:delText xml:space="preserve">summarized </w:delText>
        </w:r>
      </w:del>
      <w:ins w:id="2346" w:author="Author">
        <w:r w:rsidR="00D42D91">
          <w:rPr>
            <w:rStyle w:val="y2iqfc"/>
            <w:rFonts w:asciiTheme="majorBidi" w:hAnsiTheme="majorBidi" w:cstheme="majorBidi"/>
            <w:color w:val="202124"/>
            <w:sz w:val="22"/>
            <w:szCs w:val="22"/>
            <w:lang w:val="en"/>
          </w:rPr>
          <w:t xml:space="preserve">summarizing </w:t>
        </w:r>
      </w:ins>
      <w:r w:rsidR="004F2D75" w:rsidRPr="005A5830">
        <w:rPr>
          <w:rStyle w:val="y2iqfc"/>
          <w:rFonts w:asciiTheme="majorBidi" w:hAnsiTheme="majorBidi" w:cstheme="majorBidi"/>
          <w:color w:val="202124"/>
          <w:sz w:val="22"/>
          <w:szCs w:val="22"/>
          <w:lang w:val="en"/>
        </w:rPr>
        <w:t xml:space="preserve">85 years of research on the validity of manpower selection processes. This analysis found that the average validity coefficients of an </w:t>
      </w:r>
      <w:del w:id="2347" w:author="Author">
        <w:r w:rsidR="00F356B9" w:rsidRPr="005A5830" w:rsidDel="00954B7B">
          <w:rPr>
            <w:rStyle w:val="y2iqfc"/>
            <w:rFonts w:asciiTheme="majorBidi" w:hAnsiTheme="majorBidi" w:cstheme="majorBidi"/>
            <w:color w:val="202124"/>
            <w:sz w:val="22"/>
            <w:szCs w:val="22"/>
            <w:lang w:val="en"/>
          </w:rPr>
          <w:delText>FTF AC</w:delText>
        </w:r>
      </w:del>
      <w:ins w:id="2348" w:author="Author">
        <w:r w:rsidR="002D5FAF">
          <w:rPr>
            <w:rStyle w:val="y2iqfc"/>
            <w:rFonts w:asciiTheme="majorBidi" w:hAnsiTheme="majorBidi" w:cstheme="majorBidi"/>
            <w:color w:val="202124"/>
            <w:sz w:val="22"/>
            <w:szCs w:val="22"/>
            <w:lang w:val="en"/>
          </w:rPr>
          <w:t>FTF-AC</w:t>
        </w:r>
      </w:ins>
      <w:r w:rsidR="004F2D75" w:rsidRPr="005A5830">
        <w:rPr>
          <w:rStyle w:val="y2iqfc"/>
          <w:rFonts w:asciiTheme="majorBidi" w:hAnsiTheme="majorBidi" w:cstheme="majorBidi"/>
          <w:color w:val="202124"/>
          <w:sz w:val="22"/>
          <w:szCs w:val="22"/>
          <w:lang w:val="en"/>
        </w:rPr>
        <w:t xml:space="preserve"> versus performance criteria at work is 0.37 (Schmidt &amp; Hunter, 1998)</w:t>
      </w:r>
      <w:ins w:id="2349" w:author="Author">
        <w:r w:rsidR="00BE0EAE">
          <w:rPr>
            <w:rStyle w:val="y2iqfc"/>
            <w:rFonts w:asciiTheme="majorBidi" w:hAnsiTheme="majorBidi" w:cstheme="majorBidi"/>
            <w:color w:val="202124"/>
            <w:sz w:val="22"/>
            <w:szCs w:val="22"/>
            <w:lang w:val="en"/>
          </w:rPr>
          <w:t>,</w:t>
        </w:r>
      </w:ins>
      <w:r w:rsidR="004F2D75" w:rsidRPr="005A5830">
        <w:rPr>
          <w:rStyle w:val="y2iqfc"/>
          <w:rFonts w:asciiTheme="majorBidi" w:hAnsiTheme="majorBidi" w:cstheme="majorBidi"/>
          <w:color w:val="202124"/>
          <w:sz w:val="22"/>
          <w:szCs w:val="22"/>
          <w:lang w:val="en"/>
        </w:rPr>
        <w:t xml:space="preserve"> and </w:t>
      </w:r>
      <w:ins w:id="2350" w:author="Author">
        <w:r w:rsidR="00D42D91">
          <w:rPr>
            <w:rStyle w:val="y2iqfc"/>
            <w:rFonts w:asciiTheme="majorBidi" w:hAnsiTheme="majorBidi" w:cstheme="majorBidi"/>
            <w:color w:val="202124"/>
            <w:sz w:val="22"/>
            <w:szCs w:val="22"/>
            <w:lang w:val="en"/>
          </w:rPr>
          <w:t xml:space="preserve">a </w:t>
        </w:r>
      </w:ins>
      <w:r w:rsidR="004F2D75" w:rsidRPr="005A5830">
        <w:rPr>
          <w:rStyle w:val="y2iqfc"/>
          <w:rFonts w:asciiTheme="majorBidi" w:hAnsiTheme="majorBidi" w:cstheme="majorBidi"/>
          <w:color w:val="202124"/>
          <w:sz w:val="22"/>
          <w:szCs w:val="22"/>
          <w:lang w:val="en"/>
        </w:rPr>
        <w:t>later meta-analysis found that the average validity coefficients are 0.44 (Sackett et al., 2017).</w:t>
      </w:r>
    </w:p>
    <w:p w14:paraId="508FE53E" w14:textId="7A54793A" w:rsidR="000A5366" w:rsidRPr="005A5830" w:rsidRDefault="00B216A0" w:rsidP="00FC2EB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color w:val="202124"/>
          <w:sz w:val="22"/>
          <w:szCs w:val="22"/>
        </w:rPr>
      </w:pPr>
      <w:r w:rsidRPr="005A5830">
        <w:rPr>
          <w:rFonts w:asciiTheme="majorBidi" w:hAnsiTheme="majorBidi" w:cstheme="majorBidi"/>
          <w:color w:val="202124"/>
          <w:sz w:val="22"/>
          <w:szCs w:val="22"/>
          <w:lang w:val="en"/>
        </w:rPr>
        <w:tab/>
      </w:r>
      <w:r w:rsidR="001D5C33" w:rsidRPr="005A5830">
        <w:rPr>
          <w:rFonts w:asciiTheme="majorBidi" w:hAnsiTheme="majorBidi" w:cstheme="majorBidi"/>
          <w:color w:val="202124"/>
          <w:sz w:val="22"/>
          <w:szCs w:val="22"/>
          <w:lang w:val="en"/>
        </w:rPr>
        <w:t>The literature in the field has raised the need to make an important distinction between two groups of predictors (Arthur Jr. et al., 2008). The first</w:t>
      </w:r>
      <w:ins w:id="2351" w:author="Author">
        <w:r w:rsidR="00390C65">
          <w:rPr>
            <w:rFonts w:asciiTheme="majorBidi" w:hAnsiTheme="majorBidi" w:cstheme="majorBidi"/>
            <w:color w:val="202124"/>
            <w:sz w:val="22"/>
            <w:szCs w:val="22"/>
            <w:lang w:val="en"/>
          </w:rPr>
          <w:t xml:space="preserve"> </w:t>
        </w:r>
        <w:proofErr w:type="gramStart"/>
        <w:r w:rsidR="00390C65">
          <w:rPr>
            <w:rFonts w:asciiTheme="majorBidi" w:hAnsiTheme="majorBidi" w:cstheme="majorBidi"/>
            <w:color w:val="202124"/>
            <w:sz w:val="22"/>
            <w:szCs w:val="22"/>
            <w:lang w:val="en"/>
          </w:rPr>
          <w:t>group</w:t>
        </w:r>
        <w:r w:rsidR="002178D7">
          <w:rPr>
            <w:rFonts w:asciiTheme="majorBidi" w:hAnsiTheme="majorBidi" w:cstheme="majorBidi"/>
            <w:color w:val="202124"/>
            <w:sz w:val="22"/>
            <w:szCs w:val="22"/>
            <w:lang w:val="en"/>
          </w:rPr>
          <w:t xml:space="preserve"> </w:t>
        </w:r>
        <w:r w:rsidR="002178D7">
          <w:rPr>
            <w:rFonts w:asciiTheme="majorBidi" w:hAnsiTheme="majorBidi" w:cstheme="majorBidi"/>
            <w:sz w:val="16"/>
            <w:szCs w:val="16"/>
          </w:rPr>
          <w:t xml:space="preserve"> </w:t>
        </w:r>
        <w:r w:rsidR="002178D7">
          <w:rPr>
            <w:rFonts w:asciiTheme="majorBidi" w:hAnsiTheme="majorBidi" w:cstheme="majorBidi"/>
            <w:sz w:val="16"/>
            <w:szCs w:val="16"/>
          </w:rPr>
          <w:t>–</w:t>
        </w:r>
        <w:proofErr w:type="gramEnd"/>
        <w:del w:id="2352" w:author="Author">
          <w:r w:rsidR="00390C65" w:rsidDel="002178D7">
            <w:rPr>
              <w:rFonts w:asciiTheme="majorBidi" w:hAnsiTheme="majorBidi" w:cstheme="majorBidi"/>
              <w:color w:val="202124"/>
              <w:sz w:val="22"/>
              <w:szCs w:val="22"/>
              <w:lang w:val="en"/>
            </w:rPr>
            <w:delText>,</w:delText>
          </w:r>
        </w:del>
        <w:r w:rsidR="00390C65">
          <w:rPr>
            <w:rFonts w:asciiTheme="majorBidi" w:hAnsiTheme="majorBidi" w:cstheme="majorBidi"/>
            <w:color w:val="202124"/>
            <w:sz w:val="22"/>
            <w:szCs w:val="22"/>
            <w:lang w:val="en"/>
          </w:rPr>
          <w:t xml:space="preserve"> method predictors</w:t>
        </w:r>
        <w:r w:rsidR="002178D7">
          <w:rPr>
            <w:rFonts w:asciiTheme="majorBidi" w:hAnsiTheme="majorBidi" w:cstheme="majorBidi"/>
            <w:color w:val="202124"/>
            <w:sz w:val="22"/>
            <w:szCs w:val="22"/>
            <w:lang w:val="en"/>
          </w:rPr>
          <w:t xml:space="preserve"> </w:t>
        </w:r>
        <w:r w:rsidR="002178D7">
          <w:rPr>
            <w:rFonts w:asciiTheme="majorBidi" w:hAnsiTheme="majorBidi" w:cstheme="majorBidi"/>
            <w:sz w:val="16"/>
            <w:szCs w:val="16"/>
          </w:rPr>
          <w:t xml:space="preserve"> </w:t>
        </w:r>
        <w:r w:rsidR="002178D7">
          <w:rPr>
            <w:rFonts w:asciiTheme="majorBidi" w:hAnsiTheme="majorBidi" w:cstheme="majorBidi"/>
            <w:sz w:val="16"/>
            <w:szCs w:val="16"/>
          </w:rPr>
          <w:t>–</w:t>
        </w:r>
        <w:del w:id="2353" w:author="Author">
          <w:r w:rsidR="00390C65" w:rsidDel="002178D7">
            <w:rPr>
              <w:rFonts w:asciiTheme="majorBidi" w:hAnsiTheme="majorBidi" w:cstheme="majorBidi"/>
              <w:color w:val="202124"/>
              <w:sz w:val="22"/>
              <w:szCs w:val="22"/>
              <w:lang w:val="en"/>
            </w:rPr>
            <w:delText>,</w:delText>
          </w:r>
        </w:del>
        <w:r w:rsidR="00390C65">
          <w:rPr>
            <w:rFonts w:asciiTheme="majorBidi" w:hAnsiTheme="majorBidi" w:cstheme="majorBidi"/>
            <w:color w:val="202124"/>
            <w:sz w:val="22"/>
            <w:szCs w:val="22"/>
            <w:lang w:val="en"/>
          </w:rPr>
          <w:t xml:space="preserve"> concerns</w:t>
        </w:r>
      </w:ins>
      <w:del w:id="2354" w:author="Author">
        <w:r w:rsidR="001D5C33" w:rsidRPr="005A5830" w:rsidDel="00390C65">
          <w:rPr>
            <w:rFonts w:asciiTheme="majorBidi" w:hAnsiTheme="majorBidi" w:cstheme="majorBidi"/>
            <w:color w:val="202124"/>
            <w:sz w:val="22"/>
            <w:szCs w:val="22"/>
            <w:lang w:val="en"/>
          </w:rPr>
          <w:delText>, predictors that refer to the predictor</w:delText>
        </w:r>
        <w:r w:rsidR="001D5C33" w:rsidRPr="005A5830" w:rsidDel="002C546F">
          <w:rPr>
            <w:rFonts w:asciiTheme="majorBidi" w:hAnsiTheme="majorBidi" w:cstheme="majorBidi"/>
            <w:color w:val="202124"/>
            <w:sz w:val="22"/>
            <w:szCs w:val="22"/>
            <w:lang w:val="en"/>
          </w:rPr>
          <w:delText>'</w:delText>
        </w:r>
        <w:r w:rsidR="001D5C33" w:rsidRPr="005A5830" w:rsidDel="00390C65">
          <w:rPr>
            <w:rFonts w:asciiTheme="majorBidi" w:hAnsiTheme="majorBidi" w:cstheme="majorBidi"/>
            <w:color w:val="202124"/>
            <w:sz w:val="22"/>
            <w:szCs w:val="22"/>
            <w:lang w:val="en"/>
          </w:rPr>
          <w:delText>s method, refers to</w:delText>
        </w:r>
      </w:del>
      <w:r w:rsidR="001D5C33" w:rsidRPr="005A5830">
        <w:rPr>
          <w:rFonts w:asciiTheme="majorBidi" w:hAnsiTheme="majorBidi" w:cstheme="majorBidi"/>
          <w:color w:val="202124"/>
          <w:sz w:val="22"/>
          <w:szCs w:val="22"/>
          <w:lang w:val="en"/>
        </w:rPr>
        <w:t xml:space="preserve"> the technique</w:t>
      </w:r>
      <w:ins w:id="2355" w:author="Author">
        <w:r w:rsidR="00390C65">
          <w:rPr>
            <w:rFonts w:asciiTheme="majorBidi" w:hAnsiTheme="majorBidi" w:cstheme="majorBidi"/>
            <w:color w:val="202124"/>
            <w:sz w:val="22"/>
            <w:szCs w:val="22"/>
            <w:lang w:val="en"/>
          </w:rPr>
          <w:t>s</w:t>
        </w:r>
      </w:ins>
      <w:r w:rsidR="001D5C33" w:rsidRPr="005A5830">
        <w:rPr>
          <w:rFonts w:asciiTheme="majorBidi" w:hAnsiTheme="majorBidi" w:cstheme="majorBidi"/>
          <w:color w:val="202124"/>
          <w:sz w:val="22"/>
          <w:szCs w:val="22"/>
          <w:lang w:val="en"/>
        </w:rPr>
        <w:t xml:space="preserve"> or process</w:t>
      </w:r>
      <w:ins w:id="2356" w:author="Author">
        <w:r w:rsidR="00390C65">
          <w:rPr>
            <w:rFonts w:asciiTheme="majorBidi" w:hAnsiTheme="majorBidi" w:cstheme="majorBidi"/>
            <w:color w:val="202124"/>
            <w:sz w:val="22"/>
            <w:szCs w:val="22"/>
            <w:lang w:val="en"/>
          </w:rPr>
          <w:t>es</w:t>
        </w:r>
      </w:ins>
      <w:r w:rsidR="001D5C33" w:rsidRPr="005A5830">
        <w:rPr>
          <w:rFonts w:asciiTheme="majorBidi" w:hAnsiTheme="majorBidi" w:cstheme="majorBidi"/>
          <w:color w:val="202124"/>
          <w:sz w:val="22"/>
          <w:szCs w:val="22"/>
          <w:lang w:val="en"/>
        </w:rPr>
        <w:t xml:space="preserve"> </w:t>
      </w:r>
      <w:del w:id="2357" w:author="Author">
        <w:r w:rsidR="001D5C33" w:rsidRPr="005A5830" w:rsidDel="00390C65">
          <w:rPr>
            <w:rFonts w:asciiTheme="majorBidi" w:hAnsiTheme="majorBidi" w:cstheme="majorBidi"/>
            <w:color w:val="202124"/>
            <w:sz w:val="22"/>
            <w:szCs w:val="22"/>
            <w:lang w:val="en"/>
          </w:rPr>
          <w:delText xml:space="preserve">in </w:delText>
        </w:r>
      </w:del>
      <w:ins w:id="2358" w:author="Author">
        <w:r w:rsidR="00390C65">
          <w:rPr>
            <w:rFonts w:asciiTheme="majorBidi" w:hAnsiTheme="majorBidi" w:cstheme="majorBidi"/>
            <w:color w:val="202124"/>
            <w:sz w:val="22"/>
            <w:szCs w:val="22"/>
            <w:lang w:val="en"/>
          </w:rPr>
          <w:t>by</w:t>
        </w:r>
        <w:r w:rsidR="00390C65" w:rsidRPr="005A5830">
          <w:rPr>
            <w:rFonts w:asciiTheme="majorBidi" w:hAnsiTheme="majorBidi" w:cstheme="majorBidi"/>
            <w:color w:val="202124"/>
            <w:sz w:val="22"/>
            <w:szCs w:val="22"/>
            <w:lang w:val="en"/>
          </w:rPr>
          <w:t xml:space="preserve"> </w:t>
        </w:r>
      </w:ins>
      <w:r w:rsidR="001D5C33" w:rsidRPr="005A5830">
        <w:rPr>
          <w:rFonts w:asciiTheme="majorBidi" w:hAnsiTheme="majorBidi" w:cstheme="majorBidi"/>
          <w:color w:val="202124"/>
          <w:sz w:val="22"/>
          <w:szCs w:val="22"/>
          <w:lang w:val="en"/>
        </w:rPr>
        <w:t>which relevant behavioral information is collected (e.g.</w:t>
      </w:r>
      <w:ins w:id="2359" w:author="Author">
        <w:r w:rsidR="00E4415F">
          <w:rPr>
            <w:rFonts w:asciiTheme="majorBidi" w:hAnsiTheme="majorBidi" w:cstheme="majorBidi"/>
            <w:color w:val="202124"/>
            <w:sz w:val="22"/>
            <w:szCs w:val="22"/>
            <w:lang w:val="en"/>
          </w:rPr>
          <w:t xml:space="preserve"> </w:t>
        </w:r>
      </w:ins>
      <w:del w:id="2360" w:author="Author">
        <w:r w:rsidR="001D5C33" w:rsidRPr="005A5830" w:rsidDel="00E4415F">
          <w:rPr>
            <w:rFonts w:asciiTheme="majorBidi" w:hAnsiTheme="majorBidi" w:cstheme="majorBidi"/>
            <w:color w:val="202124"/>
            <w:sz w:val="22"/>
            <w:szCs w:val="22"/>
            <w:lang w:val="en"/>
          </w:rPr>
          <w:delText xml:space="preserve">, an </w:delText>
        </w:r>
      </w:del>
      <w:r w:rsidR="001D5C33" w:rsidRPr="005A5830">
        <w:rPr>
          <w:rFonts w:asciiTheme="majorBidi" w:hAnsiTheme="majorBidi" w:cstheme="majorBidi"/>
          <w:color w:val="202124"/>
          <w:sz w:val="22"/>
          <w:szCs w:val="22"/>
          <w:lang w:val="en"/>
        </w:rPr>
        <w:t>AC</w:t>
      </w:r>
      <w:ins w:id="2361" w:author="Author">
        <w:r w:rsidR="00390C65">
          <w:rPr>
            <w:rFonts w:asciiTheme="majorBidi" w:hAnsiTheme="majorBidi" w:cstheme="majorBidi"/>
            <w:color w:val="202124"/>
            <w:sz w:val="22"/>
            <w:szCs w:val="22"/>
            <w:lang w:val="en"/>
          </w:rPr>
          <w:t>,</w:t>
        </w:r>
      </w:ins>
      <w:r w:rsidR="001D5C33" w:rsidRPr="005A5830">
        <w:rPr>
          <w:rFonts w:asciiTheme="majorBidi" w:hAnsiTheme="majorBidi" w:cstheme="majorBidi"/>
          <w:color w:val="202124"/>
          <w:sz w:val="22"/>
          <w:szCs w:val="22"/>
          <w:lang w:val="en"/>
        </w:rPr>
        <w:t xml:space="preserve"> or interview). The second group</w:t>
      </w:r>
      <w:ins w:id="2362" w:author="Author">
        <w:r w:rsidR="00390C65">
          <w:rPr>
            <w:rFonts w:asciiTheme="majorBidi" w:hAnsiTheme="majorBidi" w:cstheme="majorBidi"/>
            <w:color w:val="202124"/>
            <w:sz w:val="22"/>
            <w:szCs w:val="22"/>
            <w:lang w:val="en"/>
          </w:rPr>
          <w:t>, predictor construct</w:t>
        </w:r>
        <w:r w:rsidR="00E4415F">
          <w:rPr>
            <w:rFonts w:asciiTheme="majorBidi" w:hAnsiTheme="majorBidi" w:cstheme="majorBidi"/>
            <w:color w:val="202124"/>
            <w:sz w:val="22"/>
            <w:szCs w:val="22"/>
            <w:lang w:val="en"/>
          </w:rPr>
          <w:t>s</w:t>
        </w:r>
        <w:r w:rsidR="00390C65">
          <w:rPr>
            <w:rFonts w:asciiTheme="majorBidi" w:hAnsiTheme="majorBidi" w:cstheme="majorBidi"/>
            <w:color w:val="202124"/>
            <w:sz w:val="22"/>
            <w:szCs w:val="22"/>
            <w:lang w:val="en"/>
          </w:rPr>
          <w:t>,</w:t>
        </w:r>
      </w:ins>
      <w:r w:rsidR="001D5C33" w:rsidRPr="005A5830">
        <w:rPr>
          <w:rFonts w:asciiTheme="majorBidi" w:hAnsiTheme="majorBidi" w:cstheme="majorBidi"/>
          <w:color w:val="202124"/>
          <w:sz w:val="22"/>
          <w:szCs w:val="22"/>
          <w:lang w:val="en"/>
        </w:rPr>
        <w:t xml:space="preserve"> </w:t>
      </w:r>
      <w:del w:id="2363" w:author="Author">
        <w:r w:rsidR="001D5C33" w:rsidRPr="005A5830" w:rsidDel="00390C65">
          <w:rPr>
            <w:rFonts w:asciiTheme="majorBidi" w:hAnsiTheme="majorBidi" w:cstheme="majorBidi"/>
            <w:color w:val="202124"/>
            <w:sz w:val="22"/>
            <w:szCs w:val="22"/>
            <w:lang w:val="en"/>
          </w:rPr>
          <w:delText xml:space="preserve">are </w:delText>
        </w:r>
      </w:del>
      <w:ins w:id="2364" w:author="Author">
        <w:r w:rsidR="00390C65">
          <w:rPr>
            <w:rFonts w:asciiTheme="majorBidi" w:hAnsiTheme="majorBidi" w:cstheme="majorBidi"/>
            <w:color w:val="202124"/>
            <w:sz w:val="22"/>
            <w:szCs w:val="22"/>
            <w:lang w:val="en"/>
          </w:rPr>
          <w:t>concerns</w:t>
        </w:r>
        <w:r w:rsidR="00390C65" w:rsidRPr="005A5830">
          <w:rPr>
            <w:rFonts w:asciiTheme="majorBidi" w:hAnsiTheme="majorBidi" w:cstheme="majorBidi"/>
            <w:color w:val="202124"/>
            <w:sz w:val="22"/>
            <w:szCs w:val="22"/>
            <w:lang w:val="en"/>
          </w:rPr>
          <w:t xml:space="preserve"> </w:t>
        </w:r>
      </w:ins>
      <w:del w:id="2365" w:author="Author">
        <w:r w:rsidR="001D5C33" w:rsidRPr="005A5830" w:rsidDel="00390C65">
          <w:rPr>
            <w:rFonts w:asciiTheme="majorBidi" w:hAnsiTheme="majorBidi" w:cstheme="majorBidi"/>
            <w:color w:val="202124"/>
            <w:sz w:val="22"/>
            <w:szCs w:val="22"/>
            <w:lang w:val="en"/>
          </w:rPr>
          <w:delText>predictors that are defined as the predictor</w:delText>
        </w:r>
        <w:r w:rsidR="001D5C33" w:rsidRPr="005A5830" w:rsidDel="002C546F">
          <w:rPr>
            <w:rFonts w:asciiTheme="majorBidi" w:hAnsiTheme="majorBidi" w:cstheme="majorBidi"/>
            <w:color w:val="202124"/>
            <w:sz w:val="22"/>
            <w:szCs w:val="22"/>
            <w:lang w:val="en"/>
          </w:rPr>
          <w:delText>'</w:delText>
        </w:r>
        <w:r w:rsidR="001D5C33" w:rsidRPr="005A5830" w:rsidDel="00390C65">
          <w:rPr>
            <w:rFonts w:asciiTheme="majorBidi" w:hAnsiTheme="majorBidi" w:cstheme="majorBidi"/>
            <w:color w:val="202124"/>
            <w:sz w:val="22"/>
            <w:szCs w:val="22"/>
            <w:lang w:val="en"/>
          </w:rPr>
          <w:delText>s construct, which refer to</w:delText>
        </w:r>
        <w:r w:rsidR="001D5C33" w:rsidRPr="005A5830" w:rsidDel="00E4415F">
          <w:rPr>
            <w:rFonts w:asciiTheme="majorBidi" w:hAnsiTheme="majorBidi" w:cstheme="majorBidi"/>
            <w:color w:val="202124"/>
            <w:sz w:val="22"/>
            <w:szCs w:val="22"/>
            <w:lang w:val="en"/>
          </w:rPr>
          <w:delText xml:space="preserve"> </w:delText>
        </w:r>
      </w:del>
      <w:r w:rsidR="001D5C33" w:rsidRPr="005A5830">
        <w:rPr>
          <w:rFonts w:asciiTheme="majorBidi" w:hAnsiTheme="majorBidi" w:cstheme="majorBidi"/>
          <w:color w:val="202124"/>
          <w:sz w:val="22"/>
          <w:szCs w:val="22"/>
          <w:lang w:val="en"/>
        </w:rPr>
        <w:t>the sampled behavioral domain (for example, leadership</w:t>
      </w:r>
      <w:ins w:id="2366" w:author="Author">
        <w:r w:rsidR="00390C65">
          <w:rPr>
            <w:rFonts w:asciiTheme="majorBidi" w:hAnsiTheme="majorBidi" w:cstheme="majorBidi"/>
            <w:color w:val="202124"/>
            <w:sz w:val="22"/>
            <w:szCs w:val="22"/>
            <w:lang w:val="en"/>
          </w:rPr>
          <w:t>,</w:t>
        </w:r>
      </w:ins>
      <w:r w:rsidR="001D5C33" w:rsidRPr="005A5830">
        <w:rPr>
          <w:rFonts w:asciiTheme="majorBidi" w:hAnsiTheme="majorBidi" w:cstheme="majorBidi"/>
          <w:color w:val="202124"/>
          <w:sz w:val="22"/>
          <w:szCs w:val="22"/>
          <w:lang w:val="en"/>
        </w:rPr>
        <w:t xml:space="preserve"> ability</w:t>
      </w:r>
      <w:ins w:id="2367" w:author="Author">
        <w:r w:rsidR="00390C65">
          <w:rPr>
            <w:rFonts w:asciiTheme="majorBidi" w:hAnsiTheme="majorBidi" w:cstheme="majorBidi"/>
            <w:color w:val="202124"/>
            <w:sz w:val="22"/>
            <w:szCs w:val="22"/>
            <w:lang w:val="en"/>
          </w:rPr>
          <w:t>,</w:t>
        </w:r>
      </w:ins>
      <w:r w:rsidR="001D5C33" w:rsidRPr="005A5830">
        <w:rPr>
          <w:rFonts w:asciiTheme="majorBidi" w:hAnsiTheme="majorBidi" w:cstheme="majorBidi"/>
          <w:color w:val="202124"/>
          <w:sz w:val="22"/>
          <w:szCs w:val="22"/>
          <w:lang w:val="en"/>
        </w:rPr>
        <w:t xml:space="preserve"> or adaptability). </w:t>
      </w:r>
      <w:del w:id="2368" w:author="Author">
        <w:r w:rsidR="001D5C33" w:rsidRPr="005A5830" w:rsidDel="00035BDD">
          <w:rPr>
            <w:rFonts w:asciiTheme="majorBidi" w:hAnsiTheme="majorBidi" w:cstheme="majorBidi"/>
            <w:color w:val="202124"/>
            <w:sz w:val="22"/>
            <w:szCs w:val="22"/>
            <w:lang w:val="en"/>
          </w:rPr>
          <w:delText>While s</w:delText>
        </w:r>
      </w:del>
      <w:ins w:id="2369" w:author="Author">
        <w:r w:rsidR="00035BDD">
          <w:rPr>
            <w:rFonts w:asciiTheme="majorBidi" w:hAnsiTheme="majorBidi" w:cstheme="majorBidi"/>
            <w:color w:val="202124"/>
            <w:sz w:val="22"/>
            <w:szCs w:val="22"/>
            <w:lang w:val="en"/>
          </w:rPr>
          <w:t>S</w:t>
        </w:r>
      </w:ins>
      <w:r w:rsidR="001D5C33" w:rsidRPr="005A5830">
        <w:rPr>
          <w:rFonts w:asciiTheme="majorBidi" w:hAnsiTheme="majorBidi" w:cstheme="majorBidi"/>
          <w:color w:val="202124"/>
          <w:sz w:val="22"/>
          <w:szCs w:val="22"/>
          <w:lang w:val="en"/>
        </w:rPr>
        <w:t>tudies conducted on AC</w:t>
      </w:r>
      <w:r w:rsidR="001D5C33" w:rsidRPr="005A5830">
        <w:rPr>
          <w:rFonts w:asciiTheme="majorBidi" w:hAnsiTheme="majorBidi" w:cstheme="majorBidi"/>
          <w:color w:val="202124"/>
          <w:sz w:val="22"/>
          <w:szCs w:val="22"/>
        </w:rPr>
        <w:t>s</w:t>
      </w:r>
      <w:ins w:id="2370" w:author="Author">
        <w:del w:id="2371" w:author="Author">
          <w:r w:rsidR="00D65421" w:rsidDel="00D42D91">
            <w:rPr>
              <w:rFonts w:asciiTheme="majorBidi" w:hAnsiTheme="majorBidi" w:cstheme="majorBidi"/>
              <w:color w:val="202124"/>
              <w:sz w:val="22"/>
              <w:szCs w:val="22"/>
            </w:rPr>
            <w:delText>,</w:delText>
          </w:r>
        </w:del>
      </w:ins>
      <w:del w:id="2372" w:author="Author">
        <w:r w:rsidR="001D5C33" w:rsidRPr="005A5830" w:rsidDel="00D42D91">
          <w:rPr>
            <w:rFonts w:asciiTheme="majorBidi" w:hAnsiTheme="majorBidi" w:cstheme="majorBidi"/>
            <w:color w:val="202124"/>
            <w:sz w:val="22"/>
            <w:szCs w:val="22"/>
            <w:lang w:val="en"/>
          </w:rPr>
          <w:delText xml:space="preserve"> so far</w:delText>
        </w:r>
      </w:del>
      <w:ins w:id="2373" w:author="Author">
        <w:del w:id="2374" w:author="Author">
          <w:r w:rsidR="00D65421" w:rsidDel="00D42D91">
            <w:rPr>
              <w:rFonts w:asciiTheme="majorBidi" w:hAnsiTheme="majorBidi" w:cstheme="majorBidi"/>
              <w:color w:val="202124"/>
              <w:sz w:val="22"/>
              <w:szCs w:val="22"/>
              <w:lang w:val="en"/>
            </w:rPr>
            <w:delText>,</w:delText>
          </w:r>
        </w:del>
      </w:ins>
      <w:r w:rsidR="001D5C33" w:rsidRPr="005A5830">
        <w:rPr>
          <w:rFonts w:asciiTheme="majorBidi" w:hAnsiTheme="majorBidi" w:cstheme="majorBidi"/>
          <w:color w:val="202124"/>
          <w:sz w:val="22"/>
          <w:szCs w:val="22"/>
          <w:lang w:val="en"/>
        </w:rPr>
        <w:t xml:space="preserve"> have </w:t>
      </w:r>
      <w:ins w:id="2375" w:author="Author">
        <w:r w:rsidR="00D42D91">
          <w:rPr>
            <w:rFonts w:asciiTheme="majorBidi" w:hAnsiTheme="majorBidi" w:cstheme="majorBidi"/>
            <w:color w:val="202124"/>
            <w:sz w:val="22"/>
            <w:szCs w:val="22"/>
            <w:lang w:val="en"/>
          </w:rPr>
          <w:t xml:space="preserve">to date </w:t>
        </w:r>
      </w:ins>
      <w:r w:rsidR="001D5C33" w:rsidRPr="005A5830">
        <w:rPr>
          <w:rFonts w:asciiTheme="majorBidi" w:hAnsiTheme="majorBidi" w:cstheme="majorBidi"/>
          <w:color w:val="202124"/>
          <w:sz w:val="22"/>
          <w:szCs w:val="22"/>
          <w:lang w:val="en"/>
        </w:rPr>
        <w:t xml:space="preserve">examined </w:t>
      </w:r>
      <w:del w:id="2376" w:author="Author">
        <w:r w:rsidR="001D5C33" w:rsidRPr="005A5830" w:rsidDel="00D65421">
          <w:rPr>
            <w:rFonts w:asciiTheme="majorBidi" w:hAnsiTheme="majorBidi" w:cstheme="majorBidi"/>
            <w:color w:val="202124"/>
            <w:sz w:val="22"/>
            <w:szCs w:val="22"/>
            <w:lang w:val="en"/>
          </w:rPr>
          <w:delText xml:space="preserve">the prediction </w:delText>
        </w:r>
      </w:del>
      <w:ins w:id="2377" w:author="Author">
        <w:r w:rsidR="00D65421" w:rsidRPr="005A5830">
          <w:rPr>
            <w:rFonts w:asciiTheme="majorBidi" w:hAnsiTheme="majorBidi" w:cstheme="majorBidi"/>
            <w:color w:val="202124"/>
            <w:sz w:val="22"/>
            <w:szCs w:val="22"/>
            <w:lang w:val="en"/>
          </w:rPr>
          <w:t>predict</w:t>
        </w:r>
        <w:r w:rsidR="00D65421">
          <w:rPr>
            <w:rFonts w:asciiTheme="majorBidi" w:hAnsiTheme="majorBidi" w:cstheme="majorBidi"/>
            <w:color w:val="202124"/>
            <w:sz w:val="22"/>
            <w:szCs w:val="22"/>
            <w:lang w:val="en"/>
          </w:rPr>
          <w:t xml:space="preserve">or </w:t>
        </w:r>
      </w:ins>
      <w:r w:rsidR="00624946" w:rsidRPr="005A5830">
        <w:rPr>
          <w:rStyle w:val="y2iqfc"/>
          <w:rFonts w:asciiTheme="majorBidi" w:hAnsiTheme="majorBidi" w:cstheme="majorBidi"/>
          <w:color w:val="202124"/>
          <w:sz w:val="22"/>
          <w:szCs w:val="22"/>
          <w:lang w:val="en"/>
        </w:rPr>
        <w:t>construct</w:t>
      </w:r>
      <w:ins w:id="2378" w:author="Author">
        <w:r w:rsidR="00D65421">
          <w:rPr>
            <w:rStyle w:val="y2iqfc"/>
            <w:rFonts w:asciiTheme="majorBidi" w:hAnsiTheme="majorBidi" w:cstheme="majorBidi"/>
            <w:color w:val="202124"/>
            <w:sz w:val="22"/>
            <w:szCs w:val="22"/>
            <w:lang w:val="en"/>
          </w:rPr>
          <w:t>s</w:t>
        </w:r>
      </w:ins>
      <w:r w:rsidR="001D5C33" w:rsidRPr="005A5830">
        <w:rPr>
          <w:rFonts w:asciiTheme="majorBidi" w:hAnsiTheme="majorBidi" w:cstheme="majorBidi"/>
          <w:color w:val="202124"/>
          <w:sz w:val="22"/>
          <w:szCs w:val="22"/>
          <w:lang w:val="en"/>
        </w:rPr>
        <w:t xml:space="preserve"> and focused mainly on the predictive power of the various </w:t>
      </w:r>
      <w:r w:rsidRPr="005A5830">
        <w:rPr>
          <w:rFonts w:asciiTheme="majorBidi" w:hAnsiTheme="majorBidi" w:cstheme="majorBidi"/>
          <w:color w:val="202124"/>
          <w:sz w:val="22"/>
          <w:szCs w:val="22"/>
          <w:lang w:val="en"/>
        </w:rPr>
        <w:t>dimensions</w:t>
      </w:r>
      <w:ins w:id="2379" w:author="Author">
        <w:r w:rsidR="00C57C12">
          <w:rPr>
            <w:rFonts w:asciiTheme="majorBidi" w:hAnsiTheme="majorBidi" w:cstheme="majorBidi"/>
            <w:color w:val="202124"/>
            <w:sz w:val="22"/>
            <w:szCs w:val="22"/>
            <w:lang w:val="en"/>
          </w:rPr>
          <w:t>,</w:t>
        </w:r>
      </w:ins>
      <w:r w:rsidR="001D5C33" w:rsidRPr="005A5830">
        <w:rPr>
          <w:rFonts w:asciiTheme="majorBidi" w:hAnsiTheme="majorBidi" w:cstheme="majorBidi"/>
          <w:color w:val="202124"/>
          <w:sz w:val="22"/>
          <w:szCs w:val="22"/>
          <w:lang w:val="en"/>
        </w:rPr>
        <w:t xml:space="preserve"> while including ACs of different types together (e.g., Collins et al., 2003; Thornton &amp; Gibbons, 2009). The novelty </w:t>
      </w:r>
      <w:del w:id="2380" w:author="Author">
        <w:r w:rsidR="001D5C33" w:rsidRPr="005A5830" w:rsidDel="00035BDD">
          <w:rPr>
            <w:rFonts w:asciiTheme="majorBidi" w:hAnsiTheme="majorBidi" w:cstheme="majorBidi"/>
            <w:color w:val="202124"/>
            <w:sz w:val="22"/>
            <w:szCs w:val="22"/>
            <w:lang w:val="en"/>
          </w:rPr>
          <w:delText>in the present</w:delText>
        </w:r>
      </w:del>
      <w:ins w:id="2381" w:author="Author">
        <w:r w:rsidR="00035BDD">
          <w:rPr>
            <w:rFonts w:asciiTheme="majorBidi" w:hAnsiTheme="majorBidi" w:cstheme="majorBidi"/>
            <w:color w:val="202124"/>
            <w:sz w:val="22"/>
            <w:szCs w:val="22"/>
            <w:lang w:val="en"/>
          </w:rPr>
          <w:t>of this</w:t>
        </w:r>
      </w:ins>
      <w:r w:rsidR="001D5C33" w:rsidRPr="005A5830">
        <w:rPr>
          <w:rFonts w:asciiTheme="majorBidi" w:hAnsiTheme="majorBidi" w:cstheme="majorBidi"/>
          <w:color w:val="202124"/>
          <w:sz w:val="22"/>
          <w:szCs w:val="22"/>
          <w:lang w:val="en"/>
        </w:rPr>
        <w:t xml:space="preserve"> study is that it </w:t>
      </w:r>
      <w:del w:id="2382" w:author="Author">
        <w:r w:rsidR="001D5C33" w:rsidRPr="005A5830" w:rsidDel="00035BDD">
          <w:rPr>
            <w:rFonts w:asciiTheme="majorBidi" w:hAnsiTheme="majorBidi" w:cstheme="majorBidi"/>
            <w:color w:val="202124"/>
            <w:sz w:val="22"/>
            <w:szCs w:val="22"/>
            <w:lang w:val="en"/>
          </w:rPr>
          <w:delText xml:space="preserve">Examines </w:delText>
        </w:r>
      </w:del>
      <w:ins w:id="2383" w:author="Author">
        <w:r w:rsidR="00035BDD">
          <w:rPr>
            <w:rFonts w:asciiTheme="majorBidi" w:hAnsiTheme="majorBidi" w:cstheme="majorBidi"/>
            <w:color w:val="202124"/>
            <w:sz w:val="22"/>
            <w:szCs w:val="22"/>
            <w:lang w:val="en"/>
          </w:rPr>
          <w:t>e</w:t>
        </w:r>
        <w:r w:rsidR="00035BDD" w:rsidRPr="005A5830">
          <w:rPr>
            <w:rFonts w:asciiTheme="majorBidi" w:hAnsiTheme="majorBidi" w:cstheme="majorBidi"/>
            <w:color w:val="202124"/>
            <w:sz w:val="22"/>
            <w:szCs w:val="22"/>
            <w:lang w:val="en"/>
          </w:rPr>
          <w:t xml:space="preserve">xamines </w:t>
        </w:r>
      </w:ins>
      <w:r w:rsidR="001D5C33" w:rsidRPr="005A5830">
        <w:rPr>
          <w:rFonts w:asciiTheme="majorBidi" w:hAnsiTheme="majorBidi" w:cstheme="majorBidi"/>
          <w:color w:val="202124"/>
          <w:sz w:val="22"/>
          <w:szCs w:val="22"/>
          <w:lang w:val="en"/>
        </w:rPr>
        <w:t>the predictive validity of a new predictive method</w:t>
      </w:r>
      <w:ins w:id="2384" w:author="Author">
        <w:r w:rsidR="002178D7">
          <w:rPr>
            <w:rFonts w:asciiTheme="majorBidi" w:hAnsiTheme="majorBidi" w:cstheme="majorBidi"/>
            <w:color w:val="202124"/>
            <w:sz w:val="22"/>
            <w:szCs w:val="22"/>
            <w:lang w:val="en"/>
          </w:rPr>
          <w:t xml:space="preserve"> </w:t>
        </w:r>
      </w:ins>
      <w:del w:id="2385" w:author="Author">
        <w:r w:rsidR="001D5C33" w:rsidRPr="005A5830" w:rsidDel="00035BDD">
          <w:rPr>
            <w:rFonts w:asciiTheme="majorBidi" w:hAnsiTheme="majorBidi" w:cstheme="majorBidi"/>
            <w:color w:val="202124"/>
            <w:sz w:val="22"/>
            <w:szCs w:val="22"/>
            <w:lang w:val="en"/>
          </w:rPr>
          <w:delText xml:space="preserve"> that is a</w:delText>
        </w:r>
      </w:del>
      <w:ins w:id="2386" w:author="Author">
        <w:r w:rsidR="00035BDD">
          <w:rPr>
            <w:rFonts w:asciiTheme="majorBidi" w:hAnsiTheme="majorBidi" w:cstheme="majorBidi"/>
            <w:color w:val="202124"/>
            <w:sz w:val="22"/>
            <w:szCs w:val="22"/>
            <w:lang w:val="en"/>
          </w:rPr>
          <w:t>– the</w:t>
        </w:r>
      </w:ins>
      <w:r w:rsidR="001D5C33" w:rsidRPr="005A5830">
        <w:rPr>
          <w:rFonts w:asciiTheme="majorBidi" w:hAnsiTheme="majorBidi" w:cstheme="majorBidi"/>
          <w:color w:val="202124"/>
          <w:sz w:val="22"/>
          <w:szCs w:val="22"/>
          <w:lang w:val="en"/>
        </w:rPr>
        <w:t xml:space="preserve"> VAC.</w:t>
      </w:r>
      <w:r w:rsidR="000A4B06" w:rsidRPr="005A5830">
        <w:rPr>
          <w:rFonts w:asciiTheme="majorBidi" w:hAnsiTheme="majorBidi" w:cstheme="majorBidi"/>
          <w:color w:val="202124"/>
          <w:sz w:val="22"/>
          <w:szCs w:val="22"/>
          <w:lang w:val="en"/>
        </w:rPr>
        <w:t xml:space="preserve"> </w:t>
      </w:r>
      <w:ins w:id="2387" w:author="Author">
        <w:r w:rsidR="002178D7">
          <w:rPr>
            <w:rFonts w:asciiTheme="majorBidi" w:hAnsiTheme="majorBidi" w:cstheme="majorBidi"/>
            <w:color w:val="202124"/>
            <w:sz w:val="22"/>
            <w:szCs w:val="22"/>
            <w:lang w:val="en"/>
          </w:rPr>
          <w:t>T</w:t>
        </w:r>
        <w:r w:rsidR="002178D7">
          <w:rPr>
            <w:rStyle w:val="y2iqfc"/>
            <w:rFonts w:asciiTheme="majorBidi" w:hAnsiTheme="majorBidi" w:cstheme="majorBidi"/>
            <w:color w:val="202124"/>
            <w:sz w:val="22"/>
            <w:szCs w:val="22"/>
            <w:lang w:val="en"/>
          </w:rPr>
          <w:t>o our knowledge</w:t>
        </w:r>
        <w:r w:rsidR="002178D7">
          <w:rPr>
            <w:rStyle w:val="y2iqfc"/>
            <w:rFonts w:asciiTheme="majorBidi" w:hAnsiTheme="majorBidi" w:cstheme="majorBidi"/>
            <w:color w:val="202124"/>
            <w:sz w:val="22"/>
            <w:szCs w:val="22"/>
            <w:lang w:val="en"/>
          </w:rPr>
          <w:t>, n</w:t>
        </w:r>
      </w:ins>
      <w:del w:id="2388" w:author="Author">
        <w:r w:rsidR="001A3744" w:rsidRPr="005A5830" w:rsidDel="002178D7">
          <w:rPr>
            <w:rStyle w:val="y2iqfc"/>
            <w:rFonts w:asciiTheme="majorBidi" w:hAnsiTheme="majorBidi" w:cstheme="majorBidi"/>
            <w:color w:val="202124"/>
            <w:sz w:val="22"/>
            <w:szCs w:val="22"/>
            <w:lang w:val="en"/>
          </w:rPr>
          <w:delText>N</w:delText>
        </w:r>
      </w:del>
      <w:r w:rsidR="000A5366" w:rsidRPr="005A5830">
        <w:rPr>
          <w:rStyle w:val="y2iqfc"/>
          <w:rFonts w:asciiTheme="majorBidi" w:hAnsiTheme="majorBidi" w:cstheme="majorBidi"/>
          <w:color w:val="202124"/>
          <w:sz w:val="22"/>
          <w:szCs w:val="22"/>
          <w:lang w:val="en"/>
        </w:rPr>
        <w:t xml:space="preserve">o study </w:t>
      </w:r>
      <w:del w:id="2389" w:author="Author">
        <w:r w:rsidR="000A5366" w:rsidRPr="005A5830" w:rsidDel="00870EB4">
          <w:rPr>
            <w:rStyle w:val="y2iqfc"/>
            <w:rFonts w:asciiTheme="majorBidi" w:hAnsiTheme="majorBidi" w:cstheme="majorBidi"/>
            <w:color w:val="202124"/>
            <w:sz w:val="22"/>
            <w:szCs w:val="22"/>
            <w:lang w:val="en"/>
          </w:rPr>
          <w:delText>has been found</w:delText>
        </w:r>
      </w:del>
      <w:ins w:id="2390" w:author="Author">
        <w:r w:rsidR="00870EB4">
          <w:rPr>
            <w:rStyle w:val="y2iqfc"/>
            <w:rFonts w:asciiTheme="majorBidi" w:hAnsiTheme="majorBidi" w:cstheme="majorBidi"/>
            <w:color w:val="202124"/>
            <w:sz w:val="22"/>
            <w:szCs w:val="22"/>
            <w:lang w:val="en"/>
          </w:rPr>
          <w:t>exists</w:t>
        </w:r>
        <w:del w:id="2391" w:author="Author">
          <w:r w:rsidR="00870EB4" w:rsidDel="002178D7">
            <w:rPr>
              <w:rStyle w:val="y2iqfc"/>
              <w:rFonts w:asciiTheme="majorBidi" w:hAnsiTheme="majorBidi" w:cstheme="majorBidi"/>
              <w:color w:val="202124"/>
              <w:sz w:val="22"/>
              <w:szCs w:val="22"/>
              <w:lang w:val="en"/>
            </w:rPr>
            <w:delText>, to our knowledge,</w:delText>
          </w:r>
        </w:del>
      </w:ins>
      <w:r w:rsidR="000A5366" w:rsidRPr="005A5830">
        <w:rPr>
          <w:rStyle w:val="y2iqfc"/>
          <w:rFonts w:asciiTheme="majorBidi" w:hAnsiTheme="majorBidi" w:cstheme="majorBidi"/>
          <w:color w:val="202124"/>
          <w:sz w:val="22"/>
          <w:szCs w:val="22"/>
          <w:lang w:val="en"/>
        </w:rPr>
        <w:t xml:space="preserve"> that examines the validity of </w:t>
      </w:r>
      <w:del w:id="2392" w:author="Author">
        <w:r w:rsidR="000A5366" w:rsidRPr="005A5830" w:rsidDel="0084419A">
          <w:rPr>
            <w:rStyle w:val="y2iqfc"/>
            <w:rFonts w:asciiTheme="majorBidi" w:hAnsiTheme="majorBidi" w:cstheme="majorBidi"/>
            <w:color w:val="202124"/>
            <w:sz w:val="22"/>
            <w:szCs w:val="22"/>
            <w:lang w:val="en"/>
          </w:rPr>
          <w:delText xml:space="preserve">a </w:delText>
        </w:r>
      </w:del>
      <w:r w:rsidR="000A5366" w:rsidRPr="005A5830">
        <w:rPr>
          <w:rStyle w:val="y2iqfc"/>
          <w:rFonts w:asciiTheme="majorBidi" w:hAnsiTheme="majorBidi" w:cstheme="majorBidi"/>
          <w:color w:val="202124"/>
          <w:sz w:val="22"/>
          <w:szCs w:val="22"/>
          <w:lang w:val="en"/>
        </w:rPr>
        <w:t>VAC</w:t>
      </w:r>
      <w:ins w:id="2393" w:author="Author">
        <w:r w:rsidR="00BE0EAE">
          <w:rPr>
            <w:rStyle w:val="y2iqfc"/>
            <w:rFonts w:asciiTheme="majorBidi" w:hAnsiTheme="majorBidi" w:cstheme="majorBidi"/>
            <w:color w:val="202124"/>
            <w:sz w:val="22"/>
            <w:szCs w:val="22"/>
            <w:lang w:val="en"/>
          </w:rPr>
          <w:t>,</w:t>
        </w:r>
      </w:ins>
      <w:r w:rsidR="001A3744" w:rsidRPr="005A5830">
        <w:rPr>
          <w:rStyle w:val="y2iqfc"/>
          <w:rFonts w:asciiTheme="majorBidi" w:hAnsiTheme="majorBidi" w:cstheme="majorBidi"/>
          <w:color w:val="202124"/>
          <w:sz w:val="22"/>
          <w:szCs w:val="22"/>
          <w:lang w:val="en"/>
        </w:rPr>
        <w:t xml:space="preserve"> although </w:t>
      </w:r>
      <w:del w:id="2394" w:author="Author">
        <w:r w:rsidR="001A3744" w:rsidRPr="005A5830" w:rsidDel="0084419A">
          <w:rPr>
            <w:rStyle w:val="y2iqfc"/>
            <w:rFonts w:asciiTheme="majorBidi" w:hAnsiTheme="majorBidi" w:cstheme="majorBidi"/>
            <w:color w:val="202124"/>
            <w:sz w:val="22"/>
            <w:szCs w:val="22"/>
            <w:lang w:val="en"/>
          </w:rPr>
          <w:delText xml:space="preserve">VAC </w:delText>
        </w:r>
      </w:del>
      <w:ins w:id="2395" w:author="Author">
        <w:r w:rsidR="0084419A">
          <w:rPr>
            <w:rStyle w:val="y2iqfc"/>
            <w:rFonts w:asciiTheme="majorBidi" w:hAnsiTheme="majorBidi" w:cstheme="majorBidi"/>
            <w:color w:val="202124"/>
            <w:sz w:val="22"/>
            <w:szCs w:val="22"/>
            <w:lang w:val="en"/>
          </w:rPr>
          <w:t>it</w:t>
        </w:r>
        <w:r w:rsidR="0084419A" w:rsidRPr="005A5830">
          <w:rPr>
            <w:rStyle w:val="y2iqfc"/>
            <w:rFonts w:asciiTheme="majorBidi" w:hAnsiTheme="majorBidi" w:cstheme="majorBidi"/>
            <w:color w:val="202124"/>
            <w:sz w:val="22"/>
            <w:szCs w:val="22"/>
            <w:lang w:val="en"/>
          </w:rPr>
          <w:t xml:space="preserve"> </w:t>
        </w:r>
      </w:ins>
      <w:del w:id="2396" w:author="Author">
        <w:r w:rsidR="001A3744" w:rsidRPr="005A5830" w:rsidDel="0084419A">
          <w:rPr>
            <w:rStyle w:val="y2iqfc"/>
            <w:rFonts w:asciiTheme="majorBidi" w:hAnsiTheme="majorBidi" w:cstheme="majorBidi"/>
            <w:color w:val="202124"/>
            <w:sz w:val="22"/>
            <w:szCs w:val="22"/>
            <w:lang w:val="en"/>
          </w:rPr>
          <w:delText xml:space="preserve">became </w:delText>
        </w:r>
      </w:del>
      <w:ins w:id="2397" w:author="Author">
        <w:r w:rsidR="0084419A">
          <w:rPr>
            <w:rStyle w:val="y2iqfc"/>
            <w:rFonts w:asciiTheme="majorBidi" w:hAnsiTheme="majorBidi" w:cstheme="majorBidi"/>
            <w:color w:val="202124"/>
            <w:sz w:val="22"/>
            <w:szCs w:val="22"/>
            <w:lang w:val="en"/>
          </w:rPr>
          <w:t>has become</w:t>
        </w:r>
        <w:r w:rsidR="0084419A" w:rsidRPr="005A5830">
          <w:rPr>
            <w:rStyle w:val="y2iqfc"/>
            <w:rFonts w:asciiTheme="majorBidi" w:hAnsiTheme="majorBidi" w:cstheme="majorBidi"/>
            <w:color w:val="202124"/>
            <w:sz w:val="22"/>
            <w:szCs w:val="22"/>
            <w:lang w:val="en"/>
          </w:rPr>
          <w:t xml:space="preserve"> </w:t>
        </w:r>
      </w:ins>
      <w:r w:rsidR="001A3744" w:rsidRPr="005A5830">
        <w:rPr>
          <w:rStyle w:val="y2iqfc"/>
          <w:rFonts w:asciiTheme="majorBidi" w:hAnsiTheme="majorBidi" w:cstheme="majorBidi"/>
          <w:color w:val="202124"/>
          <w:sz w:val="22"/>
          <w:szCs w:val="22"/>
          <w:lang w:val="en"/>
        </w:rPr>
        <w:t xml:space="preserve">a </w:t>
      </w:r>
      <w:del w:id="2398" w:author="Author">
        <w:r w:rsidR="001A3744" w:rsidRPr="005A5830" w:rsidDel="00870EB4">
          <w:rPr>
            <w:rStyle w:val="y2iqfc"/>
            <w:rFonts w:asciiTheme="majorBidi" w:hAnsiTheme="majorBidi" w:cstheme="majorBidi"/>
            <w:color w:val="202124"/>
            <w:sz w:val="22"/>
            <w:szCs w:val="22"/>
            <w:lang w:val="en"/>
          </w:rPr>
          <w:delText>frequently used</w:delText>
        </w:r>
      </w:del>
      <w:ins w:id="2399" w:author="Author">
        <w:r w:rsidR="00870EB4">
          <w:rPr>
            <w:rStyle w:val="y2iqfc"/>
            <w:rFonts w:asciiTheme="majorBidi" w:hAnsiTheme="majorBidi" w:cstheme="majorBidi"/>
            <w:color w:val="202124"/>
            <w:sz w:val="22"/>
            <w:szCs w:val="22"/>
            <w:lang w:val="en"/>
          </w:rPr>
          <w:t>common</w:t>
        </w:r>
      </w:ins>
      <w:r w:rsidR="001A3744" w:rsidRPr="005A5830">
        <w:rPr>
          <w:rStyle w:val="y2iqfc"/>
          <w:rFonts w:asciiTheme="majorBidi" w:hAnsiTheme="majorBidi" w:cstheme="majorBidi"/>
          <w:color w:val="202124"/>
          <w:sz w:val="22"/>
          <w:szCs w:val="22"/>
          <w:lang w:val="en"/>
        </w:rPr>
        <w:t xml:space="preserve"> practice </w:t>
      </w:r>
      <w:del w:id="2400" w:author="Author">
        <w:r w:rsidR="001A3744" w:rsidRPr="005A5830" w:rsidDel="0084419A">
          <w:rPr>
            <w:rStyle w:val="y2iqfc"/>
            <w:rFonts w:asciiTheme="majorBidi" w:hAnsiTheme="majorBidi" w:cstheme="majorBidi"/>
            <w:color w:val="202124"/>
            <w:sz w:val="22"/>
            <w:szCs w:val="22"/>
            <w:lang w:val="en"/>
          </w:rPr>
          <w:delText xml:space="preserve">during </w:delText>
        </w:r>
      </w:del>
      <w:ins w:id="2401" w:author="Author">
        <w:r w:rsidR="0084419A">
          <w:rPr>
            <w:rStyle w:val="y2iqfc"/>
            <w:rFonts w:asciiTheme="majorBidi" w:hAnsiTheme="majorBidi" w:cstheme="majorBidi"/>
            <w:color w:val="202124"/>
            <w:sz w:val="22"/>
            <w:szCs w:val="22"/>
            <w:lang w:val="en"/>
          </w:rPr>
          <w:t>since the</w:t>
        </w:r>
        <w:r w:rsidR="0084419A" w:rsidRPr="005A5830">
          <w:rPr>
            <w:rStyle w:val="y2iqfc"/>
            <w:rFonts w:asciiTheme="majorBidi" w:hAnsiTheme="majorBidi" w:cstheme="majorBidi"/>
            <w:color w:val="202124"/>
            <w:sz w:val="22"/>
            <w:szCs w:val="22"/>
            <w:lang w:val="en"/>
          </w:rPr>
          <w:t xml:space="preserve"> </w:t>
        </w:r>
      </w:ins>
      <w:del w:id="2402" w:author="Author">
        <w:r w:rsidR="00FA1B24" w:rsidRPr="005A5830" w:rsidDel="00870EB4">
          <w:rPr>
            <w:rStyle w:val="y2iqfc"/>
            <w:rFonts w:asciiTheme="majorBidi" w:hAnsiTheme="majorBidi" w:cstheme="majorBidi"/>
            <w:color w:val="202124"/>
            <w:sz w:val="22"/>
            <w:szCs w:val="22"/>
            <w:lang w:val="en"/>
          </w:rPr>
          <w:delText>covid</w:delText>
        </w:r>
      </w:del>
      <w:ins w:id="2403" w:author="Author">
        <w:r w:rsidR="00870EB4">
          <w:rPr>
            <w:rStyle w:val="y2iqfc"/>
            <w:rFonts w:asciiTheme="majorBidi" w:hAnsiTheme="majorBidi" w:cstheme="majorBidi"/>
            <w:color w:val="202124"/>
            <w:sz w:val="22"/>
            <w:szCs w:val="22"/>
            <w:lang w:val="en"/>
          </w:rPr>
          <w:t>C</w:t>
        </w:r>
        <w:r w:rsidR="00D42D91">
          <w:rPr>
            <w:rStyle w:val="y2iqfc"/>
            <w:rFonts w:asciiTheme="majorBidi" w:hAnsiTheme="majorBidi" w:cstheme="majorBidi"/>
            <w:color w:val="202124"/>
            <w:sz w:val="22"/>
            <w:szCs w:val="22"/>
            <w:lang w:val="en"/>
          </w:rPr>
          <w:t>OVID</w:t>
        </w:r>
        <w:del w:id="2404" w:author="Author">
          <w:r w:rsidR="00870EB4" w:rsidRPr="005A5830" w:rsidDel="00D42D91">
            <w:rPr>
              <w:rStyle w:val="y2iqfc"/>
              <w:rFonts w:asciiTheme="majorBidi" w:hAnsiTheme="majorBidi" w:cstheme="majorBidi"/>
              <w:color w:val="202124"/>
              <w:sz w:val="22"/>
              <w:szCs w:val="22"/>
              <w:lang w:val="en"/>
            </w:rPr>
            <w:delText>ovid</w:delText>
          </w:r>
        </w:del>
      </w:ins>
      <w:r w:rsidR="00FA1B24" w:rsidRPr="005A5830">
        <w:rPr>
          <w:rStyle w:val="y2iqfc"/>
          <w:rFonts w:asciiTheme="majorBidi" w:hAnsiTheme="majorBidi" w:cstheme="majorBidi"/>
          <w:color w:val="202124"/>
          <w:sz w:val="22"/>
          <w:szCs w:val="22"/>
          <w:lang w:val="en"/>
        </w:rPr>
        <w:t xml:space="preserve">-19 </w:t>
      </w:r>
      <w:r w:rsidR="001A3744" w:rsidRPr="005A5830">
        <w:rPr>
          <w:rStyle w:val="y2iqfc"/>
          <w:rFonts w:asciiTheme="majorBidi" w:hAnsiTheme="majorBidi" w:cstheme="majorBidi"/>
          <w:color w:val="202124"/>
          <w:sz w:val="22"/>
          <w:szCs w:val="22"/>
          <w:lang w:val="en"/>
        </w:rPr>
        <w:t>pandemic.</w:t>
      </w:r>
      <w:r w:rsidR="000A5366" w:rsidRPr="00F860DD">
        <w:rPr>
          <w:rStyle w:val="y2iqfc"/>
          <w:rFonts w:asciiTheme="majorBidi" w:hAnsiTheme="majorBidi" w:cstheme="majorBidi"/>
          <w:color w:val="202124"/>
          <w:sz w:val="22"/>
          <w:szCs w:val="22"/>
          <w:lang w:val="en"/>
        </w:rPr>
        <w:t xml:space="preserve"> </w:t>
      </w:r>
      <w:del w:id="2405" w:author="Author">
        <w:r w:rsidR="001A3744" w:rsidRPr="00176E0B" w:rsidDel="003E2195">
          <w:rPr>
            <w:rStyle w:val="y2iqfc"/>
            <w:rFonts w:asciiTheme="majorBidi" w:hAnsiTheme="majorBidi" w:cstheme="majorBidi"/>
            <w:color w:val="202124"/>
            <w:sz w:val="22"/>
            <w:szCs w:val="22"/>
            <w:lang w:val="en"/>
          </w:rPr>
          <w:delText>T</w:delText>
        </w:r>
        <w:r w:rsidR="001A3744" w:rsidRPr="00B25BDB" w:rsidDel="003E2195">
          <w:rPr>
            <w:rStyle w:val="y2iqfc"/>
            <w:rFonts w:asciiTheme="majorBidi" w:hAnsiTheme="majorBidi" w:cstheme="majorBidi"/>
            <w:color w:val="202124"/>
            <w:sz w:val="22"/>
            <w:szCs w:val="22"/>
            <w:lang w:val="en"/>
          </w:rPr>
          <w:delText>he</w:delText>
        </w:r>
        <w:r w:rsidR="001A3744" w:rsidRPr="00AA783E" w:rsidDel="003E2195">
          <w:rPr>
            <w:rStyle w:val="y2iqfc"/>
            <w:rFonts w:asciiTheme="majorBidi" w:hAnsiTheme="majorBidi" w:cstheme="majorBidi"/>
            <w:color w:val="202124"/>
            <w:sz w:val="22"/>
            <w:szCs w:val="22"/>
          </w:rPr>
          <w:delText xml:space="preserve"> current</w:delText>
        </w:r>
      </w:del>
      <w:ins w:id="2406" w:author="Author">
        <w:r w:rsidR="003E2195">
          <w:rPr>
            <w:rStyle w:val="y2iqfc"/>
            <w:rFonts w:asciiTheme="majorBidi" w:hAnsiTheme="majorBidi" w:cstheme="majorBidi"/>
            <w:color w:val="202124"/>
            <w:sz w:val="22"/>
            <w:szCs w:val="22"/>
            <w:lang w:val="en"/>
          </w:rPr>
          <w:t>This</w:t>
        </w:r>
      </w:ins>
      <w:r w:rsidR="001A3744" w:rsidRPr="00AA783E">
        <w:rPr>
          <w:rStyle w:val="y2iqfc"/>
          <w:rFonts w:asciiTheme="majorBidi" w:hAnsiTheme="majorBidi" w:cstheme="majorBidi"/>
          <w:color w:val="202124"/>
          <w:sz w:val="22"/>
          <w:szCs w:val="22"/>
        </w:rPr>
        <w:t xml:space="preserve"> study </w:t>
      </w:r>
      <w:del w:id="2407" w:author="Author">
        <w:r w:rsidR="001A3744" w:rsidRPr="00AA783E" w:rsidDel="00945545">
          <w:rPr>
            <w:rStyle w:val="y2iqfc"/>
            <w:rFonts w:asciiTheme="majorBidi" w:hAnsiTheme="majorBidi" w:cstheme="majorBidi"/>
            <w:color w:val="202124"/>
            <w:sz w:val="22"/>
            <w:szCs w:val="22"/>
          </w:rPr>
          <w:delText>answer</w:delText>
        </w:r>
        <w:r w:rsidR="00BE27B1" w:rsidRPr="00AA783E" w:rsidDel="00945545">
          <w:rPr>
            <w:rStyle w:val="y2iqfc"/>
            <w:rFonts w:asciiTheme="majorBidi" w:hAnsiTheme="majorBidi" w:cstheme="majorBidi"/>
            <w:color w:val="202124"/>
            <w:sz w:val="22"/>
            <w:szCs w:val="22"/>
          </w:rPr>
          <w:delText>s</w:delText>
        </w:r>
        <w:r w:rsidR="001A3744" w:rsidRPr="00AA783E" w:rsidDel="00945545">
          <w:rPr>
            <w:rStyle w:val="y2iqfc"/>
            <w:rFonts w:asciiTheme="majorBidi" w:hAnsiTheme="majorBidi" w:cstheme="majorBidi"/>
            <w:color w:val="202124"/>
            <w:sz w:val="22"/>
            <w:szCs w:val="22"/>
          </w:rPr>
          <w:delText xml:space="preserve"> an open</w:delText>
        </w:r>
      </w:del>
      <w:ins w:id="2408" w:author="Author">
        <w:r w:rsidR="00945545">
          <w:rPr>
            <w:rStyle w:val="y2iqfc"/>
            <w:rFonts w:asciiTheme="majorBidi" w:hAnsiTheme="majorBidi" w:cstheme="majorBidi"/>
            <w:color w:val="202124"/>
            <w:sz w:val="22"/>
            <w:szCs w:val="22"/>
          </w:rPr>
          <w:t>contributes to answering</w:t>
        </w:r>
      </w:ins>
      <w:r w:rsidR="000A5366" w:rsidRPr="00662D03">
        <w:rPr>
          <w:rStyle w:val="y2iqfc"/>
          <w:rFonts w:asciiTheme="majorBidi" w:hAnsiTheme="majorBidi" w:cstheme="majorBidi"/>
          <w:color w:val="202124"/>
          <w:sz w:val="22"/>
          <w:szCs w:val="22"/>
          <w:lang w:val="en"/>
        </w:rPr>
        <w:t xml:space="preserve"> question</w:t>
      </w:r>
      <w:ins w:id="2409" w:author="Author">
        <w:r w:rsidR="00945545">
          <w:rPr>
            <w:rStyle w:val="y2iqfc"/>
            <w:rFonts w:asciiTheme="majorBidi" w:hAnsiTheme="majorBidi" w:cstheme="majorBidi"/>
            <w:color w:val="202124"/>
            <w:sz w:val="22"/>
            <w:szCs w:val="22"/>
            <w:lang w:val="en"/>
          </w:rPr>
          <w:t>s</w:t>
        </w:r>
      </w:ins>
      <w:r w:rsidR="000A5366" w:rsidRPr="00662D03">
        <w:rPr>
          <w:rStyle w:val="y2iqfc"/>
          <w:rFonts w:asciiTheme="majorBidi" w:hAnsiTheme="majorBidi" w:cstheme="majorBidi"/>
          <w:color w:val="202124"/>
          <w:sz w:val="22"/>
          <w:szCs w:val="22"/>
          <w:lang w:val="en"/>
        </w:rPr>
        <w:t xml:space="preserve"> </w:t>
      </w:r>
      <w:r w:rsidR="001A3744" w:rsidRPr="00DE65AE">
        <w:rPr>
          <w:rStyle w:val="y2iqfc"/>
          <w:rFonts w:asciiTheme="majorBidi" w:hAnsiTheme="majorBidi" w:cstheme="majorBidi"/>
          <w:color w:val="202124"/>
          <w:sz w:val="22"/>
          <w:szCs w:val="22"/>
          <w:lang w:val="en"/>
        </w:rPr>
        <w:t>regarding</w:t>
      </w:r>
      <w:del w:id="2410" w:author="Author">
        <w:r w:rsidR="001A3744" w:rsidRPr="001B679A" w:rsidDel="00945545">
          <w:rPr>
            <w:rStyle w:val="y2iqfc"/>
            <w:rFonts w:asciiTheme="majorBidi" w:hAnsiTheme="majorBidi" w:cstheme="majorBidi"/>
            <w:color w:val="202124"/>
            <w:sz w:val="22"/>
            <w:szCs w:val="22"/>
            <w:lang w:val="en"/>
          </w:rPr>
          <w:delText xml:space="preserve"> </w:delText>
        </w:r>
        <w:r w:rsidR="000A5366" w:rsidRPr="00317E92" w:rsidDel="00945545">
          <w:rPr>
            <w:rStyle w:val="y2iqfc"/>
            <w:rFonts w:asciiTheme="majorBidi" w:hAnsiTheme="majorBidi" w:cstheme="majorBidi"/>
            <w:color w:val="202124"/>
            <w:sz w:val="22"/>
            <w:szCs w:val="22"/>
            <w:lang w:val="en"/>
          </w:rPr>
          <w:delText>how</w:delText>
        </w:r>
      </w:del>
      <w:r w:rsidR="000A5366" w:rsidRPr="00317E92">
        <w:rPr>
          <w:rStyle w:val="y2iqfc"/>
          <w:rFonts w:asciiTheme="majorBidi" w:hAnsiTheme="majorBidi" w:cstheme="majorBidi"/>
          <w:color w:val="202124"/>
          <w:sz w:val="22"/>
          <w:szCs w:val="22"/>
          <w:lang w:val="en"/>
        </w:rPr>
        <w:t xml:space="preserve"> </w:t>
      </w:r>
      <w:del w:id="2411" w:author="Author">
        <w:r w:rsidR="000A5366" w:rsidRPr="00317E92" w:rsidDel="00945545">
          <w:rPr>
            <w:rStyle w:val="y2iqfc"/>
            <w:rFonts w:asciiTheme="majorBidi" w:hAnsiTheme="majorBidi" w:cstheme="majorBidi"/>
            <w:color w:val="202124"/>
            <w:sz w:val="22"/>
            <w:szCs w:val="22"/>
            <w:lang w:val="en"/>
          </w:rPr>
          <w:delText xml:space="preserve">does </w:delText>
        </w:r>
      </w:del>
      <w:r w:rsidR="001A3744" w:rsidRPr="00317E92">
        <w:rPr>
          <w:rStyle w:val="y2iqfc"/>
          <w:rFonts w:asciiTheme="majorBidi" w:hAnsiTheme="majorBidi" w:cstheme="majorBidi"/>
          <w:color w:val="202124"/>
          <w:sz w:val="22"/>
          <w:szCs w:val="22"/>
          <w:lang w:val="en"/>
        </w:rPr>
        <w:t xml:space="preserve">the use of </w:t>
      </w:r>
      <w:r w:rsidR="000A5366" w:rsidRPr="00895432">
        <w:rPr>
          <w:rStyle w:val="y2iqfc"/>
          <w:rFonts w:asciiTheme="majorBidi" w:hAnsiTheme="majorBidi" w:cstheme="majorBidi"/>
          <w:color w:val="202124"/>
          <w:sz w:val="22"/>
          <w:szCs w:val="22"/>
          <w:lang w:val="en"/>
        </w:rPr>
        <w:t xml:space="preserve">technology </w:t>
      </w:r>
      <w:del w:id="2412" w:author="Author">
        <w:r w:rsidR="000A5366" w:rsidRPr="00895432" w:rsidDel="00945545">
          <w:rPr>
            <w:rStyle w:val="y2iqfc"/>
            <w:rFonts w:asciiTheme="majorBidi" w:hAnsiTheme="majorBidi" w:cstheme="majorBidi"/>
            <w:color w:val="202124"/>
            <w:sz w:val="22"/>
            <w:szCs w:val="22"/>
            <w:lang w:val="en"/>
          </w:rPr>
          <w:delText xml:space="preserve">affect </w:delText>
        </w:r>
      </w:del>
      <w:ins w:id="2413" w:author="Author">
        <w:r w:rsidR="00945545">
          <w:rPr>
            <w:rStyle w:val="y2iqfc"/>
            <w:rFonts w:asciiTheme="majorBidi" w:hAnsiTheme="majorBidi" w:cstheme="majorBidi"/>
            <w:color w:val="202124"/>
            <w:sz w:val="22"/>
            <w:szCs w:val="22"/>
            <w:lang w:val="en"/>
          </w:rPr>
          <w:t>and its effects on</w:t>
        </w:r>
        <w:r w:rsidR="00945545" w:rsidRPr="00895432">
          <w:rPr>
            <w:rStyle w:val="y2iqfc"/>
            <w:rFonts w:asciiTheme="majorBidi" w:hAnsiTheme="majorBidi" w:cstheme="majorBidi"/>
            <w:color w:val="202124"/>
            <w:sz w:val="22"/>
            <w:szCs w:val="22"/>
            <w:lang w:val="en"/>
          </w:rPr>
          <w:t xml:space="preserve"> </w:t>
        </w:r>
      </w:ins>
      <w:r w:rsidR="000A5366" w:rsidRPr="00895432">
        <w:rPr>
          <w:rStyle w:val="y2iqfc"/>
          <w:rFonts w:asciiTheme="majorBidi" w:hAnsiTheme="majorBidi" w:cstheme="majorBidi"/>
          <w:color w:val="202124"/>
          <w:sz w:val="22"/>
          <w:szCs w:val="22"/>
          <w:lang w:val="en"/>
        </w:rPr>
        <w:t xml:space="preserve">the predictive validity of </w:t>
      </w:r>
      <w:r w:rsidR="001A3744" w:rsidRPr="005A5830">
        <w:rPr>
          <w:rStyle w:val="y2iqfc"/>
          <w:rFonts w:asciiTheme="majorBidi" w:hAnsiTheme="majorBidi" w:cstheme="majorBidi"/>
          <w:color w:val="202124"/>
          <w:sz w:val="22"/>
          <w:szCs w:val="22"/>
          <w:lang w:val="en"/>
        </w:rPr>
        <w:t>AC</w:t>
      </w:r>
      <w:del w:id="2414" w:author="Author">
        <w:r w:rsidR="000A5366" w:rsidRPr="005A5830" w:rsidDel="003E2195">
          <w:rPr>
            <w:rStyle w:val="y2iqfc"/>
            <w:rFonts w:asciiTheme="majorBidi" w:hAnsiTheme="majorBidi" w:cstheme="majorBidi"/>
            <w:color w:val="202124"/>
            <w:sz w:val="22"/>
            <w:szCs w:val="22"/>
            <w:lang w:val="en"/>
          </w:rPr>
          <w:delText>?</w:delText>
        </w:r>
      </w:del>
      <w:r w:rsidR="000A5366" w:rsidRPr="005A5830">
        <w:rPr>
          <w:rStyle w:val="y2iqfc"/>
          <w:rFonts w:asciiTheme="majorBidi" w:hAnsiTheme="majorBidi" w:cstheme="majorBidi"/>
          <w:color w:val="202124"/>
          <w:sz w:val="22"/>
          <w:szCs w:val="22"/>
          <w:lang w:val="en"/>
        </w:rPr>
        <w:t xml:space="preserve"> </w:t>
      </w:r>
      <w:commentRangeStart w:id="2415"/>
      <w:r w:rsidR="000A5366" w:rsidRPr="005A5830">
        <w:rPr>
          <w:rStyle w:val="y2iqfc"/>
          <w:rFonts w:asciiTheme="majorBidi" w:hAnsiTheme="majorBidi" w:cstheme="majorBidi"/>
          <w:color w:val="202124"/>
          <w:sz w:val="22"/>
          <w:szCs w:val="22"/>
          <w:lang w:val="en"/>
        </w:rPr>
        <w:t>(</w:t>
      </w:r>
      <w:proofErr w:type="spellStart"/>
      <w:r w:rsidR="000A5366" w:rsidRPr="005A5830">
        <w:rPr>
          <w:rStyle w:val="y2iqfc"/>
          <w:rFonts w:asciiTheme="majorBidi" w:hAnsiTheme="majorBidi" w:cstheme="majorBidi"/>
          <w:color w:val="202124"/>
          <w:sz w:val="22"/>
          <w:szCs w:val="22"/>
          <w:lang w:val="en"/>
        </w:rPr>
        <w:t>Kleinmann</w:t>
      </w:r>
      <w:proofErr w:type="spellEnd"/>
      <w:r w:rsidR="000A5366" w:rsidRPr="005A5830">
        <w:rPr>
          <w:rStyle w:val="y2iqfc"/>
          <w:rFonts w:asciiTheme="majorBidi" w:hAnsiTheme="majorBidi" w:cstheme="majorBidi"/>
          <w:color w:val="202124"/>
          <w:sz w:val="22"/>
          <w:szCs w:val="22"/>
          <w:lang w:val="en"/>
        </w:rPr>
        <w:t xml:space="preserve"> &amp; Ingold, 2019)</w:t>
      </w:r>
      <w:r w:rsidR="000A5366" w:rsidRPr="005A5830">
        <w:rPr>
          <w:rFonts w:asciiTheme="majorBidi" w:hAnsiTheme="majorBidi" w:cstheme="majorBidi"/>
          <w:color w:val="202124"/>
          <w:sz w:val="22"/>
          <w:szCs w:val="22"/>
        </w:rPr>
        <w:t>.</w:t>
      </w:r>
      <w:commentRangeEnd w:id="2415"/>
      <w:r w:rsidR="00945545">
        <w:rPr>
          <w:rStyle w:val="CommentReference"/>
        </w:rPr>
        <w:commentReference w:id="2415"/>
      </w:r>
    </w:p>
    <w:p w14:paraId="3B5A4F25" w14:textId="77777777" w:rsidR="003E57F7" w:rsidRPr="005A5830" w:rsidRDefault="003E57F7" w:rsidP="00FA1B24">
      <w:pPr>
        <w:pStyle w:val="HTMLPreformatted"/>
        <w:shd w:val="clear" w:color="auto" w:fill="FFFFFF" w:themeFill="background1"/>
        <w:spacing w:line="480" w:lineRule="auto"/>
        <w:jc w:val="both"/>
        <w:rPr>
          <w:rStyle w:val="y2iqfc"/>
          <w:rFonts w:asciiTheme="majorBidi" w:hAnsiTheme="majorBidi" w:cstheme="majorBidi"/>
          <w:b/>
          <w:bCs/>
          <w:color w:val="202124"/>
          <w:sz w:val="22"/>
          <w:szCs w:val="22"/>
          <w:lang w:val="en"/>
        </w:rPr>
      </w:pPr>
      <w:r w:rsidRPr="005A5830">
        <w:rPr>
          <w:rStyle w:val="y2iqfc"/>
          <w:rFonts w:asciiTheme="majorBidi" w:hAnsiTheme="majorBidi" w:cstheme="majorBidi"/>
          <w:b/>
          <w:bCs/>
          <w:color w:val="202124"/>
          <w:sz w:val="22"/>
          <w:szCs w:val="22"/>
          <w:lang w:val="en"/>
        </w:rPr>
        <w:t>Validating V</w:t>
      </w:r>
      <w:r w:rsidR="002B6A91" w:rsidRPr="005A5830">
        <w:rPr>
          <w:rStyle w:val="y2iqfc"/>
          <w:rFonts w:asciiTheme="majorBidi" w:hAnsiTheme="majorBidi" w:cstheme="majorBidi"/>
          <w:b/>
          <w:bCs/>
          <w:color w:val="202124"/>
          <w:sz w:val="22"/>
          <w:szCs w:val="22"/>
          <w:lang w:val="en"/>
        </w:rPr>
        <w:t>A</w:t>
      </w:r>
      <w:r w:rsidRPr="005A5830">
        <w:rPr>
          <w:rStyle w:val="y2iqfc"/>
          <w:rFonts w:asciiTheme="majorBidi" w:hAnsiTheme="majorBidi" w:cstheme="majorBidi"/>
          <w:b/>
          <w:bCs/>
          <w:color w:val="202124"/>
          <w:sz w:val="22"/>
          <w:szCs w:val="22"/>
          <w:lang w:val="en"/>
        </w:rPr>
        <w:t>C</w:t>
      </w:r>
      <w:r w:rsidR="000A4B06" w:rsidRPr="005A5830">
        <w:rPr>
          <w:rStyle w:val="y2iqfc"/>
          <w:rFonts w:asciiTheme="majorBidi" w:hAnsiTheme="majorBidi" w:cstheme="majorBidi"/>
          <w:b/>
          <w:bCs/>
          <w:color w:val="202124"/>
          <w:sz w:val="22"/>
          <w:szCs w:val="22"/>
          <w:lang w:val="en"/>
        </w:rPr>
        <w:tab/>
      </w:r>
    </w:p>
    <w:p w14:paraId="129B0D32" w14:textId="0268ABED" w:rsidR="00AB2950" w:rsidRPr="00176E0B" w:rsidRDefault="003E57F7" w:rsidP="007D093A">
      <w:pPr>
        <w:pStyle w:val="HTMLPreformatted"/>
        <w:shd w:val="clear" w:color="auto" w:fill="FFFFFF" w:themeFill="background1"/>
        <w:spacing w:line="480" w:lineRule="auto"/>
        <w:jc w:val="both"/>
        <w:rPr>
          <w:rStyle w:val="y2iqfc"/>
          <w:rFonts w:asciiTheme="majorBidi" w:hAnsiTheme="majorBidi" w:cstheme="majorBidi"/>
          <w:sz w:val="22"/>
          <w:szCs w:val="22"/>
          <w:lang w:val="en"/>
        </w:rPr>
      </w:pPr>
      <w:del w:id="2416" w:author="Author">
        <w:r w:rsidRPr="00176E0B" w:rsidDel="006134CE">
          <w:rPr>
            <w:rStyle w:val="y2iqfc"/>
            <w:rFonts w:asciiTheme="majorBidi" w:hAnsiTheme="majorBidi" w:cstheme="majorBidi"/>
            <w:color w:val="202124"/>
            <w:sz w:val="22"/>
            <w:szCs w:val="22"/>
            <w:lang w:val="en"/>
          </w:rPr>
          <w:tab/>
        </w:r>
        <w:r w:rsidR="008E2CE7" w:rsidRPr="00B25BDB" w:rsidDel="00B214BD">
          <w:rPr>
            <w:rStyle w:val="y2iqfc"/>
            <w:rFonts w:asciiTheme="majorBidi" w:hAnsiTheme="majorBidi" w:cstheme="majorBidi"/>
            <w:color w:val="202124"/>
            <w:sz w:val="22"/>
            <w:szCs w:val="22"/>
            <w:lang w:val="en"/>
          </w:rPr>
          <w:delText>On the one hand, o</w:delText>
        </w:r>
      </w:del>
      <w:ins w:id="2417" w:author="Author">
        <w:r w:rsidR="00B214BD">
          <w:rPr>
            <w:rStyle w:val="y2iqfc"/>
            <w:rFonts w:asciiTheme="majorBidi" w:hAnsiTheme="majorBidi" w:cstheme="majorBidi"/>
            <w:color w:val="202124"/>
            <w:sz w:val="22"/>
            <w:szCs w:val="22"/>
            <w:lang w:val="en"/>
          </w:rPr>
          <w:t>O</w:t>
        </w:r>
      </w:ins>
      <w:r w:rsidR="008E2CE7" w:rsidRPr="00B25BDB">
        <w:rPr>
          <w:rStyle w:val="y2iqfc"/>
          <w:rFonts w:asciiTheme="majorBidi" w:hAnsiTheme="majorBidi" w:cstheme="majorBidi"/>
          <w:color w:val="202124"/>
          <w:sz w:val="22"/>
          <w:szCs w:val="22"/>
          <w:lang w:val="en"/>
        </w:rPr>
        <w:t xml:space="preserve">ne of the main differences between </w:t>
      </w:r>
      <w:del w:id="2418" w:author="Author">
        <w:r w:rsidR="008E2CE7" w:rsidRPr="00B25BDB" w:rsidDel="00B214BD">
          <w:rPr>
            <w:rStyle w:val="y2iqfc"/>
            <w:rFonts w:asciiTheme="majorBidi" w:hAnsiTheme="majorBidi" w:cstheme="majorBidi"/>
            <w:color w:val="202124"/>
            <w:sz w:val="22"/>
            <w:szCs w:val="22"/>
            <w:lang w:val="en"/>
          </w:rPr>
          <w:delText xml:space="preserve">a </w:delText>
        </w:r>
      </w:del>
      <w:r w:rsidR="008E2CE7" w:rsidRPr="00B25BDB">
        <w:rPr>
          <w:rStyle w:val="y2iqfc"/>
          <w:rFonts w:asciiTheme="majorBidi" w:hAnsiTheme="majorBidi" w:cstheme="majorBidi"/>
          <w:color w:val="202124"/>
          <w:sz w:val="22"/>
          <w:szCs w:val="22"/>
          <w:lang w:val="en"/>
        </w:rPr>
        <w:t>video-based virtual communication and</w:t>
      </w:r>
      <w:r w:rsidR="008E2CE7" w:rsidRPr="00AA783E">
        <w:rPr>
          <w:rStyle w:val="y2iqfc"/>
          <w:rFonts w:asciiTheme="majorBidi" w:hAnsiTheme="majorBidi" w:cstheme="majorBidi"/>
          <w:color w:val="202124"/>
          <w:sz w:val="22"/>
          <w:szCs w:val="22"/>
        </w:rPr>
        <w:t xml:space="preserve"> </w:t>
      </w:r>
      <w:del w:id="2419" w:author="Author">
        <w:r w:rsidR="008E2CE7" w:rsidRPr="00AA783E" w:rsidDel="00B214BD">
          <w:rPr>
            <w:rStyle w:val="y2iqfc"/>
            <w:rFonts w:asciiTheme="majorBidi" w:hAnsiTheme="majorBidi" w:cstheme="majorBidi"/>
            <w:color w:val="202124"/>
            <w:sz w:val="22"/>
            <w:szCs w:val="22"/>
          </w:rPr>
          <w:delText>a</w:delText>
        </w:r>
        <w:r w:rsidR="008E2CE7" w:rsidRPr="00AA783E" w:rsidDel="00B214BD">
          <w:rPr>
            <w:rStyle w:val="y2iqfc"/>
            <w:rFonts w:asciiTheme="majorBidi" w:hAnsiTheme="majorBidi" w:cstheme="majorBidi"/>
            <w:color w:val="202124"/>
            <w:sz w:val="22"/>
            <w:szCs w:val="22"/>
            <w:lang w:val="en"/>
          </w:rPr>
          <w:delText xml:space="preserve"> </w:delText>
        </w:r>
      </w:del>
      <w:r w:rsidR="008E2CE7" w:rsidRPr="00AA783E">
        <w:rPr>
          <w:rStyle w:val="y2iqfc"/>
          <w:rFonts w:asciiTheme="majorBidi" w:hAnsiTheme="majorBidi" w:cstheme="majorBidi"/>
          <w:color w:val="202124"/>
          <w:sz w:val="22"/>
          <w:szCs w:val="22"/>
          <w:lang w:val="en"/>
        </w:rPr>
        <w:t xml:space="preserve">face-to-face communication is </w:t>
      </w:r>
      <w:del w:id="2420" w:author="Author">
        <w:r w:rsidR="008E2CE7" w:rsidRPr="00AA783E" w:rsidDel="00B214BD">
          <w:rPr>
            <w:rStyle w:val="y2iqfc"/>
            <w:rFonts w:asciiTheme="majorBidi" w:hAnsiTheme="majorBidi" w:cstheme="majorBidi"/>
            <w:color w:val="202124"/>
            <w:sz w:val="22"/>
            <w:szCs w:val="22"/>
            <w:lang w:val="en"/>
          </w:rPr>
          <w:delText>in the number of</w:delText>
        </w:r>
      </w:del>
      <w:ins w:id="2421" w:author="Author">
        <w:r w:rsidR="00B214BD">
          <w:rPr>
            <w:rStyle w:val="y2iqfc"/>
            <w:rFonts w:asciiTheme="majorBidi" w:hAnsiTheme="majorBidi" w:cstheme="majorBidi"/>
            <w:color w:val="202124"/>
            <w:sz w:val="22"/>
            <w:szCs w:val="22"/>
            <w:lang w:val="en"/>
          </w:rPr>
          <w:t>the availability of</w:t>
        </w:r>
      </w:ins>
      <w:r w:rsidR="008E2CE7" w:rsidRPr="00AA783E">
        <w:rPr>
          <w:rStyle w:val="y2iqfc"/>
          <w:rFonts w:asciiTheme="majorBidi" w:hAnsiTheme="majorBidi" w:cstheme="majorBidi"/>
          <w:color w:val="202124"/>
          <w:sz w:val="22"/>
          <w:szCs w:val="22"/>
          <w:lang w:val="en"/>
        </w:rPr>
        <w:t xml:space="preserve"> non-verbal cues </w:t>
      </w:r>
      <w:del w:id="2422" w:author="Author">
        <w:r w:rsidR="008E2CE7" w:rsidRPr="00AA783E" w:rsidDel="00B214BD">
          <w:rPr>
            <w:rStyle w:val="y2iqfc"/>
            <w:rFonts w:asciiTheme="majorBidi" w:hAnsiTheme="majorBidi" w:cstheme="majorBidi"/>
            <w:color w:val="202124"/>
            <w:sz w:val="22"/>
            <w:szCs w:val="22"/>
            <w:lang w:val="en"/>
          </w:rPr>
          <w:delText>that pass</w:delText>
        </w:r>
        <w:r w:rsidR="008E2CE7" w:rsidRPr="00AA783E" w:rsidDel="00B8493F">
          <w:rPr>
            <w:rStyle w:val="y2iqfc"/>
            <w:rFonts w:asciiTheme="majorBidi" w:hAnsiTheme="majorBidi" w:cstheme="majorBidi"/>
            <w:color w:val="202124"/>
            <w:sz w:val="22"/>
            <w:szCs w:val="22"/>
            <w:lang w:val="en"/>
          </w:rPr>
          <w:delText xml:space="preserve"> </w:delText>
        </w:r>
      </w:del>
      <w:r w:rsidR="008E2CE7" w:rsidRPr="00AA783E">
        <w:rPr>
          <w:rStyle w:val="y2iqfc"/>
          <w:rFonts w:asciiTheme="majorBidi" w:hAnsiTheme="majorBidi" w:cstheme="majorBidi"/>
          <w:color w:val="202124"/>
          <w:sz w:val="22"/>
          <w:szCs w:val="22"/>
          <w:lang w:val="en"/>
        </w:rPr>
        <w:t>between participants (Joshi et al., 2020). In video conversation</w:t>
      </w:r>
      <w:ins w:id="2423" w:author="Author">
        <w:r w:rsidR="00CC6130">
          <w:rPr>
            <w:rStyle w:val="y2iqfc"/>
            <w:rFonts w:asciiTheme="majorBidi" w:hAnsiTheme="majorBidi" w:cstheme="majorBidi"/>
            <w:color w:val="202124"/>
            <w:sz w:val="22"/>
            <w:szCs w:val="22"/>
            <w:lang w:val="en"/>
          </w:rPr>
          <w:t>s,</w:t>
        </w:r>
      </w:ins>
      <w:r w:rsidR="008E2CE7" w:rsidRPr="00AA783E">
        <w:rPr>
          <w:rStyle w:val="y2iqfc"/>
          <w:rFonts w:asciiTheme="majorBidi" w:hAnsiTheme="majorBidi" w:cstheme="majorBidi"/>
          <w:color w:val="202124"/>
          <w:sz w:val="22"/>
          <w:szCs w:val="22"/>
          <w:lang w:val="en"/>
        </w:rPr>
        <w:t xml:space="preserve"> </w:t>
      </w:r>
      <w:del w:id="2424" w:author="Author">
        <w:r w:rsidR="008E2CE7" w:rsidRPr="00AA783E" w:rsidDel="00B214BD">
          <w:rPr>
            <w:rStyle w:val="y2iqfc"/>
            <w:rFonts w:asciiTheme="majorBidi" w:hAnsiTheme="majorBidi" w:cstheme="majorBidi"/>
            <w:color w:val="202124"/>
            <w:sz w:val="22"/>
            <w:szCs w:val="22"/>
            <w:lang w:val="en"/>
          </w:rPr>
          <w:delText xml:space="preserve">there are </w:delText>
        </w:r>
      </w:del>
      <w:r w:rsidR="008E2CE7" w:rsidRPr="00AA783E">
        <w:rPr>
          <w:rStyle w:val="y2iqfc"/>
          <w:rFonts w:asciiTheme="majorBidi" w:hAnsiTheme="majorBidi" w:cstheme="majorBidi"/>
          <w:color w:val="202124"/>
          <w:sz w:val="22"/>
          <w:szCs w:val="22"/>
          <w:lang w:val="en"/>
        </w:rPr>
        <w:t>fewer non-verbal behaviors</w:t>
      </w:r>
      <w:ins w:id="2425" w:author="Author">
        <w:r w:rsidR="00365697">
          <w:rPr>
            <w:rStyle w:val="y2iqfc"/>
            <w:rFonts w:asciiTheme="majorBidi" w:hAnsiTheme="majorBidi" w:cstheme="majorBidi"/>
            <w:color w:val="202124"/>
            <w:sz w:val="22"/>
            <w:szCs w:val="22"/>
            <w:lang w:val="en"/>
          </w:rPr>
          <w:t>, such as eye-contact and body language,</w:t>
        </w:r>
      </w:ins>
      <w:r w:rsidR="008E2CE7" w:rsidRPr="00AA783E">
        <w:rPr>
          <w:rStyle w:val="y2iqfc"/>
          <w:rFonts w:asciiTheme="majorBidi" w:hAnsiTheme="majorBidi" w:cstheme="majorBidi"/>
          <w:color w:val="202124"/>
          <w:sz w:val="22"/>
          <w:szCs w:val="22"/>
          <w:lang w:val="en"/>
        </w:rPr>
        <w:t xml:space="preserve"> </w:t>
      </w:r>
      <w:del w:id="2426" w:author="Author">
        <w:r w:rsidR="008E2CE7" w:rsidRPr="00AA783E" w:rsidDel="00B214BD">
          <w:rPr>
            <w:rStyle w:val="y2iqfc"/>
            <w:rFonts w:asciiTheme="majorBidi" w:hAnsiTheme="majorBidi" w:cstheme="majorBidi"/>
            <w:color w:val="202124"/>
            <w:sz w:val="22"/>
            <w:szCs w:val="22"/>
            <w:lang w:val="en"/>
          </w:rPr>
          <w:delText>of the candidates</w:delText>
        </w:r>
      </w:del>
      <w:ins w:id="2427" w:author="Author">
        <w:r w:rsidR="00B214BD">
          <w:rPr>
            <w:rStyle w:val="y2iqfc"/>
            <w:rFonts w:asciiTheme="majorBidi" w:hAnsiTheme="majorBidi" w:cstheme="majorBidi"/>
            <w:color w:val="202124"/>
            <w:sz w:val="22"/>
            <w:szCs w:val="22"/>
            <w:lang w:val="en"/>
          </w:rPr>
          <w:t>can be observed in the candidates</w:t>
        </w:r>
      </w:ins>
      <w:r w:rsidR="008E2CE7" w:rsidRPr="00AA783E">
        <w:rPr>
          <w:rStyle w:val="y2iqfc"/>
          <w:rFonts w:asciiTheme="majorBidi" w:hAnsiTheme="majorBidi" w:cstheme="majorBidi"/>
          <w:color w:val="202124"/>
          <w:sz w:val="22"/>
          <w:szCs w:val="22"/>
          <w:lang w:val="en"/>
        </w:rPr>
        <w:t xml:space="preserve">, </w:t>
      </w:r>
      <w:del w:id="2428" w:author="Author">
        <w:r w:rsidR="008E2CE7" w:rsidRPr="00AA783E" w:rsidDel="00365697">
          <w:rPr>
            <w:rStyle w:val="y2iqfc"/>
            <w:rFonts w:asciiTheme="majorBidi" w:hAnsiTheme="majorBidi" w:cstheme="majorBidi"/>
            <w:color w:val="202124"/>
            <w:sz w:val="22"/>
            <w:szCs w:val="22"/>
            <w:lang w:val="en"/>
          </w:rPr>
          <w:delText>such as eye contact and body language, so there is a challeng</w:delText>
        </w:r>
        <w:r w:rsidR="008E2CE7" w:rsidRPr="00662D03" w:rsidDel="00365697">
          <w:rPr>
            <w:rStyle w:val="y2iqfc"/>
            <w:rFonts w:asciiTheme="majorBidi" w:hAnsiTheme="majorBidi" w:cstheme="majorBidi"/>
            <w:color w:val="202124"/>
            <w:sz w:val="22"/>
            <w:szCs w:val="22"/>
            <w:lang w:val="en"/>
          </w:rPr>
          <w:delText xml:space="preserve">e in </w:delText>
        </w:r>
      </w:del>
      <w:ins w:id="2429" w:author="Author">
        <w:r w:rsidR="00365697">
          <w:rPr>
            <w:rStyle w:val="y2iqfc"/>
            <w:rFonts w:asciiTheme="majorBidi" w:hAnsiTheme="majorBidi" w:cstheme="majorBidi"/>
            <w:color w:val="202124"/>
            <w:sz w:val="22"/>
            <w:szCs w:val="22"/>
            <w:lang w:val="en"/>
          </w:rPr>
          <w:t xml:space="preserve">which can make </w:t>
        </w:r>
      </w:ins>
      <w:r w:rsidR="008E2CE7" w:rsidRPr="00662D03">
        <w:rPr>
          <w:rStyle w:val="y2iqfc"/>
          <w:rFonts w:asciiTheme="majorBidi" w:hAnsiTheme="majorBidi" w:cstheme="majorBidi"/>
          <w:color w:val="202124"/>
          <w:sz w:val="22"/>
          <w:szCs w:val="22"/>
          <w:lang w:val="en"/>
        </w:rPr>
        <w:t xml:space="preserve">assessing </w:t>
      </w:r>
      <w:del w:id="2430" w:author="Author">
        <w:r w:rsidR="008E2CE7" w:rsidRPr="00662D03" w:rsidDel="00CC6130">
          <w:rPr>
            <w:rStyle w:val="y2iqfc"/>
            <w:rFonts w:asciiTheme="majorBidi" w:hAnsiTheme="majorBidi" w:cstheme="majorBidi"/>
            <w:color w:val="202124"/>
            <w:sz w:val="22"/>
            <w:szCs w:val="22"/>
            <w:lang w:val="en"/>
          </w:rPr>
          <w:delText xml:space="preserve">the </w:delText>
        </w:r>
      </w:del>
      <w:r w:rsidR="008E2CE7" w:rsidRPr="00662D03">
        <w:rPr>
          <w:rStyle w:val="y2iqfc"/>
          <w:rFonts w:asciiTheme="majorBidi" w:hAnsiTheme="majorBidi" w:cstheme="majorBidi"/>
          <w:color w:val="202124"/>
          <w:sz w:val="22"/>
          <w:szCs w:val="22"/>
          <w:lang w:val="en"/>
        </w:rPr>
        <w:t>candidates</w:t>
      </w:r>
      <w:del w:id="2431" w:author="Author">
        <w:r w:rsidR="008E2CE7" w:rsidRPr="005A5830" w:rsidDel="002C546F">
          <w:rPr>
            <w:rStyle w:val="y2iqfc"/>
            <w:rFonts w:asciiTheme="majorBidi" w:hAnsiTheme="majorBidi" w:cstheme="majorBidi" w:hint="eastAsia"/>
            <w:color w:val="202124"/>
            <w:sz w:val="22"/>
            <w:szCs w:val="22"/>
            <w:lang w:val="en"/>
          </w:rPr>
          <w:delText>’</w:delText>
        </w:r>
      </w:del>
      <w:ins w:id="2432" w:author="Author">
        <w:r w:rsidR="002C546F">
          <w:rPr>
            <w:rStyle w:val="y2iqfc"/>
            <w:rFonts w:asciiTheme="majorBidi" w:hAnsiTheme="majorBidi" w:cstheme="majorBidi"/>
            <w:color w:val="202124"/>
            <w:sz w:val="22"/>
            <w:szCs w:val="22"/>
            <w:lang w:val="en"/>
          </w:rPr>
          <w:t>’</w:t>
        </w:r>
        <w:r w:rsidR="00CC6130">
          <w:rPr>
            <w:rStyle w:val="y2iqfc"/>
            <w:rFonts w:asciiTheme="majorBidi" w:hAnsiTheme="majorBidi" w:cstheme="majorBidi"/>
            <w:color w:val="202124"/>
            <w:sz w:val="22"/>
            <w:szCs w:val="22"/>
            <w:lang w:val="en"/>
          </w:rPr>
          <w:t xml:space="preserve"> </w:t>
        </w:r>
      </w:ins>
      <w:del w:id="2433" w:author="Author">
        <w:r w:rsidR="0038551A" w:rsidRPr="005A5830" w:rsidDel="00CC6130">
          <w:rPr>
            <w:rStyle w:val="y2iqfc"/>
            <w:rFonts w:asciiTheme="majorBidi" w:hAnsiTheme="majorBidi" w:cstheme="majorBidi"/>
            <w:color w:val="202124"/>
            <w:sz w:val="22"/>
            <w:szCs w:val="22"/>
            <w:lang w:val="en"/>
          </w:rPr>
          <w:delText xml:space="preserve"> </w:delText>
        </w:r>
      </w:del>
      <w:r w:rsidR="008E2CE7" w:rsidRPr="005A5830">
        <w:rPr>
          <w:rStyle w:val="y2iqfc"/>
          <w:rFonts w:asciiTheme="majorBidi" w:hAnsiTheme="majorBidi" w:cstheme="majorBidi"/>
          <w:color w:val="202124"/>
          <w:sz w:val="22"/>
          <w:szCs w:val="22"/>
          <w:lang w:val="en"/>
        </w:rPr>
        <w:t>abilities</w:t>
      </w:r>
      <w:ins w:id="2434" w:author="Author">
        <w:r w:rsidR="00365697">
          <w:rPr>
            <w:rStyle w:val="y2iqfc"/>
            <w:rFonts w:asciiTheme="majorBidi" w:hAnsiTheme="majorBidi" w:cstheme="majorBidi"/>
            <w:color w:val="202124"/>
            <w:sz w:val="22"/>
            <w:szCs w:val="22"/>
            <w:lang w:val="en"/>
          </w:rPr>
          <w:t xml:space="preserve"> more challenging</w:t>
        </w:r>
      </w:ins>
      <w:r w:rsidR="008E2CE7" w:rsidRPr="005A5830">
        <w:rPr>
          <w:rStyle w:val="y2iqfc"/>
          <w:rFonts w:asciiTheme="majorBidi" w:hAnsiTheme="majorBidi" w:cstheme="majorBidi"/>
          <w:color w:val="202124"/>
          <w:sz w:val="22"/>
          <w:szCs w:val="22"/>
          <w:lang w:val="en"/>
        </w:rPr>
        <w:t xml:space="preserve"> (McColl &amp; </w:t>
      </w:r>
      <w:proofErr w:type="spellStart"/>
      <w:r w:rsidR="008E2CE7" w:rsidRPr="005A5830">
        <w:rPr>
          <w:rStyle w:val="y2iqfc"/>
          <w:rFonts w:asciiTheme="majorBidi" w:hAnsiTheme="majorBidi" w:cstheme="majorBidi"/>
          <w:color w:val="202124"/>
          <w:sz w:val="22"/>
          <w:szCs w:val="22"/>
          <w:lang w:val="en"/>
        </w:rPr>
        <w:t>Michelotti</w:t>
      </w:r>
      <w:proofErr w:type="spellEnd"/>
      <w:r w:rsidR="008E2CE7" w:rsidRPr="005A5830">
        <w:rPr>
          <w:rStyle w:val="y2iqfc"/>
          <w:rFonts w:asciiTheme="majorBidi" w:hAnsiTheme="majorBidi" w:cstheme="majorBidi"/>
          <w:color w:val="202124"/>
          <w:sz w:val="22"/>
          <w:szCs w:val="22"/>
          <w:lang w:val="en"/>
        </w:rPr>
        <w:t xml:space="preserve">, 2019; Sears et al., 2013). </w:t>
      </w:r>
      <w:r w:rsidR="005B6926" w:rsidRPr="005A5830">
        <w:rPr>
          <w:rStyle w:val="y2iqfc"/>
          <w:rFonts w:asciiTheme="majorBidi" w:hAnsiTheme="majorBidi" w:cstheme="majorBidi"/>
          <w:color w:val="202124"/>
          <w:sz w:val="22"/>
          <w:szCs w:val="22"/>
          <w:lang w:val="en"/>
        </w:rPr>
        <w:t xml:space="preserve">For example, it is more difficult to assess </w:t>
      </w:r>
      <w:del w:id="2435" w:author="Author">
        <w:r w:rsidR="005B6926" w:rsidRPr="005A5830" w:rsidDel="00365697">
          <w:rPr>
            <w:rStyle w:val="y2iqfc"/>
            <w:rFonts w:asciiTheme="majorBidi" w:hAnsiTheme="majorBidi" w:cstheme="majorBidi"/>
            <w:color w:val="202124"/>
            <w:sz w:val="22"/>
            <w:szCs w:val="22"/>
            <w:lang w:val="en"/>
          </w:rPr>
          <w:delText xml:space="preserve">in video-based </w:delText>
        </w:r>
        <w:r w:rsidR="00AF3395" w:rsidRPr="00F860DD" w:rsidDel="00365697">
          <w:rPr>
            <w:rStyle w:val="y2iqfc"/>
            <w:rFonts w:asciiTheme="majorBidi" w:hAnsiTheme="majorBidi" w:cstheme="majorBidi"/>
            <w:color w:val="202124"/>
            <w:sz w:val="22"/>
            <w:szCs w:val="22"/>
            <w:lang w:val="en"/>
          </w:rPr>
          <w:delText>selection</w:delText>
        </w:r>
        <w:r w:rsidR="005B6926" w:rsidRPr="00176E0B" w:rsidDel="00365697">
          <w:rPr>
            <w:rStyle w:val="y2iqfc"/>
            <w:rFonts w:asciiTheme="majorBidi" w:hAnsiTheme="majorBidi" w:cstheme="majorBidi"/>
            <w:color w:val="202124"/>
            <w:sz w:val="22"/>
            <w:szCs w:val="22"/>
            <w:lang w:val="en"/>
          </w:rPr>
          <w:delText xml:space="preserve"> </w:delText>
        </w:r>
        <w:r w:rsidR="005B6926" w:rsidRPr="005A5830" w:rsidDel="002C546F">
          <w:rPr>
            <w:rStyle w:val="y2iqfc"/>
            <w:rFonts w:asciiTheme="majorBidi" w:hAnsiTheme="majorBidi" w:cstheme="majorBidi" w:hint="eastAsia"/>
            <w:color w:val="202124"/>
            <w:sz w:val="22"/>
            <w:szCs w:val="22"/>
            <w:lang w:val="en"/>
          </w:rPr>
          <w:delText>“</w:delText>
        </w:r>
      </w:del>
      <w:ins w:id="2436" w:author="Author">
        <w:r w:rsidR="002C546F">
          <w:rPr>
            <w:rStyle w:val="y2iqfc"/>
            <w:rFonts w:asciiTheme="majorBidi" w:hAnsiTheme="majorBidi" w:cstheme="majorBidi"/>
            <w:color w:val="202124"/>
            <w:sz w:val="22"/>
            <w:szCs w:val="22"/>
            <w:lang w:val="en"/>
          </w:rPr>
          <w:t>“</w:t>
        </w:r>
      </w:ins>
      <w:r w:rsidR="005B6926" w:rsidRPr="005A5830">
        <w:rPr>
          <w:rStyle w:val="y2iqfc"/>
          <w:rFonts w:asciiTheme="majorBidi" w:hAnsiTheme="majorBidi" w:cstheme="majorBidi"/>
          <w:color w:val="202124"/>
          <w:sz w:val="22"/>
          <w:szCs w:val="22"/>
          <w:lang w:val="en"/>
        </w:rPr>
        <w:t>soft skills</w:t>
      </w:r>
      <w:del w:id="2437" w:author="Author">
        <w:r w:rsidR="005B6926" w:rsidRPr="005A5830" w:rsidDel="002C546F">
          <w:rPr>
            <w:rStyle w:val="y2iqfc"/>
            <w:rFonts w:asciiTheme="majorBidi" w:hAnsiTheme="majorBidi" w:cstheme="majorBidi" w:hint="eastAsia"/>
            <w:color w:val="202124"/>
            <w:sz w:val="22"/>
            <w:szCs w:val="22"/>
            <w:lang w:val="en"/>
          </w:rPr>
          <w:delText>”</w:delText>
        </w:r>
      </w:del>
      <w:ins w:id="2438" w:author="Author">
        <w:r w:rsidR="002C546F">
          <w:rPr>
            <w:rStyle w:val="y2iqfc"/>
            <w:rFonts w:asciiTheme="majorBidi" w:hAnsiTheme="majorBidi" w:cstheme="majorBidi"/>
            <w:color w:val="202124"/>
            <w:sz w:val="22"/>
            <w:szCs w:val="22"/>
            <w:lang w:val="en"/>
          </w:rPr>
          <w:t>”</w:t>
        </w:r>
      </w:ins>
      <w:r w:rsidR="005B6926" w:rsidRPr="005A5830">
        <w:rPr>
          <w:rStyle w:val="y2iqfc"/>
          <w:rFonts w:asciiTheme="majorBidi" w:hAnsiTheme="majorBidi" w:cstheme="majorBidi"/>
          <w:color w:val="202124"/>
          <w:sz w:val="22"/>
          <w:szCs w:val="22"/>
          <w:lang w:val="en"/>
        </w:rPr>
        <w:t xml:space="preserve"> and interpersonal aspects</w:t>
      </w:r>
      <w:ins w:id="2439" w:author="Author">
        <w:r w:rsidR="00365697">
          <w:rPr>
            <w:rStyle w:val="y2iqfc"/>
            <w:rFonts w:asciiTheme="majorBidi" w:hAnsiTheme="majorBidi" w:cstheme="majorBidi"/>
            <w:color w:val="202124"/>
            <w:sz w:val="22"/>
            <w:szCs w:val="22"/>
            <w:lang w:val="en"/>
          </w:rPr>
          <w:t xml:space="preserve"> </w:t>
        </w:r>
        <w:r w:rsidR="00365697" w:rsidRPr="005A5830">
          <w:rPr>
            <w:rStyle w:val="y2iqfc"/>
            <w:rFonts w:asciiTheme="majorBidi" w:hAnsiTheme="majorBidi" w:cstheme="majorBidi"/>
            <w:color w:val="202124"/>
            <w:sz w:val="22"/>
            <w:szCs w:val="22"/>
            <w:lang w:val="en"/>
          </w:rPr>
          <w:t xml:space="preserve">in video-based </w:t>
        </w:r>
        <w:r w:rsidR="00365697" w:rsidRPr="00F860DD">
          <w:rPr>
            <w:rStyle w:val="y2iqfc"/>
            <w:rFonts w:asciiTheme="majorBidi" w:hAnsiTheme="majorBidi" w:cstheme="majorBidi"/>
            <w:color w:val="202124"/>
            <w:sz w:val="22"/>
            <w:szCs w:val="22"/>
            <w:lang w:val="en"/>
          </w:rPr>
          <w:t>selection</w:t>
        </w:r>
      </w:ins>
      <w:r w:rsidR="005B6926" w:rsidRPr="005A5830">
        <w:rPr>
          <w:rStyle w:val="y2iqfc"/>
          <w:rFonts w:asciiTheme="majorBidi" w:hAnsiTheme="majorBidi" w:cstheme="majorBidi"/>
          <w:color w:val="202124"/>
          <w:sz w:val="22"/>
          <w:szCs w:val="22"/>
          <w:lang w:val="en"/>
        </w:rPr>
        <w:t xml:space="preserve"> (Sears et al., 2013).</w:t>
      </w:r>
      <w:r w:rsidR="00AF3395" w:rsidRPr="005A5830">
        <w:rPr>
          <w:rStyle w:val="y2iqfc"/>
          <w:rFonts w:asciiTheme="majorBidi" w:hAnsiTheme="majorBidi" w:cstheme="majorBidi"/>
          <w:color w:val="202124"/>
          <w:sz w:val="22"/>
          <w:szCs w:val="22"/>
          <w:lang w:val="en"/>
        </w:rPr>
        <w:t xml:space="preserve"> </w:t>
      </w:r>
      <w:commentRangeStart w:id="2440"/>
      <w:del w:id="2441" w:author="Author">
        <w:r w:rsidR="00AB2950" w:rsidRPr="005A5830" w:rsidDel="00365697">
          <w:rPr>
            <w:rStyle w:val="y2iqfc"/>
            <w:rFonts w:asciiTheme="majorBidi" w:hAnsiTheme="majorBidi" w:cstheme="majorBidi"/>
            <w:color w:val="202124"/>
            <w:sz w:val="22"/>
            <w:szCs w:val="22"/>
            <w:lang w:val="en"/>
          </w:rPr>
          <w:delText>This difficulty may also be reflected in a VAC, given the loss of important body language assessment information and non-verbal behavior, that may directly impair the validity of the prediction.</w:delText>
        </w:r>
      </w:del>
      <w:commentRangeEnd w:id="2440"/>
      <w:r w:rsidR="00365697">
        <w:rPr>
          <w:rStyle w:val="CommentReference"/>
          <w:rFonts w:ascii="Times New Roman" w:hAnsi="Times New Roman" w:cs="David"/>
        </w:rPr>
        <w:commentReference w:id="2440"/>
      </w:r>
    </w:p>
    <w:p w14:paraId="6155E6F7" w14:textId="3ACA132A" w:rsidR="00C21B66" w:rsidRPr="005A5830" w:rsidRDefault="00AF3395" w:rsidP="00FA1B24">
      <w:pPr>
        <w:pStyle w:val="HTMLPreformatted"/>
        <w:shd w:val="clear" w:color="auto" w:fill="FFFFFF" w:themeFill="background1"/>
        <w:spacing w:line="480" w:lineRule="auto"/>
        <w:jc w:val="both"/>
        <w:rPr>
          <w:rStyle w:val="y2iqfc"/>
          <w:rFonts w:asciiTheme="majorBidi" w:hAnsiTheme="majorBidi" w:cstheme="majorBidi"/>
          <w:sz w:val="22"/>
          <w:szCs w:val="22"/>
          <w:lang w:val="en"/>
        </w:rPr>
      </w:pPr>
      <w:r w:rsidRPr="00B25BDB">
        <w:rPr>
          <w:rStyle w:val="y2iqfc"/>
          <w:rFonts w:asciiTheme="majorBidi" w:hAnsiTheme="majorBidi" w:cstheme="majorBidi"/>
          <w:color w:val="202124"/>
          <w:sz w:val="22"/>
          <w:szCs w:val="22"/>
          <w:lang w:val="en"/>
        </w:rPr>
        <w:tab/>
      </w:r>
      <w:del w:id="2442" w:author="Author">
        <w:r w:rsidR="007315D3" w:rsidRPr="00AA783E" w:rsidDel="00365697">
          <w:rPr>
            <w:rStyle w:val="y2iqfc"/>
            <w:rFonts w:asciiTheme="majorBidi" w:hAnsiTheme="majorBidi" w:cstheme="majorBidi"/>
            <w:color w:val="202124"/>
            <w:sz w:val="22"/>
            <w:szCs w:val="22"/>
            <w:lang w:val="en"/>
          </w:rPr>
          <w:delText>On the other hand</w:delText>
        </w:r>
        <w:r w:rsidR="007315D3" w:rsidRPr="00AA783E" w:rsidDel="005631EA">
          <w:rPr>
            <w:rStyle w:val="y2iqfc"/>
            <w:rFonts w:asciiTheme="majorBidi" w:hAnsiTheme="majorBidi" w:cstheme="majorBidi"/>
            <w:color w:val="202124"/>
            <w:sz w:val="22"/>
            <w:szCs w:val="22"/>
            <w:lang w:val="en"/>
          </w:rPr>
          <w:delText xml:space="preserve">, </w:delText>
        </w:r>
      </w:del>
      <w:ins w:id="2443" w:author="Author">
        <w:r w:rsidR="005631EA">
          <w:rPr>
            <w:rStyle w:val="y2iqfc"/>
            <w:rFonts w:asciiTheme="majorBidi" w:hAnsiTheme="majorBidi" w:cstheme="majorBidi"/>
            <w:color w:val="202124"/>
            <w:sz w:val="22"/>
            <w:szCs w:val="22"/>
            <w:lang w:val="en"/>
          </w:rPr>
          <w:t>O</w:t>
        </w:r>
        <w:commentRangeStart w:id="2444"/>
        <w:r w:rsidR="00273677">
          <w:rPr>
            <w:rStyle w:val="y2iqfc"/>
            <w:rFonts w:asciiTheme="majorBidi" w:hAnsiTheme="majorBidi" w:cstheme="majorBidi"/>
            <w:color w:val="202124"/>
            <w:sz w:val="22"/>
            <w:szCs w:val="22"/>
            <w:lang w:val="en"/>
          </w:rPr>
          <w:t xml:space="preserve">ther </w:t>
        </w:r>
      </w:ins>
      <w:r w:rsidR="007315D3" w:rsidRPr="00AA783E">
        <w:rPr>
          <w:rStyle w:val="y2iqfc"/>
          <w:rFonts w:asciiTheme="majorBidi" w:hAnsiTheme="majorBidi" w:cstheme="majorBidi"/>
          <w:color w:val="202124"/>
          <w:sz w:val="22"/>
          <w:szCs w:val="22"/>
          <w:lang w:val="en"/>
        </w:rPr>
        <w:t xml:space="preserve">studies </w:t>
      </w:r>
      <w:commentRangeEnd w:id="2444"/>
      <w:r w:rsidR="00273677">
        <w:rPr>
          <w:rStyle w:val="CommentReference"/>
          <w:rFonts w:ascii="Times New Roman" w:hAnsi="Times New Roman" w:cs="David"/>
        </w:rPr>
        <w:commentReference w:id="2444"/>
      </w:r>
      <w:del w:id="2445" w:author="Author">
        <w:r w:rsidR="007315D3" w:rsidRPr="00AA783E" w:rsidDel="00273677">
          <w:rPr>
            <w:rStyle w:val="y2iqfc"/>
            <w:rFonts w:asciiTheme="majorBidi" w:hAnsiTheme="majorBidi" w:cstheme="majorBidi"/>
            <w:color w:val="202124"/>
            <w:sz w:val="22"/>
            <w:szCs w:val="22"/>
            <w:lang w:val="en"/>
          </w:rPr>
          <w:delText xml:space="preserve">in the field </w:delText>
        </w:r>
      </w:del>
      <w:r w:rsidR="007315D3" w:rsidRPr="00AA783E">
        <w:rPr>
          <w:rStyle w:val="y2iqfc"/>
          <w:rFonts w:asciiTheme="majorBidi" w:hAnsiTheme="majorBidi" w:cstheme="majorBidi"/>
          <w:color w:val="202124"/>
          <w:sz w:val="22"/>
          <w:szCs w:val="22"/>
          <w:lang w:val="en"/>
        </w:rPr>
        <w:t xml:space="preserve">have suggested that </w:t>
      </w:r>
      <w:del w:id="2446" w:author="Author">
        <w:r w:rsidR="007315D3" w:rsidRPr="00AA783E" w:rsidDel="00273677">
          <w:rPr>
            <w:rStyle w:val="y2iqfc"/>
            <w:rFonts w:asciiTheme="majorBidi" w:hAnsiTheme="majorBidi" w:cstheme="majorBidi"/>
            <w:color w:val="202124"/>
            <w:sz w:val="22"/>
            <w:szCs w:val="22"/>
            <w:lang w:val="en"/>
          </w:rPr>
          <w:delText xml:space="preserve">in </w:delText>
        </w:r>
      </w:del>
      <w:r w:rsidR="007315D3" w:rsidRPr="00AA783E">
        <w:rPr>
          <w:rStyle w:val="y2iqfc"/>
          <w:rFonts w:asciiTheme="majorBidi" w:hAnsiTheme="majorBidi" w:cstheme="majorBidi"/>
          <w:color w:val="202124"/>
          <w:sz w:val="22"/>
          <w:szCs w:val="22"/>
          <w:lang w:val="en"/>
        </w:rPr>
        <w:t>face-to-face communication</w:t>
      </w:r>
      <w:ins w:id="2447" w:author="Author">
        <w:r w:rsidR="00273677">
          <w:rPr>
            <w:rStyle w:val="y2iqfc"/>
            <w:rFonts w:asciiTheme="majorBidi" w:hAnsiTheme="majorBidi" w:cstheme="majorBidi"/>
            <w:color w:val="202124"/>
            <w:sz w:val="22"/>
            <w:szCs w:val="22"/>
            <w:lang w:val="en"/>
          </w:rPr>
          <w:t xml:space="preserve"> can elicit</w:t>
        </w:r>
      </w:ins>
      <w:del w:id="2448" w:author="Author">
        <w:r w:rsidR="007315D3" w:rsidRPr="00AA783E" w:rsidDel="00273677">
          <w:rPr>
            <w:rStyle w:val="y2iqfc"/>
            <w:rFonts w:asciiTheme="majorBidi" w:hAnsiTheme="majorBidi" w:cstheme="majorBidi"/>
            <w:color w:val="202124"/>
            <w:sz w:val="22"/>
            <w:szCs w:val="22"/>
            <w:lang w:val="en"/>
          </w:rPr>
          <w:delText>,</w:delText>
        </w:r>
      </w:del>
      <w:r w:rsidR="007315D3" w:rsidRPr="00AA783E">
        <w:rPr>
          <w:rStyle w:val="y2iqfc"/>
          <w:rFonts w:asciiTheme="majorBidi" w:hAnsiTheme="majorBidi" w:cstheme="majorBidi"/>
          <w:color w:val="202124"/>
          <w:sz w:val="22"/>
          <w:szCs w:val="22"/>
          <w:lang w:val="en"/>
        </w:rPr>
        <w:t xml:space="preserve"> </w:t>
      </w:r>
      <w:del w:id="2449" w:author="Author">
        <w:r w:rsidR="007315D3" w:rsidRPr="00AA783E" w:rsidDel="00273677">
          <w:rPr>
            <w:rStyle w:val="y2iqfc"/>
            <w:rFonts w:asciiTheme="majorBidi" w:hAnsiTheme="majorBidi" w:cstheme="majorBidi"/>
            <w:color w:val="202124"/>
            <w:sz w:val="22"/>
            <w:szCs w:val="22"/>
            <w:lang w:val="en"/>
          </w:rPr>
          <w:delText xml:space="preserve">more </w:delText>
        </w:r>
      </w:del>
      <w:r w:rsidR="007315D3" w:rsidRPr="00AA783E">
        <w:rPr>
          <w:rStyle w:val="y2iqfc"/>
          <w:rFonts w:asciiTheme="majorBidi" w:hAnsiTheme="majorBidi" w:cstheme="majorBidi"/>
          <w:color w:val="202124"/>
          <w:sz w:val="22"/>
          <w:szCs w:val="22"/>
          <w:lang w:val="en"/>
        </w:rPr>
        <w:t xml:space="preserve">information </w:t>
      </w:r>
      <w:del w:id="2450" w:author="Author">
        <w:r w:rsidR="007315D3" w:rsidRPr="00AA783E" w:rsidDel="00273677">
          <w:rPr>
            <w:rStyle w:val="y2iqfc"/>
            <w:rFonts w:asciiTheme="majorBidi" w:hAnsiTheme="majorBidi" w:cstheme="majorBidi"/>
            <w:color w:val="202124"/>
            <w:sz w:val="22"/>
            <w:szCs w:val="22"/>
            <w:lang w:val="en"/>
          </w:rPr>
          <w:delText xml:space="preserve">is </w:delText>
        </w:r>
      </w:del>
      <w:r w:rsidR="007315D3" w:rsidRPr="00AA783E">
        <w:rPr>
          <w:rStyle w:val="y2iqfc"/>
          <w:rFonts w:asciiTheme="majorBidi" w:hAnsiTheme="majorBidi" w:cstheme="majorBidi"/>
          <w:color w:val="202124"/>
          <w:sz w:val="22"/>
          <w:szCs w:val="22"/>
          <w:lang w:val="en"/>
        </w:rPr>
        <w:t xml:space="preserve">unrelated to the role, which </w:t>
      </w:r>
      <w:ins w:id="2451" w:author="Author">
        <w:r w:rsidR="00273677">
          <w:rPr>
            <w:rStyle w:val="y2iqfc"/>
            <w:rFonts w:asciiTheme="majorBidi" w:hAnsiTheme="majorBidi" w:cstheme="majorBidi"/>
            <w:color w:val="202124"/>
            <w:sz w:val="22"/>
            <w:szCs w:val="22"/>
            <w:lang w:val="en"/>
          </w:rPr>
          <w:t xml:space="preserve">can potentially distract assessors </w:t>
        </w:r>
      </w:ins>
      <w:del w:id="2452" w:author="Author">
        <w:r w:rsidR="007315D3" w:rsidRPr="00AA783E" w:rsidDel="00273677">
          <w:rPr>
            <w:rStyle w:val="y2iqfc"/>
            <w:rFonts w:asciiTheme="majorBidi" w:hAnsiTheme="majorBidi" w:cstheme="majorBidi"/>
            <w:color w:val="202124"/>
            <w:sz w:val="22"/>
            <w:szCs w:val="22"/>
            <w:lang w:val="en"/>
          </w:rPr>
          <w:delText>diverts the attention of the assessors from the information relevant to the position. That is, in face-to-face communication, w</w:delText>
        </w:r>
        <w:r w:rsidR="007315D3" w:rsidRPr="00662D03" w:rsidDel="00273677">
          <w:rPr>
            <w:rStyle w:val="y2iqfc"/>
            <w:rFonts w:asciiTheme="majorBidi" w:hAnsiTheme="majorBidi" w:cstheme="majorBidi"/>
            <w:color w:val="202124"/>
            <w:sz w:val="22"/>
            <w:szCs w:val="22"/>
            <w:lang w:val="en"/>
          </w:rPr>
          <w:delText xml:space="preserve">hich is richer than the task requires, there may be information that serves as a </w:delText>
        </w:r>
        <w:r w:rsidR="007315D3" w:rsidRPr="00662D03" w:rsidDel="002C546F">
          <w:rPr>
            <w:rStyle w:val="y2iqfc"/>
            <w:rFonts w:asciiTheme="majorBidi" w:hAnsiTheme="majorBidi" w:cstheme="majorBidi"/>
            <w:color w:val="202124"/>
            <w:sz w:val="22"/>
            <w:szCs w:val="22"/>
            <w:lang w:val="en"/>
          </w:rPr>
          <w:delText>"</w:delText>
        </w:r>
        <w:r w:rsidR="007315D3" w:rsidRPr="00662D03" w:rsidDel="00273677">
          <w:rPr>
            <w:rStyle w:val="y2iqfc"/>
            <w:rFonts w:asciiTheme="majorBidi" w:hAnsiTheme="majorBidi" w:cstheme="majorBidi"/>
            <w:color w:val="202124"/>
            <w:sz w:val="22"/>
            <w:szCs w:val="22"/>
            <w:lang w:val="en"/>
          </w:rPr>
          <w:delText>distraction</w:delText>
        </w:r>
        <w:r w:rsidR="007315D3" w:rsidRPr="00662D03" w:rsidDel="002C546F">
          <w:rPr>
            <w:rStyle w:val="y2iqfc"/>
            <w:rFonts w:asciiTheme="majorBidi" w:hAnsiTheme="majorBidi" w:cstheme="majorBidi"/>
            <w:color w:val="202124"/>
            <w:sz w:val="22"/>
            <w:szCs w:val="22"/>
            <w:lang w:val="en"/>
          </w:rPr>
          <w:delText>"</w:delText>
        </w:r>
        <w:r w:rsidR="007315D3" w:rsidRPr="00662D03" w:rsidDel="00273677">
          <w:rPr>
            <w:rStyle w:val="y2iqfc"/>
            <w:rFonts w:asciiTheme="majorBidi" w:hAnsiTheme="majorBidi" w:cstheme="majorBidi"/>
            <w:color w:val="202124"/>
            <w:sz w:val="22"/>
            <w:szCs w:val="22"/>
            <w:lang w:val="en"/>
          </w:rPr>
          <w:delText xml:space="preserve"> </w:delText>
        </w:r>
      </w:del>
      <w:r w:rsidR="007315D3" w:rsidRPr="00662D03">
        <w:rPr>
          <w:rStyle w:val="y2iqfc"/>
          <w:rFonts w:asciiTheme="majorBidi" w:hAnsiTheme="majorBidi" w:cstheme="majorBidi"/>
          <w:color w:val="202124"/>
          <w:sz w:val="22"/>
          <w:szCs w:val="22"/>
          <w:lang w:val="en"/>
        </w:rPr>
        <w:t>(</w:t>
      </w:r>
      <w:proofErr w:type="spellStart"/>
      <w:r w:rsidR="007315D3" w:rsidRPr="00662D03">
        <w:rPr>
          <w:rStyle w:val="y2iqfc"/>
          <w:rFonts w:asciiTheme="majorBidi" w:hAnsiTheme="majorBidi" w:cstheme="majorBidi"/>
          <w:color w:val="202124"/>
          <w:sz w:val="22"/>
          <w:szCs w:val="22"/>
          <w:lang w:val="en"/>
        </w:rPr>
        <w:t>Mennecke</w:t>
      </w:r>
      <w:proofErr w:type="spellEnd"/>
      <w:r w:rsidR="007315D3" w:rsidRPr="00662D03">
        <w:rPr>
          <w:rStyle w:val="y2iqfc"/>
          <w:rFonts w:asciiTheme="majorBidi" w:hAnsiTheme="majorBidi" w:cstheme="majorBidi"/>
          <w:color w:val="202124"/>
          <w:sz w:val="22"/>
          <w:szCs w:val="22"/>
          <w:lang w:val="en"/>
        </w:rPr>
        <w:t xml:space="preserve"> et al., 2000). In contrast, because nonverbal behavior in video conversation is reduced, decisions are based </w:t>
      </w:r>
      <w:r w:rsidR="007315D3" w:rsidRPr="00662D03">
        <w:rPr>
          <w:rStyle w:val="y2iqfc"/>
          <w:rFonts w:asciiTheme="majorBidi" w:hAnsiTheme="majorBidi" w:cstheme="majorBidi"/>
          <w:color w:val="202124"/>
          <w:sz w:val="22"/>
          <w:szCs w:val="22"/>
          <w:lang w:val="en"/>
        </w:rPr>
        <w:lastRenderedPageBreak/>
        <w:t>more on facts than on personality traits</w:t>
      </w:r>
      <w:ins w:id="2453" w:author="Author">
        <w:r w:rsidR="00D42D91">
          <w:rPr>
            <w:rStyle w:val="y2iqfc"/>
            <w:rFonts w:asciiTheme="majorBidi" w:hAnsiTheme="majorBidi" w:cstheme="majorBidi"/>
            <w:color w:val="202124"/>
            <w:sz w:val="22"/>
            <w:szCs w:val="22"/>
            <w:lang w:val="en"/>
          </w:rPr>
          <w:t>, so that when using</w:t>
        </w:r>
      </w:ins>
      <w:del w:id="2454" w:author="Author">
        <w:r w:rsidR="007315D3" w:rsidRPr="00662D03" w:rsidDel="00D42D91">
          <w:rPr>
            <w:rStyle w:val="y2iqfc"/>
            <w:rFonts w:asciiTheme="majorBidi" w:hAnsiTheme="majorBidi" w:cstheme="majorBidi"/>
            <w:color w:val="202124"/>
            <w:sz w:val="22"/>
            <w:szCs w:val="22"/>
            <w:lang w:val="en"/>
          </w:rPr>
          <w:delText xml:space="preserve">. </w:delText>
        </w:r>
        <w:r w:rsidR="007315D3" w:rsidRPr="00DE65AE" w:rsidDel="00D42D91">
          <w:rPr>
            <w:rStyle w:val="y2iqfc"/>
            <w:rFonts w:asciiTheme="majorBidi" w:hAnsiTheme="majorBidi" w:cstheme="majorBidi"/>
            <w:color w:val="202124"/>
            <w:sz w:val="22"/>
            <w:szCs w:val="22"/>
            <w:lang w:val="en"/>
          </w:rPr>
          <w:delText>Hence, in</w:delText>
        </w:r>
      </w:del>
      <w:r w:rsidR="007315D3" w:rsidRPr="00DE65AE">
        <w:rPr>
          <w:rStyle w:val="y2iqfc"/>
          <w:rFonts w:asciiTheme="majorBidi" w:hAnsiTheme="majorBidi" w:cstheme="majorBidi"/>
          <w:color w:val="202124"/>
          <w:sz w:val="22"/>
          <w:szCs w:val="22"/>
          <w:lang w:val="en"/>
        </w:rPr>
        <w:t xml:space="preserve"> video technology</w:t>
      </w:r>
      <w:ins w:id="2455" w:author="Author">
        <w:r w:rsidR="00E057ED">
          <w:rPr>
            <w:rStyle w:val="y2iqfc"/>
            <w:rFonts w:asciiTheme="majorBidi" w:hAnsiTheme="majorBidi" w:cstheme="majorBidi"/>
            <w:color w:val="202124"/>
            <w:sz w:val="22"/>
            <w:szCs w:val="22"/>
            <w:lang w:val="en"/>
          </w:rPr>
          <w:t>,</w:t>
        </w:r>
      </w:ins>
      <w:r w:rsidR="007315D3" w:rsidRPr="00DE65AE">
        <w:rPr>
          <w:rStyle w:val="y2iqfc"/>
          <w:rFonts w:asciiTheme="majorBidi" w:hAnsiTheme="majorBidi" w:cstheme="majorBidi"/>
          <w:color w:val="202124"/>
          <w:sz w:val="22"/>
          <w:szCs w:val="22"/>
          <w:lang w:val="en"/>
        </w:rPr>
        <w:t xml:space="preserve"> the reference is more to facts and less to emotional aspects (</w:t>
      </w:r>
      <w:proofErr w:type="spellStart"/>
      <w:r w:rsidR="007315D3" w:rsidRPr="00DE65AE">
        <w:rPr>
          <w:rStyle w:val="y2iqfc"/>
          <w:rFonts w:asciiTheme="majorBidi" w:hAnsiTheme="majorBidi" w:cstheme="majorBidi"/>
          <w:color w:val="202124"/>
          <w:sz w:val="22"/>
          <w:szCs w:val="22"/>
          <w:lang w:val="en"/>
        </w:rPr>
        <w:t>Fullwood</w:t>
      </w:r>
      <w:proofErr w:type="spellEnd"/>
      <w:r w:rsidR="007315D3" w:rsidRPr="00DE65AE">
        <w:rPr>
          <w:rStyle w:val="y2iqfc"/>
          <w:rFonts w:asciiTheme="majorBidi" w:hAnsiTheme="majorBidi" w:cstheme="majorBidi"/>
          <w:color w:val="202124"/>
          <w:sz w:val="22"/>
          <w:szCs w:val="22"/>
          <w:lang w:val="en"/>
        </w:rPr>
        <w:t>, 2006).</w:t>
      </w:r>
      <w:r w:rsidR="00E0329E" w:rsidRPr="00317E92">
        <w:rPr>
          <w:rFonts w:asciiTheme="majorBidi" w:hAnsiTheme="majorBidi" w:cstheme="majorBidi"/>
          <w:color w:val="202124"/>
          <w:sz w:val="22"/>
          <w:szCs w:val="22"/>
        </w:rPr>
        <w:t xml:space="preserve"> </w:t>
      </w:r>
      <w:del w:id="2456" w:author="Author">
        <w:r w:rsidR="00C21B66" w:rsidRPr="00317E92" w:rsidDel="00A81C6F">
          <w:rPr>
            <w:rStyle w:val="y2iqfc"/>
            <w:rFonts w:asciiTheme="majorBidi" w:hAnsiTheme="majorBidi" w:cstheme="majorBidi"/>
            <w:color w:val="202124"/>
            <w:sz w:val="22"/>
            <w:szCs w:val="22"/>
            <w:lang w:val="en"/>
          </w:rPr>
          <w:delText>A s</w:delText>
        </w:r>
      </w:del>
      <w:ins w:id="2457" w:author="Author">
        <w:r w:rsidR="00A81C6F">
          <w:rPr>
            <w:rStyle w:val="y2iqfc"/>
            <w:rFonts w:asciiTheme="majorBidi" w:hAnsiTheme="majorBidi" w:cstheme="majorBidi"/>
            <w:color w:val="202124"/>
            <w:sz w:val="22"/>
            <w:szCs w:val="22"/>
            <w:lang w:val="en"/>
          </w:rPr>
          <w:t>S</w:t>
        </w:r>
      </w:ins>
      <w:r w:rsidR="00C21B66" w:rsidRPr="00317E92">
        <w:rPr>
          <w:rStyle w:val="y2iqfc"/>
          <w:rFonts w:asciiTheme="majorBidi" w:hAnsiTheme="majorBidi" w:cstheme="majorBidi"/>
          <w:color w:val="202124"/>
          <w:sz w:val="22"/>
          <w:szCs w:val="22"/>
          <w:lang w:val="en"/>
        </w:rPr>
        <w:t xml:space="preserve">upport for this was found in a study by Chapman and Rowe (2001) </w:t>
      </w:r>
      <w:del w:id="2458" w:author="Author">
        <w:r w:rsidR="00C21B66" w:rsidRPr="00317E92" w:rsidDel="00C77B0C">
          <w:rPr>
            <w:rStyle w:val="y2iqfc"/>
            <w:rFonts w:asciiTheme="majorBidi" w:hAnsiTheme="majorBidi" w:cstheme="majorBidi"/>
            <w:color w:val="202124"/>
            <w:sz w:val="22"/>
            <w:szCs w:val="22"/>
            <w:lang w:val="en"/>
          </w:rPr>
          <w:delText xml:space="preserve">who </w:delText>
        </w:r>
      </w:del>
      <w:ins w:id="2459" w:author="Author">
        <w:r w:rsidR="00CB1BDE">
          <w:rPr>
            <w:rStyle w:val="y2iqfc"/>
            <w:rFonts w:asciiTheme="majorBidi" w:hAnsiTheme="majorBidi" w:cstheme="majorBidi"/>
            <w:color w:val="202124"/>
            <w:sz w:val="22"/>
            <w:szCs w:val="22"/>
            <w:lang w:val="en"/>
          </w:rPr>
          <w:t>who</w:t>
        </w:r>
        <w:r w:rsidR="00C77B0C" w:rsidRPr="00317E92">
          <w:rPr>
            <w:rStyle w:val="y2iqfc"/>
            <w:rFonts w:asciiTheme="majorBidi" w:hAnsiTheme="majorBidi" w:cstheme="majorBidi"/>
            <w:color w:val="202124"/>
            <w:sz w:val="22"/>
            <w:szCs w:val="22"/>
            <w:lang w:val="en"/>
          </w:rPr>
          <w:t xml:space="preserve"> </w:t>
        </w:r>
      </w:ins>
      <w:r w:rsidR="00C21B66" w:rsidRPr="00317E92">
        <w:rPr>
          <w:rStyle w:val="y2iqfc"/>
          <w:rFonts w:asciiTheme="majorBidi" w:hAnsiTheme="majorBidi" w:cstheme="majorBidi"/>
          <w:color w:val="202124"/>
          <w:sz w:val="22"/>
          <w:szCs w:val="22"/>
          <w:lang w:val="en"/>
        </w:rPr>
        <w:t xml:space="preserve">found that some assessors felt they were </w:t>
      </w:r>
      <w:ins w:id="2460" w:author="Author">
        <w:r w:rsidR="002178D7" w:rsidRPr="00317E92">
          <w:rPr>
            <w:rStyle w:val="y2iqfc"/>
            <w:rFonts w:asciiTheme="majorBidi" w:hAnsiTheme="majorBidi" w:cstheme="majorBidi"/>
            <w:color w:val="202124"/>
            <w:sz w:val="22"/>
            <w:szCs w:val="22"/>
            <w:lang w:val="en"/>
          </w:rPr>
          <w:t>better</w:t>
        </w:r>
        <w:r w:rsidR="002178D7" w:rsidRPr="00317E92">
          <w:rPr>
            <w:rStyle w:val="y2iqfc"/>
            <w:rFonts w:asciiTheme="majorBidi" w:hAnsiTheme="majorBidi" w:cstheme="majorBidi"/>
            <w:color w:val="202124"/>
            <w:sz w:val="22"/>
            <w:szCs w:val="22"/>
            <w:lang w:val="en"/>
          </w:rPr>
          <w:t xml:space="preserve"> </w:t>
        </w:r>
      </w:ins>
      <w:r w:rsidR="00C21B66" w:rsidRPr="00317E92">
        <w:rPr>
          <w:rStyle w:val="y2iqfc"/>
          <w:rFonts w:asciiTheme="majorBidi" w:hAnsiTheme="majorBidi" w:cstheme="majorBidi"/>
          <w:color w:val="202124"/>
          <w:sz w:val="22"/>
          <w:szCs w:val="22"/>
          <w:lang w:val="en"/>
        </w:rPr>
        <w:t xml:space="preserve">able to </w:t>
      </w:r>
      <w:del w:id="2461" w:author="Author">
        <w:r w:rsidR="00C21B66" w:rsidRPr="00317E92" w:rsidDel="002178D7">
          <w:rPr>
            <w:rStyle w:val="y2iqfc"/>
            <w:rFonts w:asciiTheme="majorBidi" w:hAnsiTheme="majorBidi" w:cstheme="majorBidi"/>
            <w:color w:val="202124"/>
            <w:sz w:val="22"/>
            <w:szCs w:val="22"/>
            <w:lang w:val="en"/>
          </w:rPr>
          <w:delText xml:space="preserve">better </w:delText>
        </w:r>
      </w:del>
      <w:r w:rsidR="00C21B66" w:rsidRPr="00317E92">
        <w:rPr>
          <w:rStyle w:val="y2iqfc"/>
          <w:rFonts w:asciiTheme="majorBidi" w:hAnsiTheme="majorBidi" w:cstheme="majorBidi"/>
          <w:color w:val="202124"/>
          <w:sz w:val="22"/>
          <w:szCs w:val="22"/>
          <w:lang w:val="en"/>
        </w:rPr>
        <w:t>focus on verbal content</w:t>
      </w:r>
      <w:r w:rsidR="00C21B66" w:rsidRPr="00895432">
        <w:rPr>
          <w:rStyle w:val="y2iqfc"/>
          <w:rFonts w:asciiTheme="majorBidi" w:hAnsiTheme="majorBidi" w:cstheme="majorBidi"/>
          <w:color w:val="202124"/>
          <w:sz w:val="22"/>
          <w:szCs w:val="22"/>
          <w:lang w:val="en"/>
        </w:rPr>
        <w:t xml:space="preserve"> in </w:t>
      </w:r>
      <w:del w:id="2462" w:author="Author">
        <w:r w:rsidR="00C21B66" w:rsidRPr="00895432" w:rsidDel="00886B3B">
          <w:rPr>
            <w:rStyle w:val="y2iqfc"/>
            <w:rFonts w:asciiTheme="majorBidi" w:hAnsiTheme="majorBidi" w:cstheme="majorBidi"/>
            <w:color w:val="202124"/>
            <w:sz w:val="22"/>
            <w:szCs w:val="22"/>
            <w:lang w:val="en"/>
          </w:rPr>
          <w:delText xml:space="preserve">a </w:delText>
        </w:r>
      </w:del>
      <w:r w:rsidR="00C21B66" w:rsidRPr="00895432">
        <w:rPr>
          <w:rStyle w:val="y2iqfc"/>
          <w:rFonts w:asciiTheme="majorBidi" w:hAnsiTheme="majorBidi" w:cstheme="majorBidi"/>
          <w:color w:val="202124"/>
          <w:sz w:val="22"/>
          <w:szCs w:val="22"/>
          <w:lang w:val="en"/>
        </w:rPr>
        <w:t>video-based interviews</w:t>
      </w:r>
      <w:del w:id="2463" w:author="Author">
        <w:r w:rsidR="00C21B66" w:rsidRPr="00895432" w:rsidDel="004B5B31">
          <w:rPr>
            <w:rStyle w:val="y2iqfc"/>
            <w:rFonts w:asciiTheme="majorBidi" w:hAnsiTheme="majorBidi" w:cstheme="majorBidi"/>
            <w:color w:val="202124"/>
            <w:sz w:val="22"/>
            <w:szCs w:val="22"/>
            <w:lang w:val="en"/>
          </w:rPr>
          <w:delText>,</w:delText>
        </w:r>
      </w:del>
      <w:r w:rsidR="00C21B66" w:rsidRPr="00895432">
        <w:rPr>
          <w:rStyle w:val="y2iqfc"/>
          <w:rFonts w:asciiTheme="majorBidi" w:hAnsiTheme="majorBidi" w:cstheme="majorBidi"/>
          <w:color w:val="202124"/>
          <w:sz w:val="22"/>
          <w:szCs w:val="22"/>
          <w:lang w:val="en"/>
        </w:rPr>
        <w:t xml:space="preserve"> because technology limits potential</w:t>
      </w:r>
      <w:ins w:id="2464" w:author="Author">
        <w:r w:rsidR="00E74E95">
          <w:rPr>
            <w:rStyle w:val="y2iqfc"/>
            <w:rFonts w:asciiTheme="majorBidi" w:hAnsiTheme="majorBidi" w:cstheme="majorBidi"/>
            <w:color w:val="202124"/>
            <w:sz w:val="22"/>
            <w:szCs w:val="22"/>
            <w:lang w:val="en"/>
          </w:rPr>
          <w:t>ly</w:t>
        </w:r>
      </w:ins>
      <w:r w:rsidR="00C21B66" w:rsidRPr="00895432">
        <w:rPr>
          <w:rStyle w:val="y2iqfc"/>
          <w:rFonts w:asciiTheme="majorBidi" w:hAnsiTheme="majorBidi" w:cstheme="majorBidi"/>
          <w:color w:val="202124"/>
          <w:sz w:val="22"/>
          <w:szCs w:val="22"/>
          <w:lang w:val="en"/>
        </w:rPr>
        <w:t xml:space="preserve"> </w:t>
      </w:r>
      <w:del w:id="2465" w:author="Author">
        <w:r w:rsidR="00C21B66" w:rsidRPr="00895432" w:rsidDel="00190287">
          <w:rPr>
            <w:rStyle w:val="y2iqfc"/>
            <w:rFonts w:asciiTheme="majorBidi" w:hAnsiTheme="majorBidi" w:cstheme="majorBidi"/>
            <w:color w:val="202124"/>
            <w:sz w:val="22"/>
            <w:szCs w:val="22"/>
            <w:lang w:val="en"/>
          </w:rPr>
          <w:delText xml:space="preserve">diverted </w:delText>
        </w:r>
      </w:del>
      <w:ins w:id="2466" w:author="Author">
        <w:r w:rsidR="00190287">
          <w:rPr>
            <w:rStyle w:val="y2iqfc"/>
            <w:rFonts w:asciiTheme="majorBidi" w:hAnsiTheme="majorBidi" w:cstheme="majorBidi"/>
            <w:color w:val="202124"/>
            <w:sz w:val="22"/>
            <w:szCs w:val="22"/>
            <w:lang w:val="en"/>
          </w:rPr>
          <w:t>distracting</w:t>
        </w:r>
        <w:r w:rsidR="00190287" w:rsidRPr="00895432">
          <w:rPr>
            <w:rStyle w:val="y2iqfc"/>
            <w:rFonts w:asciiTheme="majorBidi" w:hAnsiTheme="majorBidi" w:cstheme="majorBidi"/>
            <w:color w:val="202124"/>
            <w:sz w:val="22"/>
            <w:szCs w:val="22"/>
            <w:lang w:val="en"/>
          </w:rPr>
          <w:t xml:space="preserve"> </w:t>
        </w:r>
      </w:ins>
      <w:r w:rsidR="00C21B66" w:rsidRPr="00895432">
        <w:rPr>
          <w:rStyle w:val="y2iqfc"/>
          <w:rFonts w:asciiTheme="majorBidi" w:hAnsiTheme="majorBidi" w:cstheme="majorBidi"/>
          <w:color w:val="202124"/>
          <w:sz w:val="22"/>
          <w:szCs w:val="22"/>
          <w:lang w:val="en"/>
        </w:rPr>
        <w:t>non-verbal information</w:t>
      </w:r>
      <w:r w:rsidR="00C21B66" w:rsidRPr="005A5830">
        <w:rPr>
          <w:rStyle w:val="y2iqfc"/>
          <w:rFonts w:asciiTheme="majorBidi" w:hAnsiTheme="majorBidi" w:cstheme="majorBidi"/>
          <w:b/>
          <w:bCs/>
          <w:color w:val="202124"/>
          <w:sz w:val="22"/>
          <w:szCs w:val="22"/>
          <w:lang w:val="en"/>
        </w:rPr>
        <w:t xml:space="preserve">. </w:t>
      </w:r>
      <w:r w:rsidR="00C21B66" w:rsidRPr="005A5830">
        <w:rPr>
          <w:rStyle w:val="y2iqfc"/>
          <w:rFonts w:asciiTheme="majorBidi" w:hAnsiTheme="majorBidi" w:cstheme="majorBidi"/>
          <w:color w:val="202124"/>
          <w:sz w:val="22"/>
          <w:szCs w:val="22"/>
          <w:lang w:val="en"/>
        </w:rPr>
        <w:t>They found that some interviewers who conducted video-based</w:t>
      </w:r>
      <w:r w:rsidR="00C21B66" w:rsidRPr="005A5830">
        <w:rPr>
          <w:rStyle w:val="y2iqfc"/>
          <w:rFonts w:asciiTheme="majorBidi" w:hAnsiTheme="majorBidi" w:cstheme="majorBidi"/>
          <w:b/>
          <w:bCs/>
          <w:color w:val="202124"/>
          <w:sz w:val="22"/>
          <w:szCs w:val="22"/>
          <w:lang w:val="en"/>
        </w:rPr>
        <w:t xml:space="preserve"> </w:t>
      </w:r>
      <w:r w:rsidR="00C21B66" w:rsidRPr="005A5830">
        <w:rPr>
          <w:rStyle w:val="y2iqfc"/>
          <w:rFonts w:asciiTheme="majorBidi" w:hAnsiTheme="majorBidi" w:cstheme="majorBidi"/>
          <w:color w:val="202124"/>
          <w:sz w:val="22"/>
          <w:szCs w:val="22"/>
          <w:lang w:val="en"/>
        </w:rPr>
        <w:t>interviews</w:t>
      </w:r>
      <w:del w:id="2467" w:author="Author">
        <w:r w:rsidR="00E0329E" w:rsidRPr="005A5830" w:rsidDel="00886B3B">
          <w:rPr>
            <w:rStyle w:val="y2iqfc"/>
            <w:rFonts w:asciiTheme="majorBidi" w:hAnsiTheme="majorBidi" w:cstheme="majorBidi"/>
            <w:color w:val="202124"/>
            <w:sz w:val="22"/>
            <w:szCs w:val="22"/>
            <w:lang w:val="en"/>
          </w:rPr>
          <w:delText>,</w:delText>
        </w:r>
      </w:del>
      <w:r w:rsidR="00C21B66" w:rsidRPr="005A5830">
        <w:rPr>
          <w:rStyle w:val="y2iqfc"/>
          <w:rFonts w:asciiTheme="majorBidi" w:hAnsiTheme="majorBidi" w:cstheme="majorBidi"/>
          <w:color w:val="202124"/>
          <w:sz w:val="22"/>
          <w:szCs w:val="22"/>
          <w:lang w:val="en"/>
        </w:rPr>
        <w:t xml:space="preserve"> felt that they could evaluate the interviewees more objectively than interviewers who conducted face-to-face interviews.</w:t>
      </w:r>
    </w:p>
    <w:p w14:paraId="378A8D96" w14:textId="63F9B65C" w:rsidR="009A4934" w:rsidDel="00B77B82" w:rsidRDefault="004B1BB0" w:rsidP="00D42D91">
      <w:pPr>
        <w:pStyle w:val="HTMLPreformatted"/>
        <w:shd w:val="clear" w:color="auto" w:fill="FFFFFF" w:themeFill="background1"/>
        <w:spacing w:line="480" w:lineRule="auto"/>
        <w:jc w:val="both"/>
        <w:rPr>
          <w:del w:id="2468" w:author="Author"/>
          <w:rStyle w:val="y2iqfc"/>
          <w:rFonts w:asciiTheme="majorBidi" w:hAnsiTheme="majorBidi" w:cstheme="majorBidi"/>
          <w:color w:val="202124"/>
          <w:sz w:val="22"/>
          <w:szCs w:val="22"/>
          <w:lang w:val="en"/>
        </w:rPr>
      </w:pPr>
      <w:r w:rsidRPr="005A5830">
        <w:rPr>
          <w:rStyle w:val="y2iqfc"/>
          <w:rFonts w:asciiTheme="majorBidi" w:hAnsiTheme="majorBidi" w:cstheme="majorBidi"/>
          <w:color w:val="202124"/>
          <w:sz w:val="22"/>
          <w:szCs w:val="22"/>
          <w:lang w:val="en"/>
        </w:rPr>
        <w:tab/>
      </w:r>
      <w:r w:rsidR="00E0329E" w:rsidRPr="005A5830">
        <w:rPr>
          <w:rStyle w:val="y2iqfc"/>
          <w:rFonts w:asciiTheme="majorBidi" w:hAnsiTheme="majorBidi" w:cstheme="majorBidi"/>
          <w:color w:val="202124"/>
          <w:sz w:val="22"/>
          <w:szCs w:val="22"/>
          <w:lang w:val="en"/>
        </w:rPr>
        <w:t xml:space="preserve">Therefore, it seems that reducing non-verbal information in a </w:t>
      </w:r>
      <w:r w:rsidR="00565162" w:rsidRPr="005A5830">
        <w:rPr>
          <w:rStyle w:val="y2iqfc"/>
          <w:rFonts w:asciiTheme="majorBidi" w:hAnsiTheme="majorBidi" w:cstheme="majorBidi"/>
          <w:color w:val="202124"/>
          <w:sz w:val="22"/>
          <w:szCs w:val="22"/>
          <w:lang w:val="en"/>
        </w:rPr>
        <w:t>VAC</w:t>
      </w:r>
      <w:r w:rsidR="00E0329E" w:rsidRPr="005A5830">
        <w:rPr>
          <w:rStyle w:val="y2iqfc"/>
          <w:rFonts w:asciiTheme="majorBidi" w:hAnsiTheme="majorBidi" w:cstheme="majorBidi"/>
          <w:color w:val="202124"/>
          <w:sz w:val="22"/>
          <w:szCs w:val="22"/>
          <w:lang w:val="en"/>
        </w:rPr>
        <w:t xml:space="preserve"> may</w:t>
      </w:r>
      <w:ins w:id="2469" w:author="Author">
        <w:r w:rsidR="00F253A4">
          <w:rPr>
            <w:rStyle w:val="y2iqfc"/>
            <w:rFonts w:asciiTheme="majorBidi" w:hAnsiTheme="majorBidi" w:cstheme="majorBidi"/>
            <w:color w:val="202124"/>
            <w:sz w:val="22"/>
            <w:szCs w:val="22"/>
            <w:lang w:val="en"/>
          </w:rPr>
          <w:t>,</w:t>
        </w:r>
      </w:ins>
      <w:r w:rsidR="00E0329E" w:rsidRPr="005A5830">
        <w:rPr>
          <w:rStyle w:val="y2iqfc"/>
          <w:rFonts w:asciiTheme="majorBidi" w:hAnsiTheme="majorBidi" w:cstheme="majorBidi"/>
          <w:color w:val="202124"/>
          <w:sz w:val="22"/>
          <w:szCs w:val="22"/>
          <w:lang w:val="en"/>
        </w:rPr>
        <w:t xml:space="preserve"> on the one hand</w:t>
      </w:r>
      <w:ins w:id="2470" w:author="Author">
        <w:r w:rsidR="00F253A4">
          <w:rPr>
            <w:rStyle w:val="y2iqfc"/>
            <w:rFonts w:asciiTheme="majorBidi" w:hAnsiTheme="majorBidi" w:cstheme="majorBidi"/>
            <w:color w:val="202124"/>
            <w:sz w:val="22"/>
            <w:szCs w:val="22"/>
            <w:lang w:val="en"/>
          </w:rPr>
          <w:t>,</w:t>
        </w:r>
      </w:ins>
      <w:r w:rsidR="00E0329E" w:rsidRPr="005A5830">
        <w:rPr>
          <w:rStyle w:val="y2iqfc"/>
          <w:rFonts w:asciiTheme="majorBidi" w:hAnsiTheme="majorBidi" w:cstheme="majorBidi"/>
          <w:color w:val="202124"/>
          <w:sz w:val="22"/>
          <w:szCs w:val="22"/>
          <w:lang w:val="en"/>
        </w:rPr>
        <w:t xml:space="preserve"> impair </w:t>
      </w:r>
      <w:del w:id="2471" w:author="Author">
        <w:r w:rsidR="00E0329E" w:rsidRPr="005A5830" w:rsidDel="00AB6F61">
          <w:rPr>
            <w:rStyle w:val="y2iqfc"/>
            <w:rFonts w:asciiTheme="majorBidi" w:hAnsiTheme="majorBidi" w:cstheme="majorBidi"/>
            <w:color w:val="202124"/>
            <w:sz w:val="22"/>
            <w:szCs w:val="22"/>
            <w:lang w:val="en"/>
          </w:rPr>
          <w:delText xml:space="preserve">the </w:delText>
        </w:r>
      </w:del>
      <w:r w:rsidR="00E0329E" w:rsidRPr="005A5830">
        <w:rPr>
          <w:rStyle w:val="y2iqfc"/>
          <w:rFonts w:asciiTheme="majorBidi" w:hAnsiTheme="majorBidi" w:cstheme="majorBidi"/>
          <w:color w:val="202124"/>
          <w:sz w:val="22"/>
          <w:szCs w:val="22"/>
          <w:lang w:val="en"/>
        </w:rPr>
        <w:t>predictive validity due to</w:t>
      </w:r>
      <w:ins w:id="2472" w:author="Author">
        <w:r w:rsidR="00AB6F61">
          <w:rPr>
            <w:rStyle w:val="y2iqfc"/>
            <w:rFonts w:asciiTheme="majorBidi" w:hAnsiTheme="majorBidi" w:cstheme="majorBidi"/>
            <w:color w:val="202124"/>
            <w:sz w:val="22"/>
            <w:szCs w:val="22"/>
            <w:lang w:val="en"/>
          </w:rPr>
          <w:t xml:space="preserve"> the</w:t>
        </w:r>
      </w:ins>
      <w:r w:rsidR="00E0329E" w:rsidRPr="005A5830">
        <w:rPr>
          <w:rStyle w:val="y2iqfc"/>
          <w:rFonts w:asciiTheme="majorBidi" w:hAnsiTheme="majorBidi" w:cstheme="majorBidi"/>
          <w:color w:val="202124"/>
          <w:sz w:val="22"/>
          <w:szCs w:val="22"/>
          <w:lang w:val="en"/>
        </w:rPr>
        <w:t xml:space="preserve"> loss of </w:t>
      </w:r>
      <w:del w:id="2473" w:author="Author">
        <w:r w:rsidR="00E0329E" w:rsidRPr="005A5830" w:rsidDel="00AB6F61">
          <w:rPr>
            <w:rStyle w:val="y2iqfc"/>
            <w:rFonts w:asciiTheme="majorBidi" w:hAnsiTheme="majorBidi" w:cstheme="majorBidi"/>
            <w:color w:val="202124"/>
            <w:sz w:val="22"/>
            <w:szCs w:val="22"/>
            <w:lang w:val="en"/>
          </w:rPr>
          <w:delText xml:space="preserve">information about candidates expressed in their </w:delText>
        </w:r>
      </w:del>
      <w:r w:rsidR="00E0329E" w:rsidRPr="005A5830">
        <w:rPr>
          <w:rStyle w:val="y2iqfc"/>
          <w:rFonts w:asciiTheme="majorBidi" w:hAnsiTheme="majorBidi" w:cstheme="majorBidi"/>
          <w:color w:val="202124"/>
          <w:sz w:val="22"/>
          <w:szCs w:val="22"/>
          <w:lang w:val="en"/>
        </w:rPr>
        <w:t>non-verbal behavior, but</w:t>
      </w:r>
      <w:ins w:id="2474" w:author="Author">
        <w:r w:rsidR="00E057ED">
          <w:rPr>
            <w:rStyle w:val="y2iqfc"/>
            <w:rFonts w:asciiTheme="majorBidi" w:hAnsiTheme="majorBidi" w:cstheme="majorBidi"/>
            <w:color w:val="202124"/>
            <w:sz w:val="22"/>
            <w:szCs w:val="22"/>
            <w:lang w:val="en"/>
          </w:rPr>
          <w:t>,</w:t>
        </w:r>
      </w:ins>
      <w:r w:rsidR="00E0329E" w:rsidRPr="005A5830">
        <w:rPr>
          <w:rStyle w:val="y2iqfc"/>
          <w:rFonts w:asciiTheme="majorBidi" w:hAnsiTheme="majorBidi" w:cstheme="majorBidi"/>
          <w:color w:val="202124"/>
          <w:sz w:val="22"/>
          <w:szCs w:val="22"/>
          <w:lang w:val="en"/>
        </w:rPr>
        <w:t xml:space="preserve"> on the other hand, </w:t>
      </w:r>
      <w:del w:id="2475" w:author="Author">
        <w:r w:rsidR="00E0329E" w:rsidRPr="005A5830" w:rsidDel="00B77B82">
          <w:rPr>
            <w:rStyle w:val="y2iqfc"/>
            <w:rFonts w:asciiTheme="majorBidi" w:hAnsiTheme="majorBidi" w:cstheme="majorBidi"/>
            <w:color w:val="202124"/>
            <w:sz w:val="22"/>
            <w:szCs w:val="22"/>
            <w:lang w:val="en"/>
          </w:rPr>
          <w:delText xml:space="preserve">it </w:delText>
        </w:r>
      </w:del>
      <w:r w:rsidR="00E0329E" w:rsidRPr="005A5830">
        <w:rPr>
          <w:rStyle w:val="y2iqfc"/>
          <w:rFonts w:asciiTheme="majorBidi" w:hAnsiTheme="majorBidi" w:cstheme="majorBidi"/>
          <w:color w:val="202124"/>
          <w:sz w:val="22"/>
          <w:szCs w:val="22"/>
          <w:lang w:val="en"/>
        </w:rPr>
        <w:t xml:space="preserve">may also contribute to predictive validity due to </w:t>
      </w:r>
      <w:r w:rsidR="00565162" w:rsidRPr="005A5830">
        <w:rPr>
          <w:rStyle w:val="y2iqfc"/>
          <w:rFonts w:asciiTheme="majorBidi" w:hAnsiTheme="majorBidi" w:cstheme="majorBidi"/>
          <w:color w:val="202124"/>
          <w:sz w:val="22"/>
          <w:szCs w:val="22"/>
          <w:lang w:val="en"/>
        </w:rPr>
        <w:t>assess</w:t>
      </w:r>
      <w:r w:rsidR="00E0329E" w:rsidRPr="005A5830">
        <w:rPr>
          <w:rStyle w:val="y2iqfc"/>
          <w:rFonts w:asciiTheme="majorBidi" w:hAnsiTheme="majorBidi" w:cstheme="majorBidi"/>
          <w:color w:val="202124"/>
          <w:sz w:val="22"/>
          <w:szCs w:val="22"/>
          <w:lang w:val="en"/>
        </w:rPr>
        <w:t>ors</w:t>
      </w:r>
      <w:del w:id="2476" w:author="Author">
        <w:r w:rsidR="00E0329E" w:rsidRPr="005A5830" w:rsidDel="002C546F">
          <w:rPr>
            <w:rStyle w:val="y2iqfc"/>
            <w:rFonts w:asciiTheme="majorBidi" w:hAnsiTheme="majorBidi" w:cstheme="majorBidi"/>
            <w:color w:val="202124"/>
            <w:sz w:val="22"/>
            <w:szCs w:val="22"/>
            <w:lang w:val="en"/>
          </w:rPr>
          <w:delText>'</w:delText>
        </w:r>
      </w:del>
      <w:ins w:id="2477" w:author="Author">
        <w:r w:rsidR="002C546F">
          <w:rPr>
            <w:rStyle w:val="y2iqfc"/>
            <w:rFonts w:asciiTheme="majorBidi" w:hAnsiTheme="majorBidi" w:cstheme="majorBidi"/>
            <w:color w:val="202124"/>
            <w:sz w:val="22"/>
            <w:szCs w:val="22"/>
            <w:lang w:val="en"/>
          </w:rPr>
          <w:t>’</w:t>
        </w:r>
      </w:ins>
      <w:r w:rsidR="00E0329E" w:rsidRPr="005A5830">
        <w:rPr>
          <w:rStyle w:val="y2iqfc"/>
          <w:rFonts w:asciiTheme="majorBidi" w:hAnsiTheme="majorBidi" w:cstheme="majorBidi"/>
          <w:color w:val="202124"/>
          <w:sz w:val="22"/>
          <w:szCs w:val="22"/>
          <w:lang w:val="en"/>
        </w:rPr>
        <w:t xml:space="preserve"> attention to</w:t>
      </w:r>
      <w:ins w:id="2478" w:author="Author">
        <w:r w:rsidR="00E31291">
          <w:rPr>
            <w:rStyle w:val="y2iqfc"/>
            <w:rFonts w:asciiTheme="majorBidi" w:hAnsiTheme="majorBidi" w:cstheme="majorBidi"/>
            <w:color w:val="202124"/>
            <w:sz w:val="22"/>
            <w:szCs w:val="22"/>
            <w:lang w:val="en"/>
          </w:rPr>
          <w:t xml:space="preserve"> more</w:t>
        </w:r>
      </w:ins>
      <w:r w:rsidR="00E0329E" w:rsidRPr="005A5830">
        <w:rPr>
          <w:rStyle w:val="y2iqfc"/>
          <w:rFonts w:asciiTheme="majorBidi" w:hAnsiTheme="majorBidi" w:cstheme="majorBidi"/>
          <w:color w:val="202124"/>
          <w:sz w:val="22"/>
          <w:szCs w:val="22"/>
          <w:lang w:val="en"/>
        </w:rPr>
        <w:t xml:space="preserve"> relevant information. In addition, a </w:t>
      </w:r>
      <w:r w:rsidR="00565162" w:rsidRPr="005A5830">
        <w:rPr>
          <w:rStyle w:val="y2iqfc"/>
          <w:rFonts w:asciiTheme="majorBidi" w:hAnsiTheme="majorBidi" w:cstheme="majorBidi"/>
          <w:color w:val="202124"/>
          <w:sz w:val="22"/>
          <w:szCs w:val="22"/>
          <w:lang w:val="en"/>
        </w:rPr>
        <w:t>VC</w:t>
      </w:r>
      <w:r w:rsidR="00E0329E" w:rsidRPr="005A5830">
        <w:rPr>
          <w:rStyle w:val="y2iqfc"/>
          <w:rFonts w:asciiTheme="majorBidi" w:hAnsiTheme="majorBidi" w:cstheme="majorBidi"/>
          <w:color w:val="202124"/>
          <w:sz w:val="22"/>
          <w:szCs w:val="22"/>
          <w:lang w:val="en"/>
        </w:rPr>
        <w:t xml:space="preserve">-based interview was found to allow interviewers to record more comments than </w:t>
      </w:r>
      <w:del w:id="2479" w:author="Author">
        <w:r w:rsidR="00E0329E" w:rsidRPr="005A5830" w:rsidDel="00D42D91">
          <w:rPr>
            <w:rStyle w:val="y2iqfc"/>
            <w:rFonts w:asciiTheme="majorBidi" w:hAnsiTheme="majorBidi" w:cstheme="majorBidi"/>
            <w:color w:val="202124"/>
            <w:sz w:val="22"/>
            <w:szCs w:val="22"/>
            <w:lang w:val="en"/>
          </w:rPr>
          <w:delText xml:space="preserve">in </w:delText>
        </w:r>
      </w:del>
      <w:r w:rsidR="00565162" w:rsidRPr="005A5830">
        <w:rPr>
          <w:rStyle w:val="y2iqfc"/>
          <w:rFonts w:asciiTheme="majorBidi" w:hAnsiTheme="majorBidi" w:cstheme="majorBidi"/>
          <w:color w:val="202124"/>
          <w:sz w:val="22"/>
          <w:szCs w:val="22"/>
          <w:lang w:val="en"/>
        </w:rPr>
        <w:t xml:space="preserve">a </w:t>
      </w:r>
      <w:r w:rsidR="00E0329E" w:rsidRPr="005A5830">
        <w:rPr>
          <w:rStyle w:val="y2iqfc"/>
          <w:rFonts w:asciiTheme="majorBidi" w:hAnsiTheme="majorBidi" w:cstheme="majorBidi"/>
          <w:color w:val="202124"/>
          <w:sz w:val="22"/>
          <w:szCs w:val="22"/>
          <w:lang w:val="en"/>
        </w:rPr>
        <w:t xml:space="preserve">face-to-face interview (Chapman &amp; Rowe, 2001). This finding is significant because there is evidence to suggest that recording notes can increase the accuracy and predictive power of </w:t>
      </w:r>
      <w:r w:rsidR="00565162" w:rsidRPr="005A5830">
        <w:rPr>
          <w:rStyle w:val="y2iqfc"/>
          <w:rFonts w:asciiTheme="majorBidi" w:hAnsiTheme="majorBidi" w:cstheme="majorBidi"/>
          <w:color w:val="202124"/>
          <w:sz w:val="22"/>
          <w:szCs w:val="22"/>
          <w:lang w:val="en"/>
        </w:rPr>
        <w:t xml:space="preserve">assessments </w:t>
      </w:r>
      <w:r w:rsidR="00E0329E" w:rsidRPr="005A5830">
        <w:rPr>
          <w:rStyle w:val="y2iqfc"/>
          <w:rFonts w:asciiTheme="majorBidi" w:hAnsiTheme="majorBidi" w:cstheme="majorBidi"/>
          <w:color w:val="202124"/>
          <w:sz w:val="22"/>
          <w:szCs w:val="22"/>
          <w:lang w:val="en"/>
        </w:rPr>
        <w:t>in interviews (</w:t>
      </w:r>
      <w:proofErr w:type="spellStart"/>
      <w:r w:rsidR="00E0329E" w:rsidRPr="005A5830">
        <w:rPr>
          <w:rStyle w:val="y2iqfc"/>
          <w:rFonts w:asciiTheme="majorBidi" w:hAnsiTheme="majorBidi" w:cstheme="majorBidi"/>
          <w:color w:val="202124"/>
          <w:sz w:val="22"/>
          <w:szCs w:val="22"/>
          <w:lang w:val="en"/>
        </w:rPr>
        <w:t>Biesanz</w:t>
      </w:r>
      <w:proofErr w:type="spellEnd"/>
      <w:r w:rsidR="00E0329E" w:rsidRPr="005A5830">
        <w:rPr>
          <w:rStyle w:val="y2iqfc"/>
          <w:rFonts w:asciiTheme="majorBidi" w:hAnsiTheme="majorBidi" w:cstheme="majorBidi"/>
          <w:color w:val="202124"/>
          <w:sz w:val="22"/>
          <w:szCs w:val="22"/>
          <w:lang w:val="en"/>
        </w:rPr>
        <w:t xml:space="preserve"> et al., 1999; Middendorf &amp; </w:t>
      </w:r>
      <w:proofErr w:type="spellStart"/>
      <w:r w:rsidR="00E0329E" w:rsidRPr="005A5830">
        <w:rPr>
          <w:rStyle w:val="y2iqfc"/>
          <w:rFonts w:asciiTheme="majorBidi" w:hAnsiTheme="majorBidi" w:cstheme="majorBidi"/>
          <w:color w:val="202124"/>
          <w:sz w:val="22"/>
          <w:szCs w:val="22"/>
          <w:lang w:val="en"/>
        </w:rPr>
        <w:t>Macan</w:t>
      </w:r>
      <w:proofErr w:type="spellEnd"/>
      <w:r w:rsidR="00E0329E" w:rsidRPr="005A5830">
        <w:rPr>
          <w:rStyle w:val="y2iqfc"/>
          <w:rFonts w:asciiTheme="majorBidi" w:hAnsiTheme="majorBidi" w:cstheme="majorBidi"/>
          <w:color w:val="202124"/>
          <w:sz w:val="22"/>
          <w:szCs w:val="22"/>
          <w:lang w:val="en"/>
        </w:rPr>
        <w:t>, 2002).</w:t>
      </w:r>
      <w:r w:rsidR="008A077C" w:rsidRPr="005A5830">
        <w:rPr>
          <w:rStyle w:val="y2iqfc"/>
          <w:rFonts w:asciiTheme="majorBidi" w:hAnsiTheme="majorBidi" w:cstheme="majorBidi"/>
          <w:sz w:val="22"/>
          <w:szCs w:val="22"/>
          <w:lang w:val="en"/>
        </w:rPr>
        <w:t xml:space="preserve"> </w:t>
      </w:r>
      <w:r w:rsidR="009A4934" w:rsidRPr="005A5830">
        <w:rPr>
          <w:rStyle w:val="y2iqfc"/>
          <w:rFonts w:asciiTheme="majorBidi" w:hAnsiTheme="majorBidi" w:cstheme="majorBidi"/>
          <w:color w:val="202124"/>
          <w:sz w:val="22"/>
          <w:szCs w:val="22"/>
          <w:lang w:val="en"/>
        </w:rPr>
        <w:t>Based on these findings, it can be hypothesized that</w:t>
      </w:r>
      <w:ins w:id="2480" w:author="Author">
        <w:r w:rsidR="007D093A">
          <w:rPr>
            <w:rStyle w:val="y2iqfc"/>
            <w:rFonts w:asciiTheme="majorBidi" w:hAnsiTheme="majorBidi" w:cstheme="majorBidi"/>
            <w:color w:val="202124"/>
            <w:sz w:val="22"/>
            <w:szCs w:val="22"/>
            <w:lang w:val="en"/>
          </w:rPr>
          <w:t>,</w:t>
        </w:r>
      </w:ins>
      <w:r w:rsidR="009A4934" w:rsidRPr="005A5830">
        <w:rPr>
          <w:rStyle w:val="y2iqfc"/>
          <w:rFonts w:asciiTheme="majorBidi" w:hAnsiTheme="majorBidi" w:cstheme="majorBidi"/>
          <w:color w:val="202124"/>
          <w:sz w:val="22"/>
          <w:szCs w:val="22"/>
          <w:lang w:val="en"/>
        </w:rPr>
        <w:t xml:space="preserve"> despite the disadvantage</w:t>
      </w:r>
      <w:ins w:id="2481" w:author="Author">
        <w:r w:rsidR="007D093A">
          <w:rPr>
            <w:rStyle w:val="y2iqfc"/>
            <w:rFonts w:asciiTheme="majorBidi" w:hAnsiTheme="majorBidi" w:cstheme="majorBidi"/>
            <w:color w:val="202124"/>
            <w:sz w:val="22"/>
            <w:szCs w:val="22"/>
            <w:lang w:val="en"/>
          </w:rPr>
          <w:t>s</w:t>
        </w:r>
      </w:ins>
      <w:r w:rsidR="009A4934" w:rsidRPr="005A5830">
        <w:rPr>
          <w:rStyle w:val="y2iqfc"/>
          <w:rFonts w:asciiTheme="majorBidi" w:hAnsiTheme="majorBidi" w:cstheme="majorBidi"/>
          <w:color w:val="202124"/>
          <w:sz w:val="22"/>
          <w:szCs w:val="22"/>
          <w:lang w:val="en"/>
        </w:rPr>
        <w:t xml:space="preserve"> of </w:t>
      </w:r>
      <w:del w:id="2482" w:author="Author">
        <w:r w:rsidR="009A4934" w:rsidRPr="005A5830" w:rsidDel="00FD01B6">
          <w:rPr>
            <w:rStyle w:val="y2iqfc"/>
            <w:rFonts w:asciiTheme="majorBidi" w:hAnsiTheme="majorBidi" w:cstheme="majorBidi"/>
            <w:color w:val="202124"/>
            <w:sz w:val="22"/>
            <w:szCs w:val="22"/>
            <w:lang w:val="en"/>
          </w:rPr>
          <w:delText xml:space="preserve">a </w:delText>
        </w:r>
      </w:del>
      <w:r w:rsidR="009A4934" w:rsidRPr="005A5830">
        <w:rPr>
          <w:rStyle w:val="y2iqfc"/>
          <w:rFonts w:asciiTheme="majorBidi" w:hAnsiTheme="majorBidi" w:cstheme="majorBidi"/>
          <w:color w:val="202124"/>
          <w:sz w:val="22"/>
          <w:szCs w:val="22"/>
          <w:lang w:val="en"/>
        </w:rPr>
        <w:t>VAC in</w:t>
      </w:r>
      <w:ins w:id="2483" w:author="Author">
        <w:r w:rsidR="00AE31B1">
          <w:rPr>
            <w:rStyle w:val="y2iqfc"/>
            <w:rFonts w:asciiTheme="majorBidi" w:hAnsiTheme="majorBidi" w:cstheme="majorBidi"/>
            <w:color w:val="202124"/>
            <w:sz w:val="22"/>
            <w:szCs w:val="22"/>
            <w:lang w:val="en"/>
          </w:rPr>
          <w:t xml:space="preserve"> terms of</w:t>
        </w:r>
      </w:ins>
      <w:r w:rsidR="009A4934" w:rsidRPr="005A5830">
        <w:rPr>
          <w:rStyle w:val="y2iqfc"/>
          <w:rFonts w:asciiTheme="majorBidi" w:hAnsiTheme="majorBidi" w:cstheme="majorBidi"/>
          <w:color w:val="202124"/>
          <w:sz w:val="22"/>
          <w:szCs w:val="22"/>
          <w:lang w:val="en"/>
        </w:rPr>
        <w:t xml:space="preserve"> losing non-verbal information, its characteristics, including reducing distractions and ease of writing notes during behavioral observation, contribute to the </w:t>
      </w:r>
      <w:ins w:id="2484" w:author="Author">
        <w:r w:rsidR="00A11B52">
          <w:rPr>
            <w:rStyle w:val="y2iqfc"/>
            <w:rFonts w:asciiTheme="majorBidi" w:hAnsiTheme="majorBidi" w:cstheme="majorBidi"/>
            <w:color w:val="202124"/>
            <w:sz w:val="22"/>
            <w:szCs w:val="22"/>
            <w:lang w:val="en"/>
          </w:rPr>
          <w:t>assessor’s</w:t>
        </w:r>
        <w:r w:rsidR="00AE31B1">
          <w:rPr>
            <w:rStyle w:val="y2iqfc"/>
            <w:rFonts w:asciiTheme="majorBidi" w:hAnsiTheme="majorBidi" w:cstheme="majorBidi"/>
            <w:color w:val="202124"/>
            <w:sz w:val="22"/>
            <w:szCs w:val="22"/>
            <w:lang w:val="en"/>
          </w:rPr>
          <w:t xml:space="preserve"> </w:t>
        </w:r>
      </w:ins>
      <w:r w:rsidR="009A4934" w:rsidRPr="005A5830">
        <w:rPr>
          <w:rStyle w:val="y2iqfc"/>
          <w:rFonts w:asciiTheme="majorBidi" w:hAnsiTheme="majorBidi" w:cstheme="majorBidi"/>
          <w:color w:val="202124"/>
          <w:sz w:val="22"/>
          <w:szCs w:val="22"/>
          <w:lang w:val="en"/>
        </w:rPr>
        <w:t>ability to assess candidates</w:t>
      </w:r>
      <w:del w:id="2485" w:author="Author">
        <w:r w:rsidR="009A4934" w:rsidRPr="005A5830" w:rsidDel="002C546F">
          <w:rPr>
            <w:rStyle w:val="y2iqfc"/>
            <w:rFonts w:asciiTheme="majorBidi" w:hAnsiTheme="majorBidi" w:cstheme="majorBidi"/>
            <w:color w:val="202124"/>
            <w:sz w:val="22"/>
            <w:szCs w:val="22"/>
            <w:lang w:val="en"/>
          </w:rPr>
          <w:delText>'</w:delText>
        </w:r>
      </w:del>
      <w:ins w:id="2486" w:author="Author">
        <w:r w:rsidR="002C546F">
          <w:rPr>
            <w:rStyle w:val="y2iqfc"/>
            <w:rFonts w:asciiTheme="majorBidi" w:hAnsiTheme="majorBidi" w:cstheme="majorBidi"/>
            <w:color w:val="202124"/>
            <w:sz w:val="22"/>
            <w:szCs w:val="22"/>
            <w:lang w:val="en"/>
          </w:rPr>
          <w:t>’</w:t>
        </w:r>
      </w:ins>
      <w:r w:rsidR="009A4934" w:rsidRPr="005A5830">
        <w:rPr>
          <w:rStyle w:val="y2iqfc"/>
          <w:rFonts w:asciiTheme="majorBidi" w:hAnsiTheme="majorBidi" w:cstheme="majorBidi"/>
          <w:color w:val="202124"/>
          <w:sz w:val="22"/>
          <w:szCs w:val="22"/>
          <w:lang w:val="en"/>
        </w:rPr>
        <w:t xml:space="preserve"> behavior. To </w:t>
      </w:r>
      <w:del w:id="2487" w:author="Author">
        <w:r w:rsidR="009A4934" w:rsidRPr="005A5830" w:rsidDel="00E25FC3">
          <w:rPr>
            <w:rStyle w:val="y2iqfc"/>
            <w:rFonts w:asciiTheme="majorBidi" w:hAnsiTheme="majorBidi" w:cstheme="majorBidi"/>
            <w:color w:val="202124"/>
            <w:sz w:val="22"/>
            <w:szCs w:val="22"/>
            <w:lang w:val="en"/>
          </w:rPr>
          <w:delText xml:space="preserve">examine </w:delText>
        </w:r>
      </w:del>
      <w:ins w:id="2488" w:author="Author">
        <w:r w:rsidR="00E25FC3">
          <w:rPr>
            <w:rStyle w:val="y2iqfc"/>
            <w:rFonts w:asciiTheme="majorBidi" w:hAnsiTheme="majorBidi" w:cstheme="majorBidi"/>
            <w:color w:val="202124"/>
            <w:sz w:val="22"/>
            <w:szCs w:val="22"/>
            <w:lang w:val="en"/>
          </w:rPr>
          <w:t>explore</w:t>
        </w:r>
        <w:r w:rsidR="00E25FC3" w:rsidRPr="005A5830">
          <w:rPr>
            <w:rStyle w:val="y2iqfc"/>
            <w:rFonts w:asciiTheme="majorBidi" w:hAnsiTheme="majorBidi" w:cstheme="majorBidi"/>
            <w:color w:val="202124"/>
            <w:sz w:val="22"/>
            <w:szCs w:val="22"/>
            <w:lang w:val="en"/>
          </w:rPr>
          <w:t xml:space="preserve"> </w:t>
        </w:r>
      </w:ins>
      <w:r w:rsidR="009A4934" w:rsidRPr="005A5830">
        <w:rPr>
          <w:rStyle w:val="y2iqfc"/>
          <w:rFonts w:asciiTheme="majorBidi" w:hAnsiTheme="majorBidi" w:cstheme="majorBidi"/>
          <w:color w:val="202124"/>
          <w:sz w:val="22"/>
          <w:szCs w:val="22"/>
          <w:lang w:val="en"/>
        </w:rPr>
        <w:t xml:space="preserve">this, we examined the predictive validity of assessments in a VAC </w:t>
      </w:r>
      <w:r w:rsidR="001A3744" w:rsidRPr="005A5830">
        <w:rPr>
          <w:rStyle w:val="y2iqfc"/>
          <w:rFonts w:asciiTheme="majorBidi" w:hAnsiTheme="majorBidi" w:cstheme="majorBidi"/>
          <w:color w:val="202124"/>
          <w:sz w:val="22"/>
          <w:szCs w:val="22"/>
          <w:lang w:val="en"/>
        </w:rPr>
        <w:t xml:space="preserve">by predicting job </w:t>
      </w:r>
      <w:r w:rsidR="009A4934" w:rsidRPr="005A5830">
        <w:rPr>
          <w:rStyle w:val="y2iqfc"/>
          <w:rFonts w:asciiTheme="majorBidi" w:hAnsiTheme="majorBidi" w:cstheme="majorBidi"/>
          <w:color w:val="202124"/>
          <w:sz w:val="22"/>
          <w:szCs w:val="22"/>
          <w:lang w:val="en"/>
        </w:rPr>
        <w:t>success</w:t>
      </w:r>
      <w:r w:rsidR="00C90000" w:rsidRPr="005A5830">
        <w:rPr>
          <w:rStyle w:val="y2iqfc"/>
          <w:rFonts w:asciiTheme="majorBidi" w:hAnsiTheme="majorBidi" w:cstheme="majorBidi"/>
          <w:color w:val="202124"/>
          <w:sz w:val="22"/>
          <w:szCs w:val="22"/>
          <w:lang w:val="en"/>
        </w:rPr>
        <w:t xml:space="preserve"> </w:t>
      </w:r>
      <w:r w:rsidR="009A4934" w:rsidRPr="005A5830">
        <w:rPr>
          <w:rStyle w:val="y2iqfc"/>
          <w:rFonts w:asciiTheme="majorBidi" w:hAnsiTheme="majorBidi" w:cstheme="majorBidi"/>
          <w:color w:val="202124"/>
          <w:sz w:val="22"/>
          <w:szCs w:val="22"/>
          <w:lang w:val="en"/>
        </w:rPr>
        <w:t xml:space="preserve">and leadership. We also examined the validity of the </w:t>
      </w:r>
      <w:r w:rsidR="00624946" w:rsidRPr="005A5830">
        <w:rPr>
          <w:rStyle w:val="y2iqfc"/>
          <w:rFonts w:asciiTheme="majorBidi" w:hAnsiTheme="majorBidi" w:cstheme="majorBidi"/>
          <w:color w:val="202124"/>
          <w:sz w:val="22"/>
          <w:szCs w:val="22"/>
          <w:lang w:val="en"/>
        </w:rPr>
        <w:t>construct</w:t>
      </w:r>
      <w:r w:rsidR="009A4934" w:rsidRPr="005A5830">
        <w:rPr>
          <w:rStyle w:val="y2iqfc"/>
          <w:rFonts w:asciiTheme="majorBidi" w:hAnsiTheme="majorBidi" w:cstheme="majorBidi"/>
          <w:color w:val="202124"/>
          <w:sz w:val="22"/>
          <w:szCs w:val="22"/>
          <w:lang w:val="en"/>
        </w:rPr>
        <w:t xml:space="preserve"> between the VAC and the</w:t>
      </w:r>
      <w:del w:id="2489" w:author="Author">
        <w:r w:rsidR="009A4934" w:rsidRPr="005A5830" w:rsidDel="00F14B14">
          <w:rPr>
            <w:rStyle w:val="y2iqfc"/>
            <w:rFonts w:asciiTheme="majorBidi" w:hAnsiTheme="majorBidi" w:cstheme="majorBidi"/>
            <w:color w:val="202124"/>
            <w:sz w:val="22"/>
            <w:szCs w:val="22"/>
            <w:lang w:val="en"/>
          </w:rPr>
          <w:delText xml:space="preserve"> </w:delText>
        </w:r>
        <w:r w:rsidR="009A4934" w:rsidRPr="005A5830" w:rsidDel="00954B7B">
          <w:rPr>
            <w:rStyle w:val="y2iqfc"/>
            <w:rFonts w:asciiTheme="majorBidi" w:hAnsiTheme="majorBidi" w:cstheme="majorBidi"/>
            <w:color w:val="202124"/>
            <w:sz w:val="22"/>
            <w:szCs w:val="22"/>
            <w:lang w:val="en"/>
          </w:rPr>
          <w:delText>FTF</w:delText>
        </w:r>
        <w:r w:rsidR="00C67878" w:rsidRPr="005A5830" w:rsidDel="00954B7B">
          <w:rPr>
            <w:rStyle w:val="y2iqfc"/>
            <w:rFonts w:asciiTheme="majorBidi" w:hAnsiTheme="majorBidi" w:cstheme="majorBidi"/>
            <w:color w:val="202124"/>
            <w:sz w:val="22"/>
            <w:szCs w:val="22"/>
            <w:lang w:val="en"/>
          </w:rPr>
          <w:delText xml:space="preserve"> </w:delText>
        </w:r>
        <w:r w:rsidR="009A4934" w:rsidRPr="005A5830" w:rsidDel="00954B7B">
          <w:rPr>
            <w:rStyle w:val="y2iqfc"/>
            <w:rFonts w:asciiTheme="majorBidi" w:hAnsiTheme="majorBidi" w:cstheme="majorBidi"/>
            <w:color w:val="202124"/>
            <w:sz w:val="22"/>
            <w:szCs w:val="22"/>
            <w:lang w:val="en"/>
          </w:rPr>
          <w:delText>AC</w:delText>
        </w:r>
      </w:del>
      <w:ins w:id="2490" w:author="Author">
        <w:r w:rsidR="00D42D91">
          <w:rPr>
            <w:rStyle w:val="y2iqfc"/>
            <w:rFonts w:asciiTheme="majorBidi" w:hAnsiTheme="majorBidi" w:cstheme="majorBidi"/>
            <w:color w:val="202124"/>
            <w:sz w:val="22"/>
            <w:szCs w:val="22"/>
            <w:lang w:val="en"/>
          </w:rPr>
          <w:t xml:space="preserve"> </w:t>
        </w:r>
        <w:r w:rsidR="002D5FAF">
          <w:rPr>
            <w:rStyle w:val="y2iqfc"/>
            <w:rFonts w:asciiTheme="majorBidi" w:hAnsiTheme="majorBidi" w:cstheme="majorBidi"/>
            <w:color w:val="202124"/>
            <w:sz w:val="22"/>
            <w:szCs w:val="22"/>
            <w:lang w:val="en"/>
          </w:rPr>
          <w:t>FTF-AC</w:t>
        </w:r>
        <w:r w:rsidR="00D42D91">
          <w:rPr>
            <w:rStyle w:val="y2iqfc"/>
            <w:rFonts w:asciiTheme="majorBidi" w:hAnsiTheme="majorBidi" w:cstheme="majorBidi"/>
            <w:color w:val="202124"/>
            <w:sz w:val="22"/>
            <w:szCs w:val="22"/>
            <w:lang w:val="en"/>
          </w:rPr>
          <w:t>, based on</w:t>
        </w:r>
      </w:ins>
      <w:del w:id="2491" w:author="Author">
        <w:r w:rsidR="009A4934" w:rsidRPr="005A5830" w:rsidDel="00D42D91">
          <w:rPr>
            <w:rStyle w:val="y2iqfc"/>
            <w:rFonts w:asciiTheme="majorBidi" w:hAnsiTheme="majorBidi" w:cstheme="majorBidi"/>
            <w:color w:val="202124"/>
            <w:sz w:val="22"/>
            <w:szCs w:val="22"/>
            <w:lang w:val="en"/>
          </w:rPr>
          <w:delText xml:space="preserve"> with</w:delText>
        </w:r>
      </w:del>
      <w:r w:rsidR="009A4934" w:rsidRPr="005A5830">
        <w:rPr>
          <w:rStyle w:val="y2iqfc"/>
          <w:rFonts w:asciiTheme="majorBidi" w:hAnsiTheme="majorBidi" w:cstheme="majorBidi"/>
          <w:color w:val="202124"/>
          <w:sz w:val="22"/>
          <w:szCs w:val="22"/>
          <w:lang w:val="en"/>
        </w:rPr>
        <w:t xml:space="preserve"> </w:t>
      </w:r>
      <w:del w:id="2492" w:author="Author">
        <w:r w:rsidR="009A4934" w:rsidRPr="005A5830" w:rsidDel="00FD01B6">
          <w:rPr>
            <w:rStyle w:val="y2iqfc"/>
            <w:rFonts w:asciiTheme="majorBidi" w:hAnsiTheme="majorBidi" w:cstheme="majorBidi"/>
            <w:color w:val="202124"/>
            <w:sz w:val="22"/>
            <w:szCs w:val="22"/>
            <w:lang w:val="en"/>
          </w:rPr>
          <w:delText xml:space="preserve">an </w:delText>
        </w:r>
      </w:del>
      <w:ins w:id="2493" w:author="Author">
        <w:r w:rsidR="00FD01B6">
          <w:rPr>
            <w:rStyle w:val="y2iqfc"/>
            <w:rFonts w:asciiTheme="majorBidi" w:hAnsiTheme="majorBidi" w:cstheme="majorBidi"/>
            <w:color w:val="202124"/>
            <w:sz w:val="22"/>
            <w:szCs w:val="22"/>
            <w:lang w:val="en"/>
          </w:rPr>
          <w:t>the</w:t>
        </w:r>
        <w:r w:rsidR="00FD01B6" w:rsidRPr="005A5830">
          <w:rPr>
            <w:rStyle w:val="y2iqfc"/>
            <w:rFonts w:asciiTheme="majorBidi" w:hAnsiTheme="majorBidi" w:cstheme="majorBidi"/>
            <w:color w:val="202124"/>
            <w:sz w:val="22"/>
            <w:szCs w:val="22"/>
            <w:lang w:val="en"/>
          </w:rPr>
          <w:t xml:space="preserve"> </w:t>
        </w:r>
      </w:ins>
      <w:r w:rsidR="009A4934" w:rsidRPr="005A5830">
        <w:rPr>
          <w:rStyle w:val="y2iqfc"/>
          <w:rFonts w:asciiTheme="majorBidi" w:hAnsiTheme="majorBidi" w:cstheme="majorBidi"/>
          <w:color w:val="202124"/>
          <w:sz w:val="22"/>
          <w:szCs w:val="22"/>
          <w:lang w:val="en"/>
        </w:rPr>
        <w:t xml:space="preserve">assumption that similar </w:t>
      </w:r>
      <w:r w:rsidR="00100B3C" w:rsidRPr="005A5830">
        <w:rPr>
          <w:rStyle w:val="y2iqfc"/>
          <w:rFonts w:asciiTheme="majorBidi" w:hAnsiTheme="majorBidi" w:cstheme="majorBidi"/>
          <w:color w:val="202124"/>
          <w:sz w:val="22"/>
          <w:szCs w:val="22"/>
          <w:lang w:val="en"/>
        </w:rPr>
        <w:t>dimensions</w:t>
      </w:r>
      <w:r w:rsidR="009A4934" w:rsidRPr="005A5830">
        <w:rPr>
          <w:rStyle w:val="y2iqfc"/>
          <w:rFonts w:asciiTheme="majorBidi" w:hAnsiTheme="majorBidi" w:cstheme="majorBidi"/>
          <w:color w:val="202124"/>
          <w:sz w:val="22"/>
          <w:szCs w:val="22"/>
          <w:lang w:val="en"/>
        </w:rPr>
        <w:t xml:space="preserve"> from different centers w</w:t>
      </w:r>
      <w:r w:rsidR="008C4D87" w:rsidRPr="005A5830">
        <w:rPr>
          <w:rStyle w:val="y2iqfc"/>
          <w:rFonts w:asciiTheme="majorBidi" w:hAnsiTheme="majorBidi" w:cstheme="majorBidi"/>
          <w:color w:val="202124"/>
          <w:sz w:val="22"/>
          <w:szCs w:val="22"/>
          <w:lang w:val="en"/>
        </w:rPr>
        <w:t>ould</w:t>
      </w:r>
      <w:r w:rsidR="009A4934" w:rsidRPr="005A5830">
        <w:rPr>
          <w:rStyle w:val="y2iqfc"/>
          <w:rFonts w:asciiTheme="majorBidi" w:hAnsiTheme="majorBidi" w:cstheme="majorBidi"/>
          <w:color w:val="202124"/>
          <w:sz w:val="22"/>
          <w:szCs w:val="22"/>
          <w:lang w:val="en"/>
        </w:rPr>
        <w:t xml:space="preserve"> be </w:t>
      </w:r>
      <w:r w:rsidR="007534A8" w:rsidRPr="005A5830">
        <w:rPr>
          <w:rStyle w:val="y2iqfc"/>
          <w:rFonts w:asciiTheme="majorBidi" w:hAnsiTheme="majorBidi" w:cstheme="majorBidi"/>
          <w:color w:val="202124"/>
          <w:sz w:val="22"/>
          <w:szCs w:val="22"/>
          <w:lang w:val="en"/>
        </w:rPr>
        <w:t>correlated</w:t>
      </w:r>
      <w:r w:rsidR="009A4934" w:rsidRPr="005A5830">
        <w:rPr>
          <w:rStyle w:val="y2iqfc"/>
          <w:rFonts w:asciiTheme="majorBidi" w:hAnsiTheme="majorBidi" w:cstheme="majorBidi"/>
          <w:color w:val="202124"/>
          <w:sz w:val="22"/>
          <w:szCs w:val="22"/>
          <w:lang w:val="en"/>
        </w:rPr>
        <w:t>.</w:t>
      </w:r>
      <w:ins w:id="2494" w:author="Author">
        <w:r w:rsidR="00CA7882">
          <w:rPr>
            <w:rStyle w:val="y2iqfc"/>
            <w:rFonts w:asciiTheme="majorBidi" w:hAnsiTheme="majorBidi" w:cstheme="majorBidi"/>
            <w:color w:val="202124"/>
            <w:sz w:val="22"/>
            <w:szCs w:val="22"/>
            <w:lang w:val="en"/>
          </w:rPr>
          <w:t xml:space="preserve"> The foregoing discussion leads to </w:t>
        </w:r>
        <w:r w:rsidR="00D42D91">
          <w:rPr>
            <w:rStyle w:val="y2iqfc"/>
            <w:rFonts w:asciiTheme="majorBidi" w:hAnsiTheme="majorBidi" w:cstheme="majorBidi"/>
            <w:color w:val="202124"/>
            <w:sz w:val="22"/>
            <w:szCs w:val="22"/>
            <w:lang w:val="en"/>
          </w:rPr>
          <w:t>the following hypotheses:</w:t>
        </w:r>
        <w:del w:id="2495" w:author="Author">
          <w:r w:rsidR="00CA7882" w:rsidDel="00D42D91">
            <w:rPr>
              <w:rStyle w:val="y2iqfc"/>
              <w:rFonts w:asciiTheme="majorBidi" w:hAnsiTheme="majorBidi" w:cstheme="majorBidi"/>
              <w:color w:val="202124"/>
              <w:sz w:val="22"/>
              <w:szCs w:val="22"/>
              <w:lang w:val="en"/>
            </w:rPr>
            <w:delText>Hypothesis 4</w:delText>
          </w:r>
        </w:del>
      </w:ins>
      <w:del w:id="2496" w:author="Author">
        <w:r w:rsidR="008C4D87" w:rsidRPr="00CA7882" w:rsidDel="00CA7882">
          <w:rPr>
            <w:rStyle w:val="y2iqfc"/>
            <w:rFonts w:asciiTheme="majorBidi" w:hAnsiTheme="majorBidi" w:cstheme="majorBidi"/>
            <w:sz w:val="22"/>
            <w:szCs w:val="22"/>
            <w:lang w:val="en"/>
          </w:rPr>
          <w:delText xml:space="preserve"> </w:delText>
        </w:r>
      </w:del>
    </w:p>
    <w:p w14:paraId="7DD5E1ED" w14:textId="77777777" w:rsidR="00B77B82" w:rsidRPr="00CA7882" w:rsidRDefault="00B77B82" w:rsidP="00FA1B24">
      <w:pPr>
        <w:pStyle w:val="HTMLPreformatted"/>
        <w:shd w:val="clear" w:color="auto" w:fill="FFFFFF" w:themeFill="background1"/>
        <w:spacing w:line="480" w:lineRule="auto"/>
        <w:jc w:val="both"/>
        <w:rPr>
          <w:ins w:id="2497" w:author="Author"/>
          <w:rStyle w:val="y2iqfc"/>
          <w:rFonts w:asciiTheme="majorBidi" w:hAnsiTheme="majorBidi" w:cstheme="majorBidi"/>
          <w:sz w:val="22"/>
          <w:szCs w:val="22"/>
          <w:lang w:val="en"/>
        </w:rPr>
      </w:pPr>
    </w:p>
    <w:p w14:paraId="596696FF" w14:textId="5DD61384" w:rsidR="00D17D05" w:rsidDel="00B77B82" w:rsidRDefault="00D17D05" w:rsidP="00D25D4B">
      <w:pPr>
        <w:pStyle w:val="HTMLPreformatted"/>
        <w:shd w:val="clear" w:color="auto" w:fill="FFFFFF" w:themeFill="background1"/>
        <w:spacing w:line="480" w:lineRule="auto"/>
        <w:jc w:val="both"/>
        <w:rPr>
          <w:del w:id="2498" w:author="Author"/>
          <w:rStyle w:val="y2iqfc"/>
          <w:rFonts w:asciiTheme="majorBidi" w:hAnsiTheme="majorBidi" w:cstheme="majorBidi"/>
          <w:color w:val="202124"/>
          <w:sz w:val="22"/>
          <w:szCs w:val="22"/>
          <w:lang w:val="en"/>
        </w:rPr>
      </w:pPr>
      <w:r w:rsidRPr="00D42D91">
        <w:rPr>
          <w:rStyle w:val="y2iqfc"/>
          <w:rFonts w:asciiTheme="majorBidi" w:hAnsiTheme="majorBidi" w:cstheme="majorBidi"/>
          <w:b/>
          <w:bCs/>
          <w:i/>
          <w:iCs/>
          <w:color w:val="202124"/>
          <w:sz w:val="22"/>
          <w:szCs w:val="22"/>
          <w:lang w:val="en"/>
        </w:rPr>
        <w:t xml:space="preserve">Hypothesis </w:t>
      </w:r>
      <w:r w:rsidR="003D24E4" w:rsidRPr="00D42D91">
        <w:rPr>
          <w:rStyle w:val="y2iqfc"/>
          <w:rFonts w:asciiTheme="majorBidi" w:hAnsiTheme="majorBidi" w:cstheme="majorBidi"/>
          <w:b/>
          <w:bCs/>
          <w:i/>
          <w:iCs/>
          <w:color w:val="202124"/>
          <w:sz w:val="22"/>
          <w:szCs w:val="22"/>
          <w:lang w:val="en"/>
        </w:rPr>
        <w:t>4</w:t>
      </w:r>
      <w:r w:rsidRPr="00D42D91">
        <w:rPr>
          <w:rStyle w:val="y2iqfc"/>
          <w:rFonts w:asciiTheme="majorBidi" w:hAnsiTheme="majorBidi" w:cstheme="majorBidi"/>
          <w:i/>
          <w:iCs/>
          <w:color w:val="202124"/>
          <w:sz w:val="22"/>
          <w:szCs w:val="22"/>
          <w:lang w:val="en"/>
        </w:rPr>
        <w:t>:</w:t>
      </w:r>
      <w:r w:rsidRPr="005A5830">
        <w:rPr>
          <w:rStyle w:val="y2iqfc"/>
          <w:rFonts w:asciiTheme="majorBidi" w:hAnsiTheme="majorBidi" w:cstheme="majorBidi"/>
          <w:i/>
          <w:iCs/>
          <w:color w:val="202124"/>
          <w:sz w:val="22"/>
          <w:szCs w:val="22"/>
          <w:lang w:val="en"/>
        </w:rPr>
        <w:t xml:space="preserve"> </w:t>
      </w:r>
      <w:del w:id="2499" w:author="Author">
        <w:r w:rsidR="00372483" w:rsidRPr="005A5830" w:rsidDel="00CA7882">
          <w:rPr>
            <w:rStyle w:val="y2iqfc"/>
            <w:rFonts w:asciiTheme="majorBidi" w:hAnsiTheme="majorBidi" w:cstheme="majorBidi"/>
            <w:i/>
            <w:iCs/>
            <w:color w:val="202124"/>
            <w:sz w:val="22"/>
            <w:szCs w:val="22"/>
            <w:lang w:val="en"/>
          </w:rPr>
          <w:delText>Dimensions</w:delText>
        </w:r>
        <w:r w:rsidRPr="005A5830" w:rsidDel="00CA7882">
          <w:rPr>
            <w:rStyle w:val="y2iqfc"/>
            <w:rFonts w:asciiTheme="majorBidi" w:hAnsiTheme="majorBidi" w:cstheme="majorBidi"/>
            <w:i/>
            <w:iCs/>
            <w:color w:val="202124"/>
            <w:sz w:val="22"/>
            <w:szCs w:val="22"/>
            <w:lang w:val="en"/>
          </w:rPr>
          <w:delText xml:space="preserve"> </w:delText>
        </w:r>
      </w:del>
      <w:ins w:id="2500" w:author="Author">
        <w:r w:rsidR="00B77B82">
          <w:rPr>
            <w:rStyle w:val="y2iqfc"/>
            <w:rFonts w:asciiTheme="majorBidi" w:hAnsiTheme="majorBidi" w:cstheme="majorBidi"/>
            <w:i/>
            <w:iCs/>
            <w:color w:val="202124"/>
            <w:sz w:val="22"/>
            <w:szCs w:val="22"/>
            <w:lang w:val="en"/>
          </w:rPr>
          <w:t>D</w:t>
        </w:r>
        <w:r w:rsidR="00CA7882" w:rsidRPr="005A5830">
          <w:rPr>
            <w:rStyle w:val="y2iqfc"/>
            <w:rFonts w:asciiTheme="majorBidi" w:hAnsiTheme="majorBidi" w:cstheme="majorBidi"/>
            <w:i/>
            <w:iCs/>
            <w:color w:val="202124"/>
            <w:sz w:val="22"/>
            <w:szCs w:val="22"/>
            <w:lang w:val="en"/>
          </w:rPr>
          <w:t xml:space="preserve">imensions </w:t>
        </w:r>
      </w:ins>
      <w:r w:rsidRPr="005A5830">
        <w:rPr>
          <w:rStyle w:val="y2iqfc"/>
          <w:rFonts w:asciiTheme="majorBidi" w:hAnsiTheme="majorBidi" w:cstheme="majorBidi"/>
          <w:i/>
          <w:iCs/>
          <w:color w:val="202124"/>
          <w:sz w:val="22"/>
          <w:szCs w:val="22"/>
          <w:lang w:val="en"/>
        </w:rPr>
        <w:t xml:space="preserve">from a </w:t>
      </w:r>
      <w:r w:rsidR="002F6F25" w:rsidRPr="005A5830">
        <w:rPr>
          <w:rStyle w:val="y2iqfc"/>
          <w:rFonts w:asciiTheme="majorBidi" w:hAnsiTheme="majorBidi" w:cstheme="majorBidi"/>
          <w:i/>
          <w:iCs/>
          <w:color w:val="202124"/>
          <w:sz w:val="22"/>
          <w:szCs w:val="22"/>
          <w:lang w:val="en"/>
        </w:rPr>
        <w:t>VAC</w:t>
      </w:r>
      <w:r w:rsidR="005E18A8" w:rsidRPr="005A5830">
        <w:rPr>
          <w:rStyle w:val="y2iqfc"/>
          <w:rFonts w:asciiTheme="majorBidi" w:hAnsiTheme="majorBidi" w:cstheme="majorBidi"/>
          <w:i/>
          <w:iCs/>
          <w:color w:val="202124"/>
          <w:sz w:val="22"/>
          <w:szCs w:val="22"/>
          <w:lang w:val="en"/>
        </w:rPr>
        <w:t xml:space="preserve"> </w:t>
      </w:r>
      <w:r w:rsidRPr="005A5830">
        <w:rPr>
          <w:rStyle w:val="y2iqfc"/>
          <w:rFonts w:asciiTheme="majorBidi" w:hAnsiTheme="majorBidi" w:cstheme="majorBidi"/>
          <w:i/>
          <w:iCs/>
          <w:color w:val="202124"/>
          <w:sz w:val="22"/>
          <w:szCs w:val="22"/>
          <w:lang w:val="en"/>
        </w:rPr>
        <w:t xml:space="preserve">will </w:t>
      </w:r>
      <w:r w:rsidR="005E18A8" w:rsidRPr="005A5830">
        <w:rPr>
          <w:rStyle w:val="y2iqfc"/>
          <w:rFonts w:asciiTheme="majorBidi" w:hAnsiTheme="majorBidi" w:cstheme="majorBidi"/>
          <w:i/>
          <w:iCs/>
          <w:color w:val="202124"/>
          <w:sz w:val="22"/>
          <w:szCs w:val="22"/>
          <w:lang w:val="en"/>
        </w:rPr>
        <w:t>predict job success and leadership (predictive validity)</w:t>
      </w:r>
      <w:ins w:id="2501" w:author="Author">
        <w:r w:rsidR="00B77B82">
          <w:rPr>
            <w:rStyle w:val="y2iqfc"/>
            <w:rFonts w:asciiTheme="majorBidi" w:hAnsiTheme="majorBidi" w:cstheme="majorBidi"/>
            <w:i/>
            <w:iCs/>
            <w:color w:val="202124"/>
            <w:sz w:val="22"/>
            <w:szCs w:val="22"/>
            <w:lang w:val="en"/>
          </w:rPr>
          <w:t>;</w:t>
        </w:r>
        <w:del w:id="2502" w:author="Author">
          <w:r w:rsidR="00CA7882" w:rsidDel="00B77B82">
            <w:rPr>
              <w:rStyle w:val="y2iqfc"/>
              <w:rFonts w:asciiTheme="majorBidi" w:hAnsiTheme="majorBidi" w:cstheme="majorBidi"/>
              <w:color w:val="202124"/>
              <w:sz w:val="22"/>
              <w:szCs w:val="22"/>
              <w:lang w:val="en"/>
            </w:rPr>
            <w:delText>,</w:delText>
          </w:r>
        </w:del>
        <w:r w:rsidR="00CA7882">
          <w:rPr>
            <w:rStyle w:val="y2iqfc"/>
            <w:rFonts w:asciiTheme="majorBidi" w:hAnsiTheme="majorBidi" w:cstheme="majorBidi"/>
            <w:color w:val="202124"/>
            <w:sz w:val="22"/>
            <w:szCs w:val="22"/>
            <w:lang w:val="en"/>
          </w:rPr>
          <w:t xml:space="preserve"> and </w:t>
        </w:r>
        <w:del w:id="2503" w:author="Author">
          <w:r w:rsidR="00CA7882" w:rsidDel="00B77B82">
            <w:rPr>
              <w:rStyle w:val="y2iqfc"/>
              <w:rFonts w:asciiTheme="majorBidi" w:hAnsiTheme="majorBidi" w:cstheme="majorBidi"/>
              <w:color w:val="202124"/>
              <w:sz w:val="22"/>
              <w:szCs w:val="22"/>
              <w:lang w:val="en"/>
            </w:rPr>
            <w:delText>Hypothesis 5</w:delText>
          </w:r>
          <w:r w:rsidR="00CA7882" w:rsidRPr="0069530C" w:rsidDel="00B77B82">
            <w:rPr>
              <w:rStyle w:val="y2iqfc"/>
              <w:rFonts w:asciiTheme="majorBidi" w:hAnsiTheme="majorBidi" w:cstheme="majorBidi"/>
              <w:color w:val="202124"/>
              <w:sz w:val="22"/>
              <w:szCs w:val="22"/>
              <w:lang w:val="en"/>
            </w:rPr>
            <w:delText>–</w:delText>
          </w:r>
        </w:del>
      </w:ins>
      <w:del w:id="2504" w:author="Author">
        <w:r w:rsidRPr="0069530C" w:rsidDel="00B77B82">
          <w:rPr>
            <w:rStyle w:val="y2iqfc"/>
            <w:rFonts w:asciiTheme="majorBidi" w:hAnsiTheme="majorBidi" w:cstheme="majorBidi"/>
            <w:i/>
            <w:iCs/>
            <w:color w:val="202124"/>
            <w:sz w:val="22"/>
            <w:szCs w:val="22"/>
            <w:lang w:val="en"/>
          </w:rPr>
          <w:delText>.</w:delText>
        </w:r>
      </w:del>
      <w:ins w:id="2505" w:author="Author">
        <w:del w:id="2506" w:author="Author">
          <w:r w:rsidR="00CA7882" w:rsidRPr="00D25D4B" w:rsidDel="00B77B82">
            <w:rPr>
              <w:rStyle w:val="y2iqfc"/>
              <w:rFonts w:asciiTheme="majorBidi" w:hAnsiTheme="majorBidi" w:cstheme="majorBidi"/>
              <w:i/>
              <w:iCs/>
              <w:color w:val="202124"/>
              <w:sz w:val="22"/>
              <w:szCs w:val="22"/>
              <w:lang w:val="en"/>
              <w:rPrChange w:id="2507" w:author="Author">
                <w:rPr>
                  <w:rStyle w:val="y2iqfc"/>
                  <w:rFonts w:asciiTheme="majorBidi" w:hAnsiTheme="majorBidi" w:cstheme="majorBidi"/>
                  <w:b/>
                  <w:bCs/>
                  <w:i/>
                  <w:iCs/>
                  <w:color w:val="202124"/>
                  <w:sz w:val="22"/>
                  <w:szCs w:val="22"/>
                  <w:lang w:val="en"/>
                </w:rPr>
              </w:rPrChange>
            </w:rPr>
            <w:delText xml:space="preserve"> </w:delText>
          </w:r>
        </w:del>
      </w:ins>
    </w:p>
    <w:p w14:paraId="78B78A96" w14:textId="77777777" w:rsidR="00B77B82" w:rsidRPr="0069530C" w:rsidRDefault="00B77B82" w:rsidP="00D25D4B">
      <w:pPr>
        <w:pStyle w:val="HTMLPreformatted"/>
        <w:shd w:val="clear" w:color="auto" w:fill="FFFFFF" w:themeFill="background1"/>
        <w:spacing w:line="480" w:lineRule="auto"/>
        <w:rPr>
          <w:ins w:id="2508" w:author="Author"/>
          <w:rStyle w:val="y2iqfc"/>
          <w:rFonts w:asciiTheme="majorBidi" w:hAnsiTheme="majorBidi" w:cstheme="majorBidi"/>
          <w:i/>
          <w:iCs/>
          <w:color w:val="202124"/>
          <w:sz w:val="22"/>
          <w:szCs w:val="22"/>
          <w:lang w:val="en"/>
        </w:rPr>
        <w:pPrChange w:id="2509" w:author="Author">
          <w:pPr>
            <w:pStyle w:val="HTMLPreformatted"/>
            <w:shd w:val="clear" w:color="auto" w:fill="FFFFFF" w:themeFill="background1"/>
            <w:spacing w:line="480" w:lineRule="auto"/>
            <w:ind w:left="720"/>
          </w:pPr>
        </w:pPrChange>
      </w:pPr>
    </w:p>
    <w:p w14:paraId="4FBB96DE" w14:textId="7AFBC0C8" w:rsidR="00D17D05" w:rsidRPr="005A5830" w:rsidRDefault="00D17D05" w:rsidP="00D25D4B">
      <w:pPr>
        <w:pStyle w:val="HTMLPreformatted"/>
        <w:shd w:val="clear" w:color="auto" w:fill="FFFFFF" w:themeFill="background1"/>
        <w:spacing w:line="480" w:lineRule="auto"/>
        <w:jc w:val="both"/>
        <w:rPr>
          <w:rStyle w:val="y2iqfc"/>
          <w:rFonts w:asciiTheme="majorBidi" w:hAnsiTheme="majorBidi" w:cstheme="majorBidi"/>
          <w:i/>
          <w:iCs/>
          <w:color w:val="202124"/>
          <w:sz w:val="22"/>
          <w:szCs w:val="22"/>
          <w:lang w:val="en"/>
        </w:rPr>
        <w:pPrChange w:id="2510" w:author="Author">
          <w:pPr>
            <w:pStyle w:val="HTMLPreformatted"/>
            <w:shd w:val="clear" w:color="auto" w:fill="FFFFFF" w:themeFill="background1"/>
            <w:spacing w:line="480" w:lineRule="auto"/>
            <w:ind w:left="720"/>
          </w:pPr>
        </w:pPrChange>
      </w:pPr>
      <w:r w:rsidRPr="00D42D91">
        <w:rPr>
          <w:rStyle w:val="y2iqfc"/>
          <w:rFonts w:asciiTheme="majorBidi" w:hAnsiTheme="majorBidi" w:cstheme="majorBidi"/>
          <w:b/>
          <w:bCs/>
          <w:i/>
          <w:iCs/>
          <w:color w:val="202124"/>
          <w:sz w:val="22"/>
          <w:szCs w:val="22"/>
          <w:lang w:val="en"/>
        </w:rPr>
        <w:t xml:space="preserve">Hypothesis </w:t>
      </w:r>
      <w:r w:rsidR="003D24E4" w:rsidRPr="00D42D91">
        <w:rPr>
          <w:rStyle w:val="y2iqfc"/>
          <w:rFonts w:asciiTheme="majorBidi" w:hAnsiTheme="majorBidi" w:cstheme="majorBidi"/>
          <w:b/>
          <w:bCs/>
          <w:i/>
          <w:iCs/>
          <w:color w:val="202124"/>
          <w:sz w:val="22"/>
          <w:szCs w:val="22"/>
          <w:lang w:val="en"/>
        </w:rPr>
        <w:t>5</w:t>
      </w:r>
      <w:r w:rsidRPr="00D25D4B">
        <w:rPr>
          <w:rStyle w:val="y2iqfc"/>
          <w:rFonts w:asciiTheme="majorBidi" w:hAnsiTheme="majorBidi" w:cstheme="majorBidi"/>
          <w:b/>
          <w:bCs/>
          <w:i/>
          <w:iCs/>
          <w:color w:val="202124"/>
          <w:sz w:val="22"/>
          <w:szCs w:val="22"/>
          <w:lang w:val="en"/>
          <w:rPrChange w:id="2511" w:author="Author">
            <w:rPr>
              <w:rStyle w:val="y2iqfc"/>
              <w:rFonts w:asciiTheme="majorBidi" w:hAnsiTheme="majorBidi" w:cstheme="majorBidi"/>
              <w:i/>
              <w:iCs/>
              <w:color w:val="202124"/>
              <w:sz w:val="22"/>
              <w:szCs w:val="22"/>
              <w:lang w:val="en"/>
            </w:rPr>
          </w:rPrChange>
        </w:rPr>
        <w:t>:</w:t>
      </w:r>
      <w:r w:rsidRPr="0069530C">
        <w:rPr>
          <w:rStyle w:val="y2iqfc"/>
          <w:rFonts w:asciiTheme="majorBidi" w:hAnsiTheme="majorBidi" w:cstheme="majorBidi"/>
          <w:i/>
          <w:iCs/>
          <w:color w:val="202124"/>
          <w:sz w:val="22"/>
          <w:szCs w:val="22"/>
          <w:lang w:val="en"/>
        </w:rPr>
        <w:t xml:space="preserve"> </w:t>
      </w:r>
      <w:del w:id="2512" w:author="Author">
        <w:r w:rsidR="00371D0D" w:rsidRPr="0069530C" w:rsidDel="00CA7882">
          <w:rPr>
            <w:rStyle w:val="y2iqfc"/>
            <w:rFonts w:asciiTheme="majorBidi" w:hAnsiTheme="majorBidi" w:cstheme="majorBidi"/>
            <w:i/>
            <w:iCs/>
            <w:color w:val="202124"/>
            <w:sz w:val="22"/>
            <w:szCs w:val="22"/>
            <w:lang w:val="en"/>
          </w:rPr>
          <w:delText>D</w:delText>
        </w:r>
      </w:del>
      <w:ins w:id="2513" w:author="Author">
        <w:r w:rsidR="00B77B82" w:rsidRPr="00D25D4B">
          <w:rPr>
            <w:rStyle w:val="y2iqfc"/>
            <w:rFonts w:asciiTheme="majorBidi" w:hAnsiTheme="majorBidi" w:cstheme="majorBidi"/>
            <w:i/>
            <w:iCs/>
            <w:color w:val="202124"/>
            <w:sz w:val="22"/>
            <w:szCs w:val="22"/>
            <w:lang w:val="en"/>
            <w:rPrChange w:id="2514" w:author="Author">
              <w:rPr>
                <w:rStyle w:val="y2iqfc"/>
                <w:rFonts w:asciiTheme="majorBidi" w:hAnsiTheme="majorBidi" w:cstheme="majorBidi"/>
                <w:i/>
                <w:iCs/>
                <w:color w:val="202124"/>
                <w:sz w:val="22"/>
                <w:szCs w:val="22"/>
                <w:lang w:val="en"/>
              </w:rPr>
            </w:rPrChange>
          </w:rPr>
          <w:t>D</w:t>
        </w:r>
      </w:ins>
      <w:r w:rsidR="00371D0D" w:rsidRPr="005A5830">
        <w:rPr>
          <w:rStyle w:val="y2iqfc"/>
          <w:rFonts w:asciiTheme="majorBidi" w:hAnsiTheme="majorBidi" w:cstheme="majorBidi"/>
          <w:i/>
          <w:iCs/>
          <w:color w:val="202124"/>
          <w:sz w:val="22"/>
          <w:szCs w:val="22"/>
          <w:lang w:val="en"/>
        </w:rPr>
        <w:t>imensions</w:t>
      </w:r>
      <w:r w:rsidRPr="005A5830">
        <w:rPr>
          <w:rStyle w:val="y2iqfc"/>
          <w:rFonts w:asciiTheme="majorBidi" w:hAnsiTheme="majorBidi" w:cstheme="majorBidi"/>
          <w:i/>
          <w:iCs/>
          <w:color w:val="202124"/>
          <w:sz w:val="22"/>
          <w:szCs w:val="22"/>
          <w:lang w:val="en"/>
        </w:rPr>
        <w:t xml:space="preserve"> from a</w:t>
      </w:r>
      <w:r w:rsidR="00FD4574" w:rsidRPr="005A5830">
        <w:rPr>
          <w:rStyle w:val="y2iqfc"/>
          <w:rFonts w:asciiTheme="majorBidi" w:hAnsiTheme="majorBidi" w:cstheme="majorBidi"/>
          <w:i/>
          <w:iCs/>
          <w:color w:val="202124"/>
          <w:sz w:val="22"/>
          <w:szCs w:val="22"/>
          <w:lang w:val="en"/>
        </w:rPr>
        <w:t xml:space="preserve"> VAC</w:t>
      </w:r>
      <w:r w:rsidR="005E18A8" w:rsidRPr="005A5830">
        <w:rPr>
          <w:rStyle w:val="y2iqfc"/>
          <w:rFonts w:asciiTheme="majorBidi" w:hAnsiTheme="majorBidi" w:cstheme="majorBidi"/>
          <w:i/>
          <w:iCs/>
          <w:color w:val="202124"/>
          <w:sz w:val="22"/>
          <w:szCs w:val="22"/>
          <w:lang w:val="en"/>
        </w:rPr>
        <w:t xml:space="preserve"> </w:t>
      </w:r>
      <w:r w:rsidRPr="005A5830">
        <w:rPr>
          <w:rStyle w:val="y2iqfc"/>
          <w:rFonts w:asciiTheme="majorBidi" w:hAnsiTheme="majorBidi" w:cstheme="majorBidi"/>
          <w:i/>
          <w:iCs/>
          <w:color w:val="202124"/>
          <w:sz w:val="22"/>
          <w:szCs w:val="22"/>
          <w:lang w:val="en"/>
        </w:rPr>
        <w:t xml:space="preserve">will </w:t>
      </w:r>
      <w:r w:rsidR="005E18A8" w:rsidRPr="005A5830">
        <w:rPr>
          <w:rStyle w:val="y2iqfc"/>
          <w:rFonts w:asciiTheme="majorBidi" w:hAnsiTheme="majorBidi" w:cstheme="majorBidi"/>
          <w:i/>
          <w:iCs/>
          <w:color w:val="202124"/>
          <w:sz w:val="22"/>
          <w:szCs w:val="22"/>
          <w:lang w:val="en"/>
        </w:rPr>
        <w:t xml:space="preserve">be correlated to similar dimensions of </w:t>
      </w:r>
      <w:del w:id="2515" w:author="Author">
        <w:r w:rsidR="00FD4574" w:rsidRPr="005A5830" w:rsidDel="00954B7B">
          <w:rPr>
            <w:rStyle w:val="y2iqfc"/>
            <w:rFonts w:asciiTheme="majorBidi" w:hAnsiTheme="majorBidi" w:cstheme="majorBidi"/>
            <w:i/>
            <w:iCs/>
            <w:color w:val="202124"/>
            <w:sz w:val="22"/>
            <w:szCs w:val="22"/>
            <w:lang w:val="en"/>
          </w:rPr>
          <w:delText>FTF</w:delText>
        </w:r>
        <w:r w:rsidR="00371D0D" w:rsidRPr="005A5830" w:rsidDel="00954B7B">
          <w:rPr>
            <w:rStyle w:val="y2iqfc"/>
            <w:rFonts w:asciiTheme="majorBidi" w:hAnsiTheme="majorBidi" w:cstheme="majorBidi"/>
            <w:i/>
            <w:iCs/>
            <w:color w:val="202124"/>
            <w:sz w:val="22"/>
            <w:szCs w:val="22"/>
            <w:lang w:val="en"/>
          </w:rPr>
          <w:delText xml:space="preserve"> </w:delText>
        </w:r>
        <w:r w:rsidR="00FD4574" w:rsidRPr="005A5830" w:rsidDel="00954B7B">
          <w:rPr>
            <w:rStyle w:val="y2iqfc"/>
            <w:rFonts w:asciiTheme="majorBidi" w:hAnsiTheme="majorBidi" w:cstheme="majorBidi"/>
            <w:i/>
            <w:iCs/>
            <w:color w:val="202124"/>
            <w:sz w:val="22"/>
            <w:szCs w:val="22"/>
            <w:lang w:val="en"/>
          </w:rPr>
          <w:delText>AC</w:delText>
        </w:r>
      </w:del>
      <w:ins w:id="2516" w:author="Author">
        <w:r w:rsidR="002D5FAF">
          <w:rPr>
            <w:rStyle w:val="y2iqfc"/>
            <w:rFonts w:asciiTheme="majorBidi" w:hAnsiTheme="majorBidi" w:cstheme="majorBidi"/>
            <w:i/>
            <w:iCs/>
            <w:color w:val="202124"/>
            <w:sz w:val="22"/>
            <w:szCs w:val="22"/>
            <w:lang w:val="en"/>
          </w:rPr>
          <w:t>FTF-AC</w:t>
        </w:r>
      </w:ins>
      <w:r w:rsidR="005E18A8" w:rsidRPr="005A5830">
        <w:rPr>
          <w:rStyle w:val="y2iqfc"/>
          <w:rFonts w:asciiTheme="majorBidi" w:hAnsiTheme="majorBidi" w:cstheme="majorBidi"/>
          <w:i/>
          <w:iCs/>
          <w:color w:val="202124"/>
          <w:sz w:val="22"/>
          <w:szCs w:val="22"/>
          <w:lang w:val="en"/>
        </w:rPr>
        <w:t xml:space="preserve"> (congruent validity)</w:t>
      </w:r>
      <w:r w:rsidRPr="005A5830">
        <w:rPr>
          <w:rStyle w:val="y2iqfc"/>
          <w:rFonts w:asciiTheme="majorBidi" w:hAnsiTheme="majorBidi" w:cstheme="majorBidi"/>
          <w:i/>
          <w:iCs/>
          <w:color w:val="202124"/>
          <w:sz w:val="22"/>
          <w:szCs w:val="22"/>
          <w:lang w:val="en"/>
        </w:rPr>
        <w:t>.</w:t>
      </w:r>
    </w:p>
    <w:p w14:paraId="7783F726" w14:textId="77777777" w:rsidR="00D23C8A" w:rsidRDefault="00D23C8A" w:rsidP="00AA1BED">
      <w:pPr>
        <w:pStyle w:val="HTMLPreformatted"/>
        <w:shd w:val="clear" w:color="auto" w:fill="FFFFFF" w:themeFill="background1"/>
        <w:spacing w:line="480" w:lineRule="auto"/>
        <w:rPr>
          <w:ins w:id="2517" w:author="Author"/>
          <w:rStyle w:val="y2iqfc"/>
          <w:rFonts w:asciiTheme="majorBidi" w:hAnsiTheme="majorBidi" w:cstheme="majorBidi"/>
          <w:b/>
          <w:bCs/>
          <w:color w:val="202124"/>
          <w:sz w:val="22"/>
          <w:szCs w:val="22"/>
          <w:lang w:val="en"/>
        </w:rPr>
      </w:pPr>
    </w:p>
    <w:p w14:paraId="6A97A181" w14:textId="276C0EE4" w:rsidR="003D727B" w:rsidRPr="005A5830" w:rsidRDefault="003D727B" w:rsidP="00AA1BED">
      <w:pPr>
        <w:pStyle w:val="HTMLPreformatted"/>
        <w:shd w:val="clear" w:color="auto" w:fill="FFFFFF" w:themeFill="background1"/>
        <w:spacing w:line="480" w:lineRule="auto"/>
        <w:rPr>
          <w:rFonts w:asciiTheme="majorBidi" w:hAnsiTheme="majorBidi" w:cstheme="majorBidi"/>
          <w:b/>
          <w:bCs/>
          <w:color w:val="202124"/>
          <w:sz w:val="22"/>
          <w:szCs w:val="22"/>
        </w:rPr>
      </w:pPr>
      <w:r w:rsidRPr="005A5830">
        <w:rPr>
          <w:rStyle w:val="y2iqfc"/>
          <w:rFonts w:asciiTheme="majorBidi" w:hAnsiTheme="majorBidi" w:cstheme="majorBidi"/>
          <w:b/>
          <w:bCs/>
          <w:color w:val="202124"/>
          <w:sz w:val="22"/>
          <w:szCs w:val="22"/>
          <w:lang w:val="en"/>
        </w:rPr>
        <w:t>Methodology</w:t>
      </w:r>
    </w:p>
    <w:p w14:paraId="561BD06B" w14:textId="77777777" w:rsidR="003D727B" w:rsidRPr="005A5830" w:rsidRDefault="003D727B" w:rsidP="00AA1BED">
      <w:pPr>
        <w:pStyle w:val="HTMLPreformatted"/>
        <w:shd w:val="clear" w:color="auto" w:fill="FFFFFF" w:themeFill="background1"/>
        <w:spacing w:line="480" w:lineRule="auto"/>
        <w:rPr>
          <w:rFonts w:asciiTheme="majorBidi" w:hAnsiTheme="majorBidi" w:cstheme="majorBidi"/>
          <w:b/>
          <w:bCs/>
          <w:color w:val="202124"/>
          <w:sz w:val="22"/>
          <w:szCs w:val="22"/>
        </w:rPr>
      </w:pPr>
      <w:r w:rsidRPr="005A5830">
        <w:rPr>
          <w:rStyle w:val="y2iqfc"/>
          <w:rFonts w:asciiTheme="majorBidi" w:hAnsiTheme="majorBidi" w:cstheme="majorBidi"/>
          <w:b/>
          <w:bCs/>
          <w:color w:val="202124"/>
          <w:sz w:val="22"/>
          <w:szCs w:val="22"/>
          <w:lang w:val="en"/>
        </w:rPr>
        <w:lastRenderedPageBreak/>
        <w:t>Participants and Procedure</w:t>
      </w:r>
    </w:p>
    <w:p w14:paraId="04176AB2" w14:textId="5E1BDA4B" w:rsidR="00E10AB6" w:rsidRPr="005A5830" w:rsidRDefault="00E31A50" w:rsidP="00AA1B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color w:val="202124"/>
          <w:sz w:val="22"/>
          <w:szCs w:val="22"/>
          <w:lang w:val="en"/>
        </w:rPr>
      </w:pPr>
      <w:del w:id="2518" w:author="Author">
        <w:r w:rsidRPr="005A5830" w:rsidDel="00FD01B6">
          <w:rPr>
            <w:rFonts w:asciiTheme="majorBidi" w:hAnsiTheme="majorBidi" w:cstheme="majorBidi"/>
            <w:color w:val="202124"/>
            <w:sz w:val="22"/>
            <w:szCs w:val="22"/>
            <w:lang w:val="en"/>
          </w:rPr>
          <w:tab/>
        </w:r>
        <w:r w:rsidR="00F92D17" w:rsidRPr="005A5830" w:rsidDel="00FD01B6">
          <w:rPr>
            <w:rFonts w:asciiTheme="majorBidi" w:hAnsiTheme="majorBidi" w:cstheme="majorBidi"/>
            <w:color w:val="202124"/>
            <w:sz w:val="22"/>
            <w:szCs w:val="22"/>
            <w:lang w:val="en"/>
          </w:rPr>
          <w:delText xml:space="preserve">123 </w:delText>
        </w:r>
      </w:del>
      <w:ins w:id="2519" w:author="Author">
        <w:r w:rsidR="00FD01B6">
          <w:rPr>
            <w:rFonts w:asciiTheme="majorBidi" w:hAnsiTheme="majorBidi" w:cstheme="majorBidi"/>
            <w:color w:val="202124"/>
            <w:sz w:val="22"/>
            <w:szCs w:val="22"/>
            <w:lang w:val="en"/>
          </w:rPr>
          <w:t>One hundred and twenty</w:t>
        </w:r>
        <w:r w:rsidR="00B77B82">
          <w:rPr>
            <w:rFonts w:asciiTheme="majorBidi" w:hAnsiTheme="majorBidi" w:cstheme="majorBidi"/>
            <w:color w:val="202124"/>
            <w:sz w:val="22"/>
            <w:szCs w:val="22"/>
            <w:lang w:val="en"/>
          </w:rPr>
          <w:t>-</w:t>
        </w:r>
        <w:del w:id="2520" w:author="Author">
          <w:r w:rsidR="00FD01B6" w:rsidDel="00B77B82">
            <w:rPr>
              <w:rFonts w:asciiTheme="majorBidi" w:hAnsiTheme="majorBidi" w:cstheme="majorBidi"/>
              <w:color w:val="202124"/>
              <w:sz w:val="22"/>
              <w:szCs w:val="22"/>
              <w:lang w:val="en"/>
            </w:rPr>
            <w:delText xml:space="preserve"> </w:delText>
          </w:r>
        </w:del>
        <w:r w:rsidR="00FD01B6">
          <w:rPr>
            <w:rFonts w:asciiTheme="majorBidi" w:hAnsiTheme="majorBidi" w:cstheme="majorBidi"/>
            <w:color w:val="202124"/>
            <w:sz w:val="22"/>
            <w:szCs w:val="22"/>
            <w:lang w:val="en"/>
          </w:rPr>
          <w:t>three</w:t>
        </w:r>
        <w:r w:rsidR="00FD01B6" w:rsidRPr="005A5830">
          <w:rPr>
            <w:rFonts w:asciiTheme="majorBidi" w:hAnsiTheme="majorBidi" w:cstheme="majorBidi"/>
            <w:color w:val="202124"/>
            <w:sz w:val="22"/>
            <w:szCs w:val="22"/>
            <w:lang w:val="en"/>
          </w:rPr>
          <w:t xml:space="preserve"> </w:t>
        </w:r>
      </w:ins>
      <w:r w:rsidR="00F92D17" w:rsidRPr="005A5830">
        <w:rPr>
          <w:rFonts w:asciiTheme="majorBidi" w:hAnsiTheme="majorBidi" w:cstheme="majorBidi"/>
          <w:color w:val="202124"/>
          <w:sz w:val="22"/>
          <w:szCs w:val="22"/>
          <w:lang w:val="en"/>
        </w:rPr>
        <w:t xml:space="preserve">participants </w:t>
      </w:r>
      <w:del w:id="2521" w:author="Author">
        <w:r w:rsidR="00F92D17" w:rsidRPr="005A5830" w:rsidDel="004E5305">
          <w:rPr>
            <w:rFonts w:asciiTheme="majorBidi" w:hAnsiTheme="majorBidi" w:cstheme="majorBidi"/>
            <w:color w:val="202124"/>
            <w:sz w:val="22"/>
            <w:szCs w:val="22"/>
            <w:lang w:val="en"/>
          </w:rPr>
          <w:delText xml:space="preserve">participated </w:delText>
        </w:r>
      </w:del>
      <w:ins w:id="2522" w:author="Author">
        <w:r w:rsidR="004E5305">
          <w:rPr>
            <w:rFonts w:asciiTheme="majorBidi" w:hAnsiTheme="majorBidi" w:cstheme="majorBidi"/>
            <w:color w:val="202124"/>
            <w:sz w:val="22"/>
            <w:szCs w:val="22"/>
            <w:lang w:val="en"/>
          </w:rPr>
          <w:t>were involved</w:t>
        </w:r>
        <w:r w:rsidR="004E5305" w:rsidRPr="005A5830">
          <w:rPr>
            <w:rFonts w:asciiTheme="majorBidi" w:hAnsiTheme="majorBidi" w:cstheme="majorBidi"/>
            <w:color w:val="202124"/>
            <w:sz w:val="22"/>
            <w:szCs w:val="22"/>
            <w:lang w:val="en"/>
          </w:rPr>
          <w:t xml:space="preserve"> </w:t>
        </w:r>
      </w:ins>
      <w:commentRangeStart w:id="2523"/>
      <w:r w:rsidR="00F92D17" w:rsidRPr="005A5830">
        <w:rPr>
          <w:rFonts w:asciiTheme="majorBidi" w:hAnsiTheme="majorBidi" w:cstheme="majorBidi"/>
          <w:color w:val="202124"/>
          <w:sz w:val="22"/>
          <w:szCs w:val="22"/>
          <w:lang w:val="en"/>
        </w:rPr>
        <w:t>in</w:t>
      </w:r>
      <w:commentRangeEnd w:id="2523"/>
      <w:r w:rsidR="00164E19">
        <w:rPr>
          <w:rStyle w:val="CommentReference"/>
        </w:rPr>
        <w:commentReference w:id="2523"/>
      </w:r>
      <w:r w:rsidR="00F92D17" w:rsidRPr="005A5830">
        <w:rPr>
          <w:rFonts w:asciiTheme="majorBidi" w:hAnsiTheme="majorBidi" w:cstheme="majorBidi"/>
          <w:color w:val="202124"/>
          <w:sz w:val="22"/>
          <w:szCs w:val="22"/>
          <w:lang w:val="en"/>
        </w:rPr>
        <w:t xml:space="preserve"> this study</w:t>
      </w:r>
      <w:ins w:id="2524" w:author="Author">
        <w:r w:rsidR="004E5305">
          <w:rPr>
            <w:rFonts w:asciiTheme="majorBidi" w:hAnsiTheme="majorBidi" w:cstheme="majorBidi"/>
            <w:color w:val="202124"/>
            <w:sz w:val="22"/>
            <w:szCs w:val="22"/>
            <w:lang w:val="en"/>
          </w:rPr>
          <w:t xml:space="preserve">, </w:t>
        </w:r>
      </w:ins>
      <w:del w:id="2525" w:author="Author">
        <w:r w:rsidR="00F92D17" w:rsidRPr="005A5830" w:rsidDel="004E5305">
          <w:rPr>
            <w:rFonts w:asciiTheme="majorBidi" w:hAnsiTheme="majorBidi" w:cstheme="majorBidi"/>
            <w:color w:val="202124"/>
            <w:sz w:val="22"/>
            <w:szCs w:val="22"/>
            <w:lang w:val="en"/>
          </w:rPr>
          <w:delText xml:space="preserve">, after omitting </w:delText>
        </w:r>
        <w:r w:rsidR="00F92D17" w:rsidRPr="005A5830" w:rsidDel="00FD01B6">
          <w:rPr>
            <w:rFonts w:asciiTheme="majorBidi" w:hAnsiTheme="majorBidi" w:cstheme="majorBidi"/>
            <w:color w:val="202124"/>
            <w:sz w:val="22"/>
            <w:szCs w:val="22"/>
            <w:lang w:val="en"/>
          </w:rPr>
          <w:delText xml:space="preserve">34 </w:delText>
        </w:r>
      </w:del>
      <w:ins w:id="2526" w:author="Author">
        <w:r w:rsidR="00FD01B6">
          <w:rPr>
            <w:rFonts w:asciiTheme="majorBidi" w:hAnsiTheme="majorBidi" w:cstheme="majorBidi"/>
            <w:color w:val="202124"/>
            <w:sz w:val="22"/>
            <w:szCs w:val="22"/>
            <w:lang w:val="en"/>
          </w:rPr>
          <w:t>thirty</w:t>
        </w:r>
        <w:r w:rsidR="00B77B82">
          <w:rPr>
            <w:rFonts w:asciiTheme="majorBidi" w:hAnsiTheme="majorBidi" w:cstheme="majorBidi"/>
            <w:color w:val="202124"/>
            <w:sz w:val="22"/>
            <w:szCs w:val="22"/>
            <w:lang w:val="en"/>
          </w:rPr>
          <w:t>-</w:t>
        </w:r>
        <w:del w:id="2527" w:author="Author">
          <w:r w:rsidR="00FD01B6" w:rsidDel="00B77B82">
            <w:rPr>
              <w:rFonts w:asciiTheme="majorBidi" w:hAnsiTheme="majorBidi" w:cstheme="majorBidi"/>
              <w:color w:val="202124"/>
              <w:sz w:val="22"/>
              <w:szCs w:val="22"/>
              <w:lang w:val="en"/>
            </w:rPr>
            <w:delText xml:space="preserve"> </w:delText>
          </w:r>
        </w:del>
        <w:r w:rsidR="00FD01B6">
          <w:rPr>
            <w:rFonts w:asciiTheme="majorBidi" w:hAnsiTheme="majorBidi" w:cstheme="majorBidi"/>
            <w:color w:val="202124"/>
            <w:sz w:val="22"/>
            <w:szCs w:val="22"/>
            <w:lang w:val="en"/>
          </w:rPr>
          <w:t>four</w:t>
        </w:r>
        <w:r w:rsidR="00FD01B6" w:rsidRPr="005A5830">
          <w:rPr>
            <w:rFonts w:asciiTheme="majorBidi" w:hAnsiTheme="majorBidi" w:cstheme="majorBidi"/>
            <w:color w:val="202124"/>
            <w:sz w:val="22"/>
            <w:szCs w:val="22"/>
            <w:lang w:val="en"/>
          </w:rPr>
          <w:t xml:space="preserve"> </w:t>
        </w:r>
        <w:del w:id="2528" w:author="Author">
          <w:r w:rsidR="004E5305" w:rsidDel="00D42D91">
            <w:rPr>
              <w:rFonts w:asciiTheme="majorBidi" w:hAnsiTheme="majorBidi" w:cstheme="majorBidi"/>
              <w:color w:val="202124"/>
              <w:sz w:val="22"/>
              <w:szCs w:val="22"/>
              <w:lang w:val="en"/>
            </w:rPr>
            <w:delText xml:space="preserve"> </w:delText>
          </w:r>
        </w:del>
        <w:r w:rsidR="004E5305">
          <w:rPr>
            <w:rFonts w:asciiTheme="majorBidi" w:hAnsiTheme="majorBidi" w:cstheme="majorBidi"/>
            <w:color w:val="202124"/>
            <w:sz w:val="22"/>
            <w:szCs w:val="22"/>
            <w:lang w:val="en"/>
          </w:rPr>
          <w:t xml:space="preserve">of whom </w:t>
        </w:r>
      </w:ins>
      <w:del w:id="2529" w:author="Author">
        <w:r w:rsidR="00F92D17" w:rsidRPr="005A5830" w:rsidDel="004E5305">
          <w:rPr>
            <w:rFonts w:asciiTheme="majorBidi" w:hAnsiTheme="majorBidi" w:cstheme="majorBidi"/>
            <w:color w:val="202124"/>
            <w:sz w:val="22"/>
            <w:szCs w:val="22"/>
            <w:lang w:val="en"/>
          </w:rPr>
          <w:delText xml:space="preserve">participants </w:delText>
        </w:r>
      </w:del>
      <w:ins w:id="2530" w:author="Author">
        <w:r w:rsidR="004E5305">
          <w:rPr>
            <w:rFonts w:asciiTheme="majorBidi" w:hAnsiTheme="majorBidi" w:cstheme="majorBidi"/>
            <w:color w:val="202124"/>
            <w:sz w:val="22"/>
            <w:szCs w:val="22"/>
            <w:lang w:val="en"/>
          </w:rPr>
          <w:t xml:space="preserve">were omitted because they </w:t>
        </w:r>
      </w:ins>
      <w:del w:id="2531" w:author="Author">
        <w:r w:rsidR="00F92D17" w:rsidRPr="005A5830" w:rsidDel="004E5305">
          <w:rPr>
            <w:rFonts w:asciiTheme="majorBidi" w:hAnsiTheme="majorBidi" w:cstheme="majorBidi"/>
            <w:color w:val="202124"/>
            <w:sz w:val="22"/>
            <w:szCs w:val="22"/>
            <w:lang w:val="en"/>
          </w:rPr>
          <w:delText xml:space="preserve">who </w:delText>
        </w:r>
      </w:del>
      <w:r w:rsidR="00F92D17" w:rsidRPr="005A5830">
        <w:rPr>
          <w:rFonts w:asciiTheme="majorBidi" w:hAnsiTheme="majorBidi" w:cstheme="majorBidi"/>
          <w:color w:val="202124"/>
          <w:sz w:val="22"/>
          <w:szCs w:val="22"/>
          <w:lang w:val="en"/>
        </w:rPr>
        <w:t>lacked data</w:t>
      </w:r>
      <w:ins w:id="2532" w:author="Author">
        <w:r w:rsidR="004E5305">
          <w:rPr>
            <w:rFonts w:asciiTheme="majorBidi" w:hAnsiTheme="majorBidi" w:cstheme="majorBidi"/>
            <w:color w:val="202124"/>
            <w:sz w:val="22"/>
            <w:szCs w:val="22"/>
            <w:lang w:val="en"/>
          </w:rPr>
          <w:t>,</w:t>
        </w:r>
      </w:ins>
      <w:r w:rsidR="00F92D17" w:rsidRPr="005A5830">
        <w:rPr>
          <w:rFonts w:asciiTheme="majorBidi" w:hAnsiTheme="majorBidi" w:cstheme="majorBidi"/>
          <w:color w:val="202124"/>
          <w:sz w:val="22"/>
          <w:szCs w:val="22"/>
          <w:lang w:val="en"/>
        </w:rPr>
        <w:t xml:space="preserve"> and </w:t>
      </w:r>
      <w:del w:id="2533" w:author="Author">
        <w:r w:rsidR="00F92D17" w:rsidRPr="005A5830" w:rsidDel="004E5305">
          <w:rPr>
            <w:rFonts w:asciiTheme="majorBidi" w:hAnsiTheme="majorBidi" w:cstheme="majorBidi"/>
            <w:color w:val="202124"/>
            <w:sz w:val="22"/>
            <w:szCs w:val="22"/>
            <w:lang w:val="en"/>
          </w:rPr>
          <w:delText xml:space="preserve">omitting </w:delText>
        </w:r>
        <w:r w:rsidR="00F92D17" w:rsidRPr="005A5830" w:rsidDel="00FD01B6">
          <w:rPr>
            <w:rFonts w:asciiTheme="majorBidi" w:hAnsiTheme="majorBidi" w:cstheme="majorBidi"/>
            <w:color w:val="202124"/>
            <w:sz w:val="22"/>
            <w:szCs w:val="22"/>
            <w:lang w:val="en"/>
          </w:rPr>
          <w:delText xml:space="preserve">4 </w:delText>
        </w:r>
      </w:del>
      <w:ins w:id="2534" w:author="Author">
        <w:r w:rsidR="00FD01B6">
          <w:rPr>
            <w:rFonts w:asciiTheme="majorBidi" w:hAnsiTheme="majorBidi" w:cstheme="majorBidi"/>
            <w:color w:val="202124"/>
            <w:sz w:val="22"/>
            <w:szCs w:val="22"/>
            <w:lang w:val="en"/>
          </w:rPr>
          <w:t>four</w:t>
        </w:r>
        <w:r w:rsidR="00FD01B6" w:rsidRPr="005A5830">
          <w:rPr>
            <w:rFonts w:asciiTheme="majorBidi" w:hAnsiTheme="majorBidi" w:cstheme="majorBidi"/>
            <w:color w:val="202124"/>
            <w:sz w:val="22"/>
            <w:szCs w:val="22"/>
            <w:lang w:val="en"/>
          </w:rPr>
          <w:t xml:space="preserve"> </w:t>
        </w:r>
      </w:ins>
      <w:del w:id="2535" w:author="Author">
        <w:r w:rsidR="00F92D17" w:rsidRPr="005A5830" w:rsidDel="004E5305">
          <w:rPr>
            <w:rFonts w:asciiTheme="majorBidi" w:hAnsiTheme="majorBidi" w:cstheme="majorBidi"/>
            <w:color w:val="202124"/>
            <w:sz w:val="22"/>
            <w:szCs w:val="22"/>
            <w:lang w:val="en"/>
          </w:rPr>
          <w:delText xml:space="preserve">additional </w:delText>
        </w:r>
      </w:del>
      <w:ins w:id="2536" w:author="Author">
        <w:r w:rsidR="004E5305">
          <w:rPr>
            <w:rFonts w:asciiTheme="majorBidi" w:hAnsiTheme="majorBidi" w:cstheme="majorBidi"/>
            <w:color w:val="202124"/>
            <w:sz w:val="22"/>
            <w:szCs w:val="22"/>
            <w:lang w:val="en"/>
          </w:rPr>
          <w:t>more</w:t>
        </w:r>
        <w:r w:rsidR="004E5305" w:rsidRPr="005A5830">
          <w:rPr>
            <w:rFonts w:asciiTheme="majorBidi" w:hAnsiTheme="majorBidi" w:cstheme="majorBidi"/>
            <w:color w:val="202124"/>
            <w:sz w:val="22"/>
            <w:szCs w:val="22"/>
            <w:lang w:val="en"/>
          </w:rPr>
          <w:t xml:space="preserve"> </w:t>
        </w:r>
      </w:ins>
      <w:del w:id="2537" w:author="Author">
        <w:r w:rsidR="00F92D17" w:rsidRPr="005A5830" w:rsidDel="004E5305">
          <w:rPr>
            <w:rFonts w:asciiTheme="majorBidi" w:hAnsiTheme="majorBidi" w:cstheme="majorBidi"/>
            <w:color w:val="202124"/>
            <w:sz w:val="22"/>
            <w:szCs w:val="22"/>
            <w:lang w:val="en"/>
          </w:rPr>
          <w:delText>participants</w:delText>
        </w:r>
      </w:del>
      <w:ins w:id="2538" w:author="Author">
        <w:r w:rsidR="004E5305">
          <w:rPr>
            <w:rFonts w:asciiTheme="majorBidi" w:hAnsiTheme="majorBidi" w:cstheme="majorBidi"/>
            <w:color w:val="202124"/>
            <w:sz w:val="22"/>
            <w:szCs w:val="22"/>
            <w:lang w:val="en"/>
          </w:rPr>
          <w:t>of whom were omitted</w:t>
        </w:r>
      </w:ins>
      <w:r w:rsidR="00F92D17" w:rsidRPr="005A5830">
        <w:rPr>
          <w:rFonts w:asciiTheme="majorBidi" w:hAnsiTheme="majorBidi" w:cstheme="majorBidi"/>
          <w:color w:val="202124"/>
          <w:sz w:val="22"/>
          <w:szCs w:val="22"/>
          <w:lang w:val="en"/>
        </w:rPr>
        <w:t xml:space="preserve"> because they did not meet the </w:t>
      </w:r>
      <w:del w:id="2539" w:author="Author">
        <w:r w:rsidR="00F92D17" w:rsidRPr="005A5830" w:rsidDel="00FD01B6">
          <w:rPr>
            <w:rFonts w:asciiTheme="majorBidi" w:hAnsiTheme="majorBidi" w:cstheme="majorBidi"/>
            <w:color w:val="202124"/>
            <w:sz w:val="22"/>
            <w:szCs w:val="22"/>
            <w:lang w:val="en"/>
          </w:rPr>
          <w:delText xml:space="preserve">minimum </w:delText>
        </w:r>
      </w:del>
      <w:r w:rsidR="00F92D17" w:rsidRPr="005A5830">
        <w:rPr>
          <w:rFonts w:asciiTheme="majorBidi" w:hAnsiTheme="majorBidi" w:cstheme="majorBidi"/>
          <w:color w:val="202124"/>
          <w:sz w:val="22"/>
          <w:szCs w:val="22"/>
          <w:lang w:val="en"/>
        </w:rPr>
        <w:t>pre-defined minimum duration of acquaintance with the commander who filled out opinions on them</w:t>
      </w:r>
      <w:ins w:id="2540" w:author="Author">
        <w:r w:rsidR="004E5305">
          <w:rPr>
            <w:rFonts w:asciiTheme="majorBidi" w:hAnsiTheme="majorBidi" w:cstheme="majorBidi"/>
            <w:color w:val="202124"/>
            <w:sz w:val="22"/>
            <w:szCs w:val="22"/>
            <w:lang w:val="en"/>
          </w:rPr>
          <w:t>.</w:t>
        </w:r>
      </w:ins>
      <w:del w:id="2541" w:author="Author">
        <w:r w:rsidR="00587AD6" w:rsidRPr="005A5830" w:rsidDel="00FD01B6">
          <w:rPr>
            <w:rFonts w:asciiTheme="majorBidi" w:hAnsiTheme="majorBidi" w:cstheme="majorBidi"/>
            <w:color w:val="202124"/>
            <w:sz w:val="22"/>
            <w:szCs w:val="22"/>
            <w:lang w:val="en"/>
          </w:rPr>
          <w:delText>.</w:delText>
        </w:r>
      </w:del>
      <w:r w:rsidR="00F92D17" w:rsidRPr="005A5830">
        <w:rPr>
          <w:rFonts w:asciiTheme="majorBidi" w:hAnsiTheme="majorBidi" w:cstheme="majorBidi"/>
          <w:color w:val="202124"/>
          <w:sz w:val="22"/>
          <w:szCs w:val="22"/>
          <w:lang w:val="en"/>
        </w:rPr>
        <w:t xml:space="preserve"> </w:t>
      </w:r>
      <w:del w:id="2542" w:author="Author">
        <w:r w:rsidR="00F92D17" w:rsidRPr="005A5830" w:rsidDel="00FD01B6">
          <w:rPr>
            <w:rFonts w:asciiTheme="majorBidi" w:hAnsiTheme="majorBidi" w:cstheme="majorBidi"/>
            <w:color w:val="202124"/>
            <w:sz w:val="22"/>
            <w:szCs w:val="22"/>
            <w:lang w:val="en"/>
          </w:rPr>
          <w:delText xml:space="preserve">85 </w:delText>
        </w:r>
      </w:del>
      <w:ins w:id="2543" w:author="Author">
        <w:r w:rsidR="004E5305">
          <w:rPr>
            <w:rFonts w:asciiTheme="majorBidi" w:hAnsiTheme="majorBidi" w:cstheme="majorBidi"/>
            <w:color w:val="202124"/>
            <w:sz w:val="22"/>
            <w:szCs w:val="22"/>
            <w:lang w:val="en"/>
          </w:rPr>
          <w:t>E</w:t>
        </w:r>
        <w:r w:rsidR="00FD01B6">
          <w:rPr>
            <w:rFonts w:asciiTheme="majorBidi" w:hAnsiTheme="majorBidi" w:cstheme="majorBidi"/>
            <w:color w:val="202124"/>
            <w:sz w:val="22"/>
            <w:szCs w:val="22"/>
            <w:lang w:val="en"/>
          </w:rPr>
          <w:t>ighty five</w:t>
        </w:r>
        <w:r w:rsidR="004E5305">
          <w:rPr>
            <w:rFonts w:asciiTheme="majorBidi" w:hAnsiTheme="majorBidi" w:cstheme="majorBidi"/>
            <w:color w:val="202124"/>
            <w:sz w:val="22"/>
            <w:szCs w:val="22"/>
            <w:lang w:val="en"/>
          </w:rPr>
          <w:t xml:space="preserve"> qualifying</w:t>
        </w:r>
        <w:r w:rsidR="00FD01B6" w:rsidRPr="005A5830">
          <w:rPr>
            <w:rFonts w:asciiTheme="majorBidi" w:hAnsiTheme="majorBidi" w:cstheme="majorBidi"/>
            <w:color w:val="202124"/>
            <w:sz w:val="22"/>
            <w:szCs w:val="22"/>
            <w:lang w:val="en"/>
          </w:rPr>
          <w:t xml:space="preserve"> </w:t>
        </w:r>
      </w:ins>
      <w:r w:rsidR="00F92D17" w:rsidRPr="005A5830">
        <w:rPr>
          <w:rFonts w:asciiTheme="majorBidi" w:hAnsiTheme="majorBidi" w:cstheme="majorBidi"/>
          <w:color w:val="202124"/>
          <w:sz w:val="22"/>
          <w:szCs w:val="22"/>
          <w:lang w:val="en"/>
        </w:rPr>
        <w:t>participants remained</w:t>
      </w:r>
      <w:ins w:id="2544" w:author="Author">
        <w:r w:rsidR="00164E19">
          <w:rPr>
            <w:rFonts w:asciiTheme="majorBidi" w:hAnsiTheme="majorBidi" w:cstheme="majorBidi"/>
            <w:color w:val="202124"/>
            <w:sz w:val="22"/>
            <w:szCs w:val="22"/>
            <w:lang w:val="en"/>
          </w:rPr>
          <w:t>, all</w:t>
        </w:r>
      </w:ins>
      <w:del w:id="2545" w:author="Author">
        <w:r w:rsidR="00F92D17" w:rsidRPr="005A5830" w:rsidDel="00164E19">
          <w:rPr>
            <w:rFonts w:asciiTheme="majorBidi" w:hAnsiTheme="majorBidi" w:cstheme="majorBidi"/>
            <w:color w:val="202124"/>
            <w:sz w:val="22"/>
            <w:szCs w:val="22"/>
            <w:lang w:val="en"/>
          </w:rPr>
          <w:delText xml:space="preserve">. All participants </w:delText>
        </w:r>
        <w:r w:rsidR="00587AD6" w:rsidRPr="005A5830" w:rsidDel="00164E19">
          <w:rPr>
            <w:rFonts w:asciiTheme="majorBidi" w:hAnsiTheme="majorBidi" w:cstheme="majorBidi"/>
            <w:color w:val="202124"/>
            <w:sz w:val="22"/>
            <w:szCs w:val="22"/>
            <w:lang w:val="en"/>
          </w:rPr>
          <w:delText>were</w:delText>
        </w:r>
      </w:del>
      <w:r w:rsidR="00F92D17" w:rsidRPr="005A5830">
        <w:rPr>
          <w:rFonts w:asciiTheme="majorBidi" w:hAnsiTheme="majorBidi" w:cstheme="majorBidi"/>
          <w:color w:val="202124"/>
          <w:sz w:val="22"/>
          <w:szCs w:val="22"/>
          <w:lang w:val="en"/>
        </w:rPr>
        <w:t xml:space="preserve"> women aged 18</w:t>
      </w:r>
      <w:ins w:id="2546" w:author="Author">
        <w:r w:rsidR="00761043">
          <w:rPr>
            <w:rFonts w:asciiTheme="majorBidi" w:hAnsiTheme="majorBidi" w:cstheme="majorBidi"/>
            <w:color w:val="202124"/>
            <w:sz w:val="22"/>
            <w:szCs w:val="22"/>
            <w:lang w:val="en"/>
          </w:rPr>
          <w:t>–</w:t>
        </w:r>
      </w:ins>
      <w:del w:id="2547" w:author="Author">
        <w:r w:rsidR="00F92D17" w:rsidRPr="005A5830" w:rsidDel="00761043">
          <w:rPr>
            <w:rFonts w:asciiTheme="majorBidi" w:hAnsiTheme="majorBidi" w:cstheme="majorBidi"/>
            <w:color w:val="202124"/>
            <w:sz w:val="22"/>
            <w:szCs w:val="22"/>
            <w:lang w:val="en"/>
          </w:rPr>
          <w:delText>-</w:delText>
        </w:r>
      </w:del>
      <w:r w:rsidR="00F92D17" w:rsidRPr="005A5830">
        <w:rPr>
          <w:rFonts w:asciiTheme="majorBidi" w:hAnsiTheme="majorBidi" w:cstheme="majorBidi"/>
          <w:color w:val="202124"/>
          <w:sz w:val="22"/>
          <w:szCs w:val="22"/>
          <w:lang w:val="en"/>
        </w:rPr>
        <w:t xml:space="preserve">21 with </w:t>
      </w:r>
      <w:ins w:id="2548" w:author="Author">
        <w:r w:rsidR="00164E19">
          <w:rPr>
            <w:rFonts w:asciiTheme="majorBidi" w:hAnsiTheme="majorBidi" w:cstheme="majorBidi"/>
            <w:color w:val="202124"/>
            <w:sz w:val="22"/>
            <w:szCs w:val="22"/>
            <w:lang w:val="en"/>
          </w:rPr>
          <w:t>12 years of</w:t>
        </w:r>
      </w:ins>
      <w:del w:id="2549" w:author="Author">
        <w:r w:rsidR="00F92D17" w:rsidRPr="005A5830" w:rsidDel="00164E19">
          <w:rPr>
            <w:rFonts w:asciiTheme="majorBidi" w:hAnsiTheme="majorBidi" w:cstheme="majorBidi"/>
            <w:color w:val="202124"/>
            <w:sz w:val="22"/>
            <w:szCs w:val="22"/>
            <w:lang w:val="en"/>
          </w:rPr>
          <w:delText>a 12-year</w:delText>
        </w:r>
      </w:del>
      <w:r w:rsidR="00F92D17" w:rsidRPr="005A5830">
        <w:rPr>
          <w:rFonts w:asciiTheme="majorBidi" w:hAnsiTheme="majorBidi" w:cstheme="majorBidi"/>
          <w:color w:val="202124"/>
          <w:sz w:val="22"/>
          <w:szCs w:val="22"/>
          <w:lang w:val="en"/>
        </w:rPr>
        <w:t xml:space="preserve"> education. Participants serve</w:t>
      </w:r>
      <w:r w:rsidR="00587AD6" w:rsidRPr="005A5830">
        <w:rPr>
          <w:rFonts w:asciiTheme="majorBidi" w:hAnsiTheme="majorBidi" w:cstheme="majorBidi"/>
          <w:color w:val="202124"/>
          <w:sz w:val="22"/>
          <w:szCs w:val="22"/>
          <w:lang w:val="en"/>
        </w:rPr>
        <w:t>d</w:t>
      </w:r>
      <w:r w:rsidR="00F92D17" w:rsidRPr="005A5830">
        <w:rPr>
          <w:rFonts w:asciiTheme="majorBidi" w:hAnsiTheme="majorBidi" w:cstheme="majorBidi"/>
          <w:color w:val="202124"/>
          <w:sz w:val="22"/>
          <w:szCs w:val="22"/>
          <w:lang w:val="en"/>
        </w:rPr>
        <w:t xml:space="preserve"> as soldiers in a variety of junior positions in the military, </w:t>
      </w:r>
      <w:r w:rsidR="00587AD6" w:rsidRPr="005A5830">
        <w:rPr>
          <w:rFonts w:asciiTheme="majorBidi" w:hAnsiTheme="majorBidi" w:cstheme="majorBidi"/>
          <w:color w:val="202124"/>
          <w:sz w:val="22"/>
          <w:szCs w:val="22"/>
          <w:lang w:val="en"/>
        </w:rPr>
        <w:t>including</w:t>
      </w:r>
      <w:r w:rsidR="00F92D17" w:rsidRPr="005A5830">
        <w:rPr>
          <w:rFonts w:asciiTheme="majorBidi" w:hAnsiTheme="majorBidi" w:cstheme="majorBidi"/>
          <w:color w:val="202124"/>
          <w:sz w:val="22"/>
          <w:szCs w:val="22"/>
          <w:lang w:val="en"/>
        </w:rPr>
        <w:t xml:space="preserve"> clerk</w:t>
      </w:r>
      <w:r w:rsidR="00587AD6" w:rsidRPr="005A5830">
        <w:rPr>
          <w:rFonts w:asciiTheme="majorBidi" w:hAnsiTheme="majorBidi" w:cstheme="majorBidi"/>
          <w:color w:val="202124"/>
          <w:sz w:val="22"/>
          <w:szCs w:val="22"/>
          <w:lang w:val="en"/>
        </w:rPr>
        <w:t>s</w:t>
      </w:r>
      <w:r w:rsidR="00F92D17" w:rsidRPr="005A5830">
        <w:rPr>
          <w:rFonts w:asciiTheme="majorBidi" w:hAnsiTheme="majorBidi" w:cstheme="majorBidi"/>
          <w:color w:val="202124"/>
          <w:sz w:val="22"/>
          <w:szCs w:val="22"/>
          <w:lang w:val="en"/>
        </w:rPr>
        <w:t>, instructor</w:t>
      </w:r>
      <w:r w:rsidR="00587AD6" w:rsidRPr="005A5830">
        <w:rPr>
          <w:rFonts w:asciiTheme="majorBidi" w:hAnsiTheme="majorBidi" w:cstheme="majorBidi"/>
          <w:color w:val="202124"/>
          <w:sz w:val="22"/>
          <w:szCs w:val="22"/>
          <w:lang w:val="en"/>
        </w:rPr>
        <w:t>s</w:t>
      </w:r>
      <w:r w:rsidR="00F92D17" w:rsidRPr="005A5830">
        <w:rPr>
          <w:rFonts w:asciiTheme="majorBidi" w:hAnsiTheme="majorBidi" w:cstheme="majorBidi"/>
          <w:color w:val="202124"/>
          <w:sz w:val="22"/>
          <w:szCs w:val="22"/>
          <w:lang w:val="en"/>
        </w:rPr>
        <w:t>, commander</w:t>
      </w:r>
      <w:r w:rsidR="00587AD6" w:rsidRPr="005A5830">
        <w:rPr>
          <w:rFonts w:asciiTheme="majorBidi" w:hAnsiTheme="majorBidi" w:cstheme="majorBidi"/>
          <w:color w:val="202124"/>
          <w:sz w:val="22"/>
          <w:szCs w:val="22"/>
          <w:lang w:val="en"/>
        </w:rPr>
        <w:t>s</w:t>
      </w:r>
      <w:r w:rsidR="00F92D17" w:rsidRPr="005A5830">
        <w:rPr>
          <w:rFonts w:asciiTheme="majorBidi" w:hAnsiTheme="majorBidi" w:cstheme="majorBidi"/>
          <w:color w:val="202124"/>
          <w:sz w:val="22"/>
          <w:szCs w:val="22"/>
          <w:lang w:val="en"/>
        </w:rPr>
        <w:t xml:space="preserve"> and more. </w:t>
      </w:r>
    </w:p>
    <w:p w14:paraId="1164EFA1" w14:textId="0CE86BA4" w:rsidR="00F92D17" w:rsidRPr="005A5830" w:rsidRDefault="00D66098" w:rsidP="00D6609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color w:val="202124"/>
          <w:sz w:val="22"/>
          <w:szCs w:val="22"/>
        </w:rPr>
      </w:pPr>
      <w:r w:rsidRPr="005A5830">
        <w:rPr>
          <w:rFonts w:asciiTheme="majorBidi" w:hAnsiTheme="majorBidi" w:cstheme="majorBidi"/>
          <w:color w:val="202124"/>
          <w:sz w:val="22"/>
          <w:szCs w:val="22"/>
          <w:lang w:val="en"/>
        </w:rPr>
        <w:tab/>
      </w:r>
      <w:r w:rsidR="00F92D17" w:rsidRPr="005A5830">
        <w:rPr>
          <w:rFonts w:asciiTheme="majorBidi" w:hAnsiTheme="majorBidi" w:cstheme="majorBidi"/>
          <w:color w:val="202124"/>
          <w:sz w:val="22"/>
          <w:szCs w:val="22"/>
          <w:lang w:val="en"/>
        </w:rPr>
        <w:t xml:space="preserve">These participants performed </w:t>
      </w:r>
      <w:r w:rsidR="00223F81" w:rsidRPr="005A5830">
        <w:rPr>
          <w:rFonts w:asciiTheme="majorBidi" w:hAnsiTheme="majorBidi" w:cstheme="majorBidi"/>
          <w:color w:val="202124"/>
          <w:sz w:val="22"/>
          <w:szCs w:val="22"/>
          <w:lang w:val="en"/>
        </w:rPr>
        <w:t>the AC twice</w:t>
      </w:r>
      <w:del w:id="2550" w:author="Author">
        <w:r w:rsidR="002B30A1" w:rsidRPr="005A5830" w:rsidDel="00CD4B73">
          <w:rPr>
            <w:rFonts w:asciiTheme="majorBidi" w:hAnsiTheme="majorBidi" w:cstheme="majorBidi"/>
            <w:color w:val="202124"/>
            <w:sz w:val="22"/>
            <w:szCs w:val="22"/>
            <w:lang w:val="en"/>
          </w:rPr>
          <w:delText>:</w:delText>
        </w:r>
        <w:r w:rsidR="002B30A1" w:rsidRPr="005A5830" w:rsidDel="006268A7">
          <w:rPr>
            <w:rFonts w:asciiTheme="majorBidi" w:hAnsiTheme="majorBidi" w:cstheme="majorBidi"/>
            <w:color w:val="202124"/>
            <w:sz w:val="22"/>
            <w:szCs w:val="22"/>
            <w:lang w:val="en"/>
          </w:rPr>
          <w:delText xml:space="preserve"> for</w:delText>
        </w:r>
      </w:del>
      <w:ins w:id="2551" w:author="Author">
        <w:r w:rsidR="006268A7">
          <w:rPr>
            <w:rFonts w:asciiTheme="majorBidi" w:hAnsiTheme="majorBidi" w:cstheme="majorBidi"/>
            <w:color w:val="202124"/>
            <w:sz w:val="22"/>
            <w:szCs w:val="22"/>
            <w:lang w:val="en"/>
          </w:rPr>
          <w:t>.</w:t>
        </w:r>
      </w:ins>
      <w:r w:rsidR="002B30A1" w:rsidRPr="005A5830">
        <w:rPr>
          <w:rFonts w:asciiTheme="majorBidi" w:hAnsiTheme="majorBidi" w:cstheme="majorBidi"/>
          <w:color w:val="202124"/>
          <w:sz w:val="22"/>
          <w:szCs w:val="22"/>
          <w:lang w:val="en"/>
        </w:rPr>
        <w:t xml:space="preserve"> </w:t>
      </w:r>
      <w:ins w:id="2552" w:author="Author">
        <w:r w:rsidR="006268A7">
          <w:rPr>
            <w:rFonts w:asciiTheme="majorBidi" w:hAnsiTheme="majorBidi" w:cstheme="majorBidi"/>
            <w:color w:val="202124"/>
            <w:sz w:val="22"/>
            <w:szCs w:val="22"/>
            <w:lang w:val="en"/>
          </w:rPr>
          <w:t>T</w:t>
        </w:r>
      </w:ins>
      <w:del w:id="2553" w:author="Author">
        <w:r w:rsidR="002B30A1" w:rsidRPr="005A5830" w:rsidDel="006268A7">
          <w:rPr>
            <w:rFonts w:asciiTheme="majorBidi" w:hAnsiTheme="majorBidi" w:cstheme="majorBidi"/>
            <w:color w:val="202124"/>
            <w:sz w:val="22"/>
            <w:szCs w:val="22"/>
            <w:lang w:val="en"/>
          </w:rPr>
          <w:delText>t</w:delText>
        </w:r>
      </w:del>
      <w:r w:rsidR="002B30A1" w:rsidRPr="005A5830">
        <w:rPr>
          <w:rFonts w:asciiTheme="majorBidi" w:hAnsiTheme="majorBidi" w:cstheme="majorBidi"/>
          <w:color w:val="202124"/>
          <w:sz w:val="22"/>
          <w:szCs w:val="22"/>
          <w:lang w:val="en"/>
        </w:rPr>
        <w:t xml:space="preserve">he first time </w:t>
      </w:r>
      <w:ins w:id="2554" w:author="Author">
        <w:r w:rsidR="006268A7">
          <w:rPr>
            <w:rFonts w:asciiTheme="majorBidi" w:hAnsiTheme="majorBidi" w:cstheme="majorBidi"/>
            <w:color w:val="202124"/>
            <w:sz w:val="22"/>
            <w:szCs w:val="22"/>
            <w:lang w:val="en"/>
          </w:rPr>
          <w:t xml:space="preserve">was </w:t>
        </w:r>
      </w:ins>
      <w:r w:rsidR="002B30A1" w:rsidRPr="005A5830">
        <w:rPr>
          <w:rFonts w:asciiTheme="majorBidi" w:hAnsiTheme="majorBidi" w:cstheme="majorBidi"/>
          <w:color w:val="202124"/>
          <w:sz w:val="22"/>
          <w:szCs w:val="22"/>
          <w:lang w:val="en"/>
        </w:rPr>
        <w:t xml:space="preserve">as part of the </w:t>
      </w:r>
      <w:del w:id="2555" w:author="Author">
        <w:r w:rsidR="002B30A1" w:rsidRPr="005A5830" w:rsidDel="00954B7B">
          <w:rPr>
            <w:rFonts w:asciiTheme="majorBidi" w:hAnsiTheme="majorBidi" w:cstheme="majorBidi"/>
            <w:color w:val="202124"/>
            <w:sz w:val="22"/>
            <w:szCs w:val="22"/>
            <w:lang w:val="en"/>
          </w:rPr>
          <w:delText>FTF AC</w:delText>
        </w:r>
      </w:del>
      <w:ins w:id="2556" w:author="Author">
        <w:r w:rsidR="002D5FAF">
          <w:rPr>
            <w:rFonts w:asciiTheme="majorBidi" w:hAnsiTheme="majorBidi" w:cstheme="majorBidi"/>
            <w:color w:val="202124"/>
            <w:sz w:val="22"/>
            <w:szCs w:val="22"/>
            <w:lang w:val="en"/>
          </w:rPr>
          <w:t>FTF-AC</w:t>
        </w:r>
      </w:ins>
      <w:r w:rsidR="002B30A1" w:rsidRPr="005A5830">
        <w:rPr>
          <w:rFonts w:asciiTheme="majorBidi" w:hAnsiTheme="majorBidi" w:cstheme="majorBidi"/>
          <w:color w:val="202124"/>
          <w:sz w:val="22"/>
          <w:szCs w:val="22"/>
          <w:lang w:val="en"/>
        </w:rPr>
        <w:t xml:space="preserve"> </w:t>
      </w:r>
      <w:del w:id="2557" w:author="Author">
        <w:r w:rsidR="002B30A1" w:rsidRPr="005A5830" w:rsidDel="006268A7">
          <w:rPr>
            <w:rFonts w:asciiTheme="majorBidi" w:hAnsiTheme="majorBidi" w:cstheme="majorBidi"/>
            <w:color w:val="202124"/>
            <w:sz w:val="22"/>
            <w:szCs w:val="22"/>
            <w:lang w:val="en"/>
          </w:rPr>
          <w:delText>in which th</w:delText>
        </w:r>
        <w:r w:rsidR="008518F2" w:rsidRPr="005A5830" w:rsidDel="006268A7">
          <w:rPr>
            <w:rFonts w:asciiTheme="majorBidi" w:hAnsiTheme="majorBidi" w:cstheme="majorBidi"/>
            <w:color w:val="202124"/>
            <w:sz w:val="22"/>
            <w:szCs w:val="22"/>
            <w:lang w:val="en"/>
          </w:rPr>
          <w:delText>e</w:delText>
        </w:r>
        <w:r w:rsidR="002B30A1" w:rsidRPr="005A5830" w:rsidDel="006268A7">
          <w:rPr>
            <w:rFonts w:asciiTheme="majorBidi" w:hAnsiTheme="majorBidi" w:cstheme="majorBidi"/>
            <w:color w:val="202124"/>
            <w:sz w:val="22"/>
            <w:szCs w:val="22"/>
            <w:lang w:val="en"/>
          </w:rPr>
          <w:delText>y participated as candidates in the</w:delText>
        </w:r>
      </w:del>
      <w:ins w:id="2558" w:author="Author">
        <w:r w:rsidR="006268A7">
          <w:rPr>
            <w:rFonts w:asciiTheme="majorBidi" w:hAnsiTheme="majorBidi" w:cstheme="majorBidi"/>
            <w:color w:val="202124"/>
            <w:sz w:val="22"/>
            <w:szCs w:val="22"/>
            <w:lang w:val="en"/>
          </w:rPr>
          <w:t>for army service</w:t>
        </w:r>
      </w:ins>
      <w:r w:rsidR="002B30A1" w:rsidRPr="005A5830">
        <w:rPr>
          <w:rFonts w:asciiTheme="majorBidi" w:hAnsiTheme="majorBidi" w:cstheme="majorBidi"/>
          <w:color w:val="202124"/>
          <w:sz w:val="22"/>
          <w:szCs w:val="22"/>
          <w:lang w:val="en"/>
        </w:rPr>
        <w:t xml:space="preserve"> selection</w:t>
      </w:r>
      <w:ins w:id="2559" w:author="Author">
        <w:r w:rsidR="006268A7">
          <w:rPr>
            <w:rFonts w:asciiTheme="majorBidi" w:hAnsiTheme="majorBidi" w:cstheme="majorBidi"/>
            <w:color w:val="202124"/>
            <w:sz w:val="22"/>
            <w:szCs w:val="22"/>
            <w:lang w:val="en"/>
          </w:rPr>
          <w:t>.</w:t>
        </w:r>
      </w:ins>
      <w:r w:rsidR="002B30A1" w:rsidRPr="005A5830">
        <w:rPr>
          <w:rFonts w:asciiTheme="majorBidi" w:hAnsiTheme="majorBidi" w:cstheme="majorBidi"/>
          <w:color w:val="202124"/>
          <w:sz w:val="22"/>
          <w:szCs w:val="22"/>
          <w:lang w:val="en"/>
        </w:rPr>
        <w:t xml:space="preserve"> </w:t>
      </w:r>
      <w:del w:id="2560" w:author="Author">
        <w:r w:rsidR="002B30A1" w:rsidRPr="005A5830" w:rsidDel="006268A7">
          <w:rPr>
            <w:rFonts w:asciiTheme="majorBidi" w:hAnsiTheme="majorBidi" w:cstheme="majorBidi"/>
            <w:color w:val="202124"/>
            <w:sz w:val="22"/>
            <w:szCs w:val="22"/>
            <w:lang w:val="en"/>
          </w:rPr>
          <w:delText xml:space="preserve">for their service in the army. </w:delText>
        </w:r>
      </w:del>
      <w:r w:rsidR="002B30A1" w:rsidRPr="005A5830">
        <w:rPr>
          <w:rFonts w:asciiTheme="majorBidi" w:hAnsiTheme="majorBidi" w:cstheme="majorBidi"/>
          <w:color w:val="202124"/>
          <w:sz w:val="22"/>
          <w:szCs w:val="22"/>
          <w:lang w:val="en"/>
        </w:rPr>
        <w:t>The second time</w:t>
      </w:r>
      <w:ins w:id="2561" w:author="Author">
        <w:r w:rsidR="00ED1645">
          <w:rPr>
            <w:rFonts w:asciiTheme="majorBidi" w:hAnsiTheme="majorBidi" w:cstheme="majorBidi"/>
            <w:color w:val="202124"/>
            <w:sz w:val="22"/>
            <w:szCs w:val="22"/>
            <w:lang w:val="en"/>
          </w:rPr>
          <w:t xml:space="preserve"> occurred</w:t>
        </w:r>
      </w:ins>
      <w:del w:id="2562" w:author="Author">
        <w:r w:rsidR="002B30A1" w:rsidRPr="005A5830" w:rsidDel="00ED1645">
          <w:rPr>
            <w:rFonts w:asciiTheme="majorBidi" w:hAnsiTheme="majorBidi" w:cstheme="majorBidi"/>
            <w:color w:val="202124"/>
            <w:sz w:val="22"/>
            <w:szCs w:val="22"/>
            <w:lang w:val="en"/>
          </w:rPr>
          <w:delText>,</w:delText>
        </w:r>
      </w:del>
      <w:r w:rsidR="002B30A1" w:rsidRPr="005A5830">
        <w:rPr>
          <w:rFonts w:asciiTheme="majorBidi" w:hAnsiTheme="majorBidi" w:cstheme="majorBidi"/>
          <w:color w:val="202124"/>
          <w:sz w:val="22"/>
          <w:szCs w:val="22"/>
          <w:lang w:val="en"/>
        </w:rPr>
        <w:t xml:space="preserve"> about </w:t>
      </w:r>
      <w:del w:id="2563" w:author="Author">
        <w:r w:rsidR="002B30A1" w:rsidRPr="005A5830" w:rsidDel="00627EF7">
          <w:rPr>
            <w:rFonts w:asciiTheme="majorBidi" w:hAnsiTheme="majorBidi" w:cstheme="majorBidi"/>
            <w:color w:val="202124"/>
            <w:sz w:val="22"/>
            <w:szCs w:val="22"/>
            <w:lang w:val="en"/>
          </w:rPr>
          <w:delText>a year and a half</w:delText>
        </w:r>
      </w:del>
      <w:ins w:id="2564" w:author="Author">
        <w:r w:rsidR="00627EF7">
          <w:rPr>
            <w:rFonts w:asciiTheme="majorBidi" w:hAnsiTheme="majorBidi" w:cstheme="majorBidi"/>
            <w:color w:val="202124"/>
            <w:sz w:val="22"/>
            <w:szCs w:val="22"/>
            <w:lang w:val="en"/>
          </w:rPr>
          <w:t>18 months</w:t>
        </w:r>
      </w:ins>
      <w:r w:rsidR="002B30A1" w:rsidRPr="005A5830">
        <w:rPr>
          <w:rFonts w:asciiTheme="majorBidi" w:hAnsiTheme="majorBidi" w:cstheme="majorBidi"/>
          <w:color w:val="202124"/>
          <w:sz w:val="22"/>
          <w:szCs w:val="22"/>
          <w:lang w:val="en"/>
        </w:rPr>
        <w:t xml:space="preserve"> later</w:t>
      </w:r>
      <w:del w:id="2565" w:author="Author">
        <w:r w:rsidR="002B30A1" w:rsidRPr="005A5830" w:rsidDel="00ED1645">
          <w:rPr>
            <w:rFonts w:asciiTheme="majorBidi" w:hAnsiTheme="majorBidi" w:cstheme="majorBidi"/>
            <w:color w:val="202124"/>
            <w:sz w:val="22"/>
            <w:szCs w:val="22"/>
            <w:lang w:val="en"/>
          </w:rPr>
          <w:delText>,</w:delText>
        </w:r>
      </w:del>
      <w:r w:rsidR="002B30A1" w:rsidRPr="005A5830">
        <w:rPr>
          <w:rFonts w:asciiTheme="majorBidi" w:hAnsiTheme="majorBidi" w:cstheme="majorBidi"/>
          <w:color w:val="202124"/>
          <w:sz w:val="22"/>
          <w:szCs w:val="22"/>
          <w:lang w:val="en"/>
        </w:rPr>
        <w:t xml:space="preserve"> when they </w:t>
      </w:r>
      <w:del w:id="2566" w:author="Author">
        <w:r w:rsidR="002B30A1" w:rsidRPr="005A5830" w:rsidDel="00ED1645">
          <w:rPr>
            <w:rFonts w:asciiTheme="majorBidi" w:hAnsiTheme="majorBidi" w:cstheme="majorBidi"/>
            <w:color w:val="202124"/>
            <w:sz w:val="22"/>
            <w:szCs w:val="22"/>
            <w:lang w:val="en"/>
          </w:rPr>
          <w:delText>enlisted and became</w:delText>
        </w:r>
      </w:del>
      <w:ins w:id="2567" w:author="Author">
        <w:r w:rsidR="00ED1645">
          <w:rPr>
            <w:rFonts w:asciiTheme="majorBidi" w:hAnsiTheme="majorBidi" w:cstheme="majorBidi"/>
            <w:color w:val="202124"/>
            <w:sz w:val="22"/>
            <w:szCs w:val="22"/>
            <w:lang w:val="en"/>
          </w:rPr>
          <w:t xml:space="preserve">were </w:t>
        </w:r>
        <w:r w:rsidR="00164E19">
          <w:rPr>
            <w:rFonts w:asciiTheme="majorBidi" w:hAnsiTheme="majorBidi" w:cstheme="majorBidi"/>
            <w:color w:val="202124"/>
            <w:sz w:val="22"/>
            <w:szCs w:val="22"/>
            <w:lang w:val="en"/>
          </w:rPr>
          <w:t xml:space="preserve">already </w:t>
        </w:r>
        <w:r w:rsidR="00ED1645">
          <w:rPr>
            <w:rFonts w:asciiTheme="majorBidi" w:hAnsiTheme="majorBidi" w:cstheme="majorBidi"/>
            <w:color w:val="202124"/>
            <w:sz w:val="22"/>
            <w:szCs w:val="22"/>
            <w:lang w:val="en"/>
          </w:rPr>
          <w:t>enlisted</w:t>
        </w:r>
      </w:ins>
      <w:r w:rsidR="002B30A1" w:rsidRPr="005A5830">
        <w:rPr>
          <w:rFonts w:asciiTheme="majorBidi" w:hAnsiTheme="majorBidi" w:cstheme="majorBidi"/>
          <w:color w:val="202124"/>
          <w:sz w:val="22"/>
          <w:szCs w:val="22"/>
          <w:lang w:val="en"/>
        </w:rPr>
        <w:t xml:space="preserve"> soldiers,</w:t>
      </w:r>
      <w:ins w:id="2568" w:author="Author">
        <w:r w:rsidR="00ED1645">
          <w:rPr>
            <w:rFonts w:asciiTheme="majorBidi" w:hAnsiTheme="majorBidi" w:cstheme="majorBidi"/>
            <w:color w:val="202124"/>
            <w:sz w:val="22"/>
            <w:szCs w:val="22"/>
            <w:lang w:val="en"/>
          </w:rPr>
          <w:t xml:space="preserve"> </w:t>
        </w:r>
        <w:r w:rsidR="00A11B52">
          <w:rPr>
            <w:rFonts w:asciiTheme="majorBidi" w:hAnsiTheme="majorBidi" w:cstheme="majorBidi"/>
            <w:color w:val="202124"/>
            <w:sz w:val="22"/>
            <w:szCs w:val="22"/>
            <w:lang w:val="en"/>
          </w:rPr>
          <w:t>but</w:t>
        </w:r>
      </w:ins>
      <w:r w:rsidR="002B30A1" w:rsidRPr="005A5830">
        <w:rPr>
          <w:rFonts w:asciiTheme="majorBidi" w:hAnsiTheme="majorBidi" w:cstheme="majorBidi"/>
          <w:color w:val="202124"/>
          <w:sz w:val="22"/>
          <w:szCs w:val="22"/>
          <w:lang w:val="en"/>
        </w:rPr>
        <w:t xml:space="preserve"> </w:t>
      </w:r>
      <w:del w:id="2569" w:author="Author">
        <w:r w:rsidR="002B30A1" w:rsidRPr="005A5830" w:rsidDel="00164E19">
          <w:rPr>
            <w:rFonts w:asciiTheme="majorBidi" w:hAnsiTheme="majorBidi" w:cstheme="majorBidi"/>
            <w:color w:val="202124"/>
            <w:sz w:val="22"/>
            <w:szCs w:val="22"/>
            <w:lang w:val="en"/>
          </w:rPr>
          <w:delText>they</w:delText>
        </w:r>
      </w:del>
      <w:ins w:id="2570" w:author="Author">
        <w:del w:id="2571" w:author="Author">
          <w:r w:rsidR="00ED1645" w:rsidDel="00164E19">
            <w:rPr>
              <w:rFonts w:asciiTheme="majorBidi" w:hAnsiTheme="majorBidi" w:cstheme="majorBidi"/>
              <w:color w:val="202124"/>
              <w:sz w:val="22"/>
              <w:szCs w:val="22"/>
              <w:lang w:val="en"/>
            </w:rPr>
            <w:delText xml:space="preserve"> </w:delText>
          </w:r>
        </w:del>
        <w:r w:rsidR="00ED1645">
          <w:rPr>
            <w:rFonts w:asciiTheme="majorBidi" w:hAnsiTheme="majorBidi" w:cstheme="majorBidi"/>
            <w:color w:val="202124"/>
            <w:sz w:val="22"/>
            <w:szCs w:val="22"/>
            <w:lang w:val="en"/>
          </w:rPr>
          <w:t>were</w:t>
        </w:r>
      </w:ins>
      <w:r w:rsidR="002B30A1" w:rsidRPr="005A5830">
        <w:rPr>
          <w:rFonts w:asciiTheme="majorBidi" w:hAnsiTheme="majorBidi" w:cstheme="majorBidi"/>
          <w:color w:val="202124"/>
          <w:sz w:val="22"/>
          <w:szCs w:val="22"/>
          <w:lang w:val="en"/>
        </w:rPr>
        <w:t xml:space="preserve"> asked to go through a VAC for research purposes</w:t>
      </w:r>
      <w:ins w:id="2572" w:author="Author">
        <w:r w:rsidR="00D040AD">
          <w:rPr>
            <w:rFonts w:asciiTheme="majorBidi" w:hAnsiTheme="majorBidi" w:cstheme="majorBidi"/>
            <w:color w:val="202124"/>
            <w:sz w:val="22"/>
            <w:szCs w:val="22"/>
            <w:lang w:val="en"/>
          </w:rPr>
          <w:t>,</w:t>
        </w:r>
      </w:ins>
      <w:r w:rsidR="002B30A1" w:rsidRPr="005A5830">
        <w:rPr>
          <w:rFonts w:asciiTheme="majorBidi" w:hAnsiTheme="majorBidi" w:cstheme="majorBidi"/>
          <w:color w:val="202124"/>
          <w:sz w:val="22"/>
          <w:szCs w:val="22"/>
          <w:lang w:val="en"/>
        </w:rPr>
        <w:t xml:space="preserve"> only</w:t>
      </w:r>
      <w:del w:id="2573" w:author="Author">
        <w:r w:rsidR="002B30A1" w:rsidRPr="005A5830" w:rsidDel="00ED1645">
          <w:rPr>
            <w:rFonts w:asciiTheme="majorBidi" w:hAnsiTheme="majorBidi" w:cstheme="majorBidi"/>
            <w:color w:val="202124"/>
            <w:sz w:val="22"/>
            <w:szCs w:val="22"/>
            <w:lang w:val="en"/>
          </w:rPr>
          <w:delText>,</w:delText>
        </w:r>
      </w:del>
      <w:r w:rsidR="002B30A1" w:rsidRPr="005A5830">
        <w:rPr>
          <w:rFonts w:asciiTheme="majorBidi" w:hAnsiTheme="majorBidi" w:cstheme="majorBidi"/>
          <w:color w:val="202124"/>
          <w:sz w:val="22"/>
          <w:szCs w:val="22"/>
          <w:lang w:val="en"/>
        </w:rPr>
        <w:t xml:space="preserve"> with</w:t>
      </w:r>
      <w:del w:id="2574" w:author="Author">
        <w:r w:rsidR="002B30A1" w:rsidRPr="005A5830" w:rsidDel="00ED1645">
          <w:rPr>
            <w:rFonts w:asciiTheme="majorBidi" w:hAnsiTheme="majorBidi" w:cstheme="majorBidi"/>
            <w:color w:val="202124"/>
            <w:sz w:val="22"/>
            <w:szCs w:val="22"/>
            <w:lang w:val="en"/>
          </w:rPr>
          <w:delText>out</w:delText>
        </w:r>
      </w:del>
      <w:ins w:id="2575" w:author="Author">
        <w:r w:rsidR="00ED1645">
          <w:rPr>
            <w:rFonts w:asciiTheme="majorBidi" w:hAnsiTheme="majorBidi" w:cstheme="majorBidi"/>
            <w:color w:val="202124"/>
            <w:sz w:val="22"/>
            <w:szCs w:val="22"/>
            <w:lang w:val="en"/>
          </w:rPr>
          <w:t xml:space="preserve"> no</w:t>
        </w:r>
      </w:ins>
      <w:r w:rsidR="002B30A1" w:rsidRPr="005A5830">
        <w:rPr>
          <w:rFonts w:asciiTheme="majorBidi" w:hAnsiTheme="majorBidi" w:cstheme="majorBidi"/>
          <w:color w:val="202124"/>
          <w:sz w:val="22"/>
          <w:szCs w:val="22"/>
          <w:lang w:val="en"/>
        </w:rPr>
        <w:t xml:space="preserve"> direct</w:t>
      </w:r>
      <w:del w:id="2576" w:author="Author">
        <w:r w:rsidR="002B30A1" w:rsidRPr="005A5830" w:rsidDel="00ED1645">
          <w:rPr>
            <w:rFonts w:asciiTheme="majorBidi" w:hAnsiTheme="majorBidi" w:cstheme="majorBidi"/>
            <w:color w:val="202124"/>
            <w:sz w:val="22"/>
            <w:szCs w:val="22"/>
            <w:lang w:val="en"/>
          </w:rPr>
          <w:delText>ly</w:delText>
        </w:r>
      </w:del>
      <w:r w:rsidR="002B30A1" w:rsidRPr="005A5830">
        <w:rPr>
          <w:rFonts w:asciiTheme="majorBidi" w:hAnsiTheme="majorBidi" w:cstheme="majorBidi"/>
          <w:color w:val="202124"/>
          <w:sz w:val="22"/>
          <w:szCs w:val="22"/>
          <w:lang w:val="en"/>
        </w:rPr>
        <w:t xml:space="preserve"> </w:t>
      </w:r>
      <w:del w:id="2577" w:author="Author">
        <w:r w:rsidR="002B30A1" w:rsidRPr="005A5830" w:rsidDel="00ED1645">
          <w:rPr>
            <w:rFonts w:asciiTheme="majorBidi" w:hAnsiTheme="majorBidi" w:cstheme="majorBidi"/>
            <w:color w:val="202124"/>
            <w:sz w:val="22"/>
            <w:szCs w:val="22"/>
            <w:lang w:val="en"/>
          </w:rPr>
          <w:delText xml:space="preserve">affecting </w:delText>
        </w:r>
      </w:del>
      <w:ins w:id="2578" w:author="Author">
        <w:r w:rsidR="00ED1645">
          <w:rPr>
            <w:rFonts w:asciiTheme="majorBidi" w:hAnsiTheme="majorBidi" w:cstheme="majorBidi"/>
            <w:color w:val="202124"/>
            <w:sz w:val="22"/>
            <w:szCs w:val="22"/>
            <w:lang w:val="en"/>
          </w:rPr>
          <w:t>consequences for</w:t>
        </w:r>
        <w:r w:rsidR="00ED1645" w:rsidRPr="005A5830">
          <w:rPr>
            <w:rFonts w:asciiTheme="majorBidi" w:hAnsiTheme="majorBidi" w:cstheme="majorBidi"/>
            <w:color w:val="202124"/>
            <w:sz w:val="22"/>
            <w:szCs w:val="22"/>
            <w:lang w:val="en"/>
          </w:rPr>
          <w:t xml:space="preserve"> </w:t>
        </w:r>
      </w:ins>
      <w:r w:rsidR="002B30A1" w:rsidRPr="005A5830">
        <w:rPr>
          <w:rFonts w:asciiTheme="majorBidi" w:hAnsiTheme="majorBidi" w:cstheme="majorBidi"/>
          <w:color w:val="202124"/>
          <w:sz w:val="22"/>
          <w:szCs w:val="22"/>
          <w:lang w:val="en"/>
        </w:rPr>
        <w:t xml:space="preserve">them. </w:t>
      </w:r>
    </w:p>
    <w:p w14:paraId="6849B978" w14:textId="46A79513" w:rsidR="008B7EF2" w:rsidRPr="00DE65AE" w:rsidRDefault="00E31A50" w:rsidP="008B7EF2">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Fonts w:asciiTheme="majorBidi" w:hAnsiTheme="majorBidi" w:cstheme="majorBidi"/>
          <w:color w:val="202124"/>
          <w:sz w:val="22"/>
          <w:szCs w:val="22"/>
          <w:lang w:val="en"/>
        </w:rPr>
        <w:tab/>
      </w:r>
      <w:r w:rsidR="001E1F16" w:rsidRPr="005A5830">
        <w:rPr>
          <w:rFonts w:asciiTheme="majorBidi" w:hAnsiTheme="majorBidi" w:cstheme="majorBidi"/>
          <w:color w:val="202124"/>
          <w:sz w:val="22"/>
          <w:szCs w:val="22"/>
          <w:lang w:val="en"/>
        </w:rPr>
        <w:t xml:space="preserve">Participants performed the VAC that included a group exercise, a topic presentation exercise, and a role-playing exercise. The AC was performed from a home computer in a quiet environment as part of a group of about </w:t>
      </w:r>
      <w:del w:id="2579" w:author="Author">
        <w:r w:rsidR="001E1F16" w:rsidRPr="005A5830" w:rsidDel="00894B53">
          <w:rPr>
            <w:rFonts w:asciiTheme="majorBidi" w:hAnsiTheme="majorBidi" w:cstheme="majorBidi"/>
            <w:color w:val="202124"/>
            <w:sz w:val="22"/>
            <w:szCs w:val="22"/>
            <w:lang w:val="en"/>
          </w:rPr>
          <w:delText xml:space="preserve">6 </w:delText>
        </w:r>
      </w:del>
      <w:ins w:id="2580" w:author="Author">
        <w:r w:rsidR="00894B53">
          <w:rPr>
            <w:rFonts w:asciiTheme="majorBidi" w:hAnsiTheme="majorBidi" w:cstheme="majorBidi"/>
            <w:color w:val="202124"/>
            <w:sz w:val="22"/>
            <w:szCs w:val="22"/>
            <w:lang w:val="en"/>
          </w:rPr>
          <w:t>six</w:t>
        </w:r>
        <w:r w:rsidR="00894B53" w:rsidRPr="005A5830">
          <w:rPr>
            <w:rFonts w:asciiTheme="majorBidi" w:hAnsiTheme="majorBidi" w:cstheme="majorBidi"/>
            <w:color w:val="202124"/>
            <w:sz w:val="22"/>
            <w:szCs w:val="22"/>
            <w:lang w:val="en"/>
          </w:rPr>
          <w:t xml:space="preserve"> </w:t>
        </w:r>
      </w:ins>
      <w:r w:rsidR="001E1F16" w:rsidRPr="005A5830">
        <w:rPr>
          <w:rFonts w:asciiTheme="majorBidi" w:hAnsiTheme="majorBidi" w:cstheme="majorBidi"/>
          <w:color w:val="202124"/>
          <w:sz w:val="22"/>
          <w:szCs w:val="22"/>
          <w:lang w:val="en"/>
        </w:rPr>
        <w:t xml:space="preserve">participants and </w:t>
      </w:r>
      <w:del w:id="2581" w:author="Author">
        <w:r w:rsidR="001E1F16" w:rsidRPr="005A5830" w:rsidDel="00894B53">
          <w:rPr>
            <w:rFonts w:asciiTheme="majorBidi" w:hAnsiTheme="majorBidi" w:cstheme="majorBidi"/>
            <w:color w:val="202124"/>
            <w:sz w:val="22"/>
            <w:szCs w:val="22"/>
            <w:lang w:val="en"/>
          </w:rPr>
          <w:delText xml:space="preserve">2 </w:delText>
        </w:r>
      </w:del>
      <w:ins w:id="2582" w:author="Author">
        <w:r w:rsidR="00894B53">
          <w:rPr>
            <w:rFonts w:asciiTheme="majorBidi" w:hAnsiTheme="majorBidi" w:cstheme="majorBidi"/>
            <w:color w:val="202124"/>
            <w:sz w:val="22"/>
            <w:szCs w:val="22"/>
            <w:lang w:val="en"/>
          </w:rPr>
          <w:t>two</w:t>
        </w:r>
        <w:r w:rsidR="00894B53" w:rsidRPr="005A5830">
          <w:rPr>
            <w:rFonts w:asciiTheme="majorBidi" w:hAnsiTheme="majorBidi" w:cstheme="majorBidi"/>
            <w:color w:val="202124"/>
            <w:sz w:val="22"/>
            <w:szCs w:val="22"/>
            <w:lang w:val="en"/>
          </w:rPr>
          <w:t xml:space="preserve"> </w:t>
        </w:r>
      </w:ins>
      <w:r w:rsidR="001E1F16" w:rsidRPr="005A5830">
        <w:rPr>
          <w:rFonts w:asciiTheme="majorBidi" w:hAnsiTheme="majorBidi" w:cstheme="majorBidi"/>
          <w:color w:val="202124"/>
          <w:sz w:val="22"/>
          <w:szCs w:val="22"/>
          <w:lang w:val="en"/>
        </w:rPr>
        <w:t xml:space="preserve">assessors (for details on </w:t>
      </w:r>
      <w:ins w:id="2583" w:author="Author">
        <w:r w:rsidR="00B12FA6">
          <w:rPr>
            <w:rFonts w:asciiTheme="majorBidi" w:hAnsiTheme="majorBidi" w:cstheme="majorBidi"/>
            <w:color w:val="202124"/>
            <w:sz w:val="22"/>
            <w:szCs w:val="22"/>
            <w:lang w:val="en"/>
          </w:rPr>
          <w:t>the</w:t>
        </w:r>
      </w:ins>
      <w:del w:id="2584" w:author="Author">
        <w:r w:rsidR="001E1F16" w:rsidRPr="005A5830" w:rsidDel="00B12FA6">
          <w:rPr>
            <w:rFonts w:asciiTheme="majorBidi" w:hAnsiTheme="majorBidi" w:cstheme="majorBidi"/>
            <w:color w:val="202124"/>
            <w:sz w:val="22"/>
            <w:szCs w:val="22"/>
            <w:lang w:val="en"/>
          </w:rPr>
          <w:delText xml:space="preserve">a </w:delText>
        </w:r>
      </w:del>
      <w:ins w:id="2585" w:author="Author">
        <w:r w:rsidR="00B12FA6" w:rsidRPr="005A5830">
          <w:rPr>
            <w:rFonts w:asciiTheme="majorBidi" w:hAnsiTheme="majorBidi" w:cstheme="majorBidi"/>
            <w:color w:val="202124"/>
            <w:sz w:val="22"/>
            <w:szCs w:val="22"/>
            <w:lang w:val="en"/>
          </w:rPr>
          <w:t xml:space="preserve"> </w:t>
        </w:r>
      </w:ins>
      <w:r w:rsidR="00C30E1D" w:rsidRPr="005A5830">
        <w:rPr>
          <w:rFonts w:asciiTheme="majorBidi" w:hAnsiTheme="majorBidi" w:cstheme="majorBidi"/>
          <w:color w:val="202124"/>
          <w:sz w:val="22"/>
          <w:szCs w:val="22"/>
          <w:lang w:val="en"/>
        </w:rPr>
        <w:t>VAC</w:t>
      </w:r>
      <w:r w:rsidR="001E1F16" w:rsidRPr="005A5830">
        <w:rPr>
          <w:rFonts w:asciiTheme="majorBidi" w:hAnsiTheme="majorBidi" w:cstheme="majorBidi"/>
          <w:color w:val="202124"/>
          <w:sz w:val="22"/>
          <w:szCs w:val="22"/>
          <w:lang w:val="en"/>
        </w:rPr>
        <w:t>, see Method</w:t>
      </w:r>
      <w:r w:rsidR="00E23903" w:rsidRPr="005A5830">
        <w:rPr>
          <w:rFonts w:asciiTheme="majorBidi" w:hAnsiTheme="majorBidi" w:cstheme="majorBidi"/>
          <w:color w:val="202124"/>
          <w:sz w:val="22"/>
          <w:szCs w:val="22"/>
          <w:lang w:val="en"/>
        </w:rPr>
        <w:t>ology</w:t>
      </w:r>
      <w:r w:rsidR="001E1F16" w:rsidRPr="005A5830">
        <w:rPr>
          <w:rFonts w:asciiTheme="majorBidi" w:hAnsiTheme="majorBidi" w:cstheme="majorBidi"/>
          <w:color w:val="202124"/>
          <w:sz w:val="22"/>
          <w:szCs w:val="22"/>
          <w:lang w:val="en"/>
        </w:rPr>
        <w:t xml:space="preserve"> in Study 1). Participants were asked to behave naturally</w:t>
      </w:r>
      <w:ins w:id="2586" w:author="Author">
        <w:r w:rsidR="00C812B7">
          <w:rPr>
            <w:rFonts w:asciiTheme="majorBidi" w:hAnsiTheme="majorBidi" w:cstheme="majorBidi"/>
            <w:color w:val="202124"/>
            <w:sz w:val="22"/>
            <w:szCs w:val="22"/>
            <w:lang w:val="en"/>
          </w:rPr>
          <w:t>,</w:t>
        </w:r>
      </w:ins>
      <w:r w:rsidR="001E1F16" w:rsidRPr="005A5830">
        <w:rPr>
          <w:rFonts w:asciiTheme="majorBidi" w:hAnsiTheme="majorBidi" w:cstheme="majorBidi"/>
          <w:color w:val="202124"/>
          <w:sz w:val="22"/>
          <w:szCs w:val="22"/>
          <w:lang w:val="en"/>
        </w:rPr>
        <w:t xml:space="preserve"> as they would if they were to perform a </w:t>
      </w:r>
      <w:del w:id="2587" w:author="Author">
        <w:r w:rsidR="001E1F16" w:rsidRPr="005A5830" w:rsidDel="002C546F">
          <w:rPr>
            <w:rFonts w:asciiTheme="majorBidi" w:hAnsiTheme="majorBidi" w:cstheme="majorBidi" w:hint="eastAsia"/>
            <w:color w:val="202124"/>
            <w:sz w:val="22"/>
            <w:szCs w:val="22"/>
            <w:lang w:val="en"/>
          </w:rPr>
          <w:delText>“</w:delText>
        </w:r>
      </w:del>
      <w:ins w:id="2588" w:author="Author">
        <w:r w:rsidR="002C546F">
          <w:rPr>
            <w:rFonts w:asciiTheme="majorBidi" w:hAnsiTheme="majorBidi" w:cstheme="majorBidi"/>
            <w:color w:val="202124"/>
            <w:sz w:val="22"/>
            <w:szCs w:val="22"/>
            <w:lang w:val="en"/>
          </w:rPr>
          <w:t>“</w:t>
        </w:r>
      </w:ins>
      <w:r w:rsidR="001E1F16" w:rsidRPr="005A5830">
        <w:rPr>
          <w:rFonts w:asciiTheme="majorBidi" w:hAnsiTheme="majorBidi" w:cstheme="majorBidi"/>
          <w:color w:val="202124"/>
          <w:sz w:val="22"/>
          <w:szCs w:val="22"/>
          <w:lang w:val="en"/>
        </w:rPr>
        <w:t>real</w:t>
      </w:r>
      <w:del w:id="2589" w:author="Author">
        <w:r w:rsidR="001E1F16" w:rsidRPr="005A5830" w:rsidDel="002C546F">
          <w:rPr>
            <w:rFonts w:asciiTheme="majorBidi" w:hAnsiTheme="majorBidi" w:cstheme="majorBidi" w:hint="eastAsia"/>
            <w:color w:val="202124"/>
            <w:sz w:val="22"/>
            <w:szCs w:val="22"/>
            <w:lang w:val="en"/>
          </w:rPr>
          <w:delText>”</w:delText>
        </w:r>
      </w:del>
      <w:ins w:id="2590" w:author="Author">
        <w:r w:rsidR="002C546F">
          <w:rPr>
            <w:rFonts w:asciiTheme="majorBidi" w:hAnsiTheme="majorBidi" w:cstheme="majorBidi"/>
            <w:color w:val="202124"/>
            <w:sz w:val="22"/>
            <w:szCs w:val="22"/>
            <w:lang w:val="en"/>
          </w:rPr>
          <w:t>”</w:t>
        </w:r>
      </w:ins>
      <w:r w:rsidR="001E1F16" w:rsidRPr="005A5830">
        <w:rPr>
          <w:rFonts w:asciiTheme="majorBidi" w:hAnsiTheme="majorBidi" w:cstheme="majorBidi"/>
          <w:color w:val="202124"/>
          <w:sz w:val="22"/>
          <w:szCs w:val="22"/>
          <w:lang w:val="en"/>
        </w:rPr>
        <w:t xml:space="preserve"> </w:t>
      </w:r>
      <w:r w:rsidR="00234A29" w:rsidRPr="005A5830">
        <w:rPr>
          <w:rFonts w:asciiTheme="majorBidi" w:hAnsiTheme="majorBidi" w:cstheme="majorBidi"/>
          <w:color w:val="202124"/>
          <w:sz w:val="22"/>
          <w:szCs w:val="22"/>
          <w:lang w:val="en"/>
        </w:rPr>
        <w:t>selection</w:t>
      </w:r>
      <w:ins w:id="2591" w:author="Author">
        <w:r w:rsidR="00C812B7">
          <w:rPr>
            <w:rFonts w:asciiTheme="majorBidi" w:hAnsiTheme="majorBidi" w:cstheme="majorBidi"/>
            <w:color w:val="202124"/>
            <w:sz w:val="22"/>
            <w:szCs w:val="22"/>
            <w:lang w:val="en"/>
          </w:rPr>
          <w:t>,</w:t>
        </w:r>
      </w:ins>
      <w:r w:rsidR="001E1F16" w:rsidRPr="005A5830">
        <w:rPr>
          <w:rFonts w:asciiTheme="majorBidi" w:hAnsiTheme="majorBidi" w:cstheme="majorBidi"/>
          <w:color w:val="202124"/>
          <w:sz w:val="22"/>
          <w:szCs w:val="22"/>
          <w:lang w:val="en"/>
        </w:rPr>
        <w:t xml:space="preserve"> and were assured that the use of the information would be for research purposes only. In addition, a questionnaire on the performance of the participants</w:t>
      </w:r>
      <w:del w:id="2592" w:author="Author">
        <w:r w:rsidR="001E1F16" w:rsidRPr="005A5830" w:rsidDel="002C546F">
          <w:rPr>
            <w:rFonts w:asciiTheme="majorBidi" w:hAnsiTheme="majorBidi" w:cstheme="majorBidi"/>
            <w:color w:val="202124"/>
            <w:sz w:val="22"/>
            <w:szCs w:val="22"/>
            <w:lang w:val="en"/>
          </w:rPr>
          <w:delText>'</w:delText>
        </w:r>
      </w:del>
      <w:ins w:id="2593" w:author="Author">
        <w:r w:rsidR="002C546F">
          <w:rPr>
            <w:rFonts w:asciiTheme="majorBidi" w:hAnsiTheme="majorBidi" w:cstheme="majorBidi"/>
            <w:color w:val="202124"/>
            <w:sz w:val="22"/>
            <w:szCs w:val="22"/>
            <w:lang w:val="en"/>
          </w:rPr>
          <w:t>’</w:t>
        </w:r>
      </w:ins>
      <w:r w:rsidR="001E1F16" w:rsidRPr="005A5830">
        <w:rPr>
          <w:rFonts w:asciiTheme="majorBidi" w:hAnsiTheme="majorBidi" w:cstheme="majorBidi"/>
          <w:color w:val="202124"/>
          <w:sz w:val="22"/>
          <w:szCs w:val="22"/>
          <w:lang w:val="en"/>
        </w:rPr>
        <w:t xml:space="preserve"> role was </w:t>
      </w:r>
      <w:ins w:id="2594" w:author="Author">
        <w:r w:rsidR="00164E19">
          <w:rPr>
            <w:rFonts w:asciiTheme="majorBidi" w:hAnsiTheme="majorBidi" w:cstheme="majorBidi"/>
            <w:color w:val="202124"/>
            <w:sz w:val="22"/>
            <w:szCs w:val="22"/>
            <w:lang w:val="en"/>
          </w:rPr>
          <w:t>presented</w:t>
        </w:r>
      </w:ins>
      <w:del w:id="2595" w:author="Author">
        <w:r w:rsidR="001E1F16" w:rsidRPr="005A5830" w:rsidDel="00164E19">
          <w:rPr>
            <w:rFonts w:asciiTheme="majorBidi" w:hAnsiTheme="majorBidi" w:cstheme="majorBidi"/>
            <w:color w:val="202124"/>
            <w:sz w:val="22"/>
            <w:szCs w:val="22"/>
            <w:lang w:val="en"/>
          </w:rPr>
          <w:delText>handed over</w:delText>
        </w:r>
      </w:del>
      <w:r w:rsidR="001E1F16" w:rsidRPr="005A5830">
        <w:rPr>
          <w:rFonts w:asciiTheme="majorBidi" w:hAnsiTheme="majorBidi" w:cstheme="majorBidi"/>
          <w:color w:val="202124"/>
          <w:sz w:val="22"/>
          <w:szCs w:val="22"/>
          <w:lang w:val="en"/>
        </w:rPr>
        <w:t xml:space="preserve"> to their commanders in the army, in which they were asked to assess their actual performance in the relevant </w:t>
      </w:r>
      <w:r w:rsidR="00231285" w:rsidRPr="005A5830">
        <w:rPr>
          <w:rFonts w:asciiTheme="majorBidi" w:hAnsiTheme="majorBidi" w:cstheme="majorBidi"/>
          <w:color w:val="202124"/>
          <w:sz w:val="22"/>
          <w:szCs w:val="22"/>
          <w:lang w:val="en"/>
        </w:rPr>
        <w:t>dimensions</w:t>
      </w:r>
      <w:r w:rsidR="001E1F16" w:rsidRPr="00F860DD">
        <w:rPr>
          <w:rFonts w:asciiTheme="majorBidi" w:hAnsiTheme="majorBidi" w:cstheme="majorBidi"/>
          <w:color w:val="202124"/>
          <w:sz w:val="22"/>
          <w:szCs w:val="22"/>
          <w:lang w:val="en"/>
        </w:rPr>
        <w:t xml:space="preserve"> examined at the </w:t>
      </w:r>
      <w:r w:rsidR="007E2CB8" w:rsidRPr="00176E0B">
        <w:rPr>
          <w:rFonts w:asciiTheme="majorBidi" w:hAnsiTheme="majorBidi" w:cstheme="majorBidi"/>
          <w:color w:val="202124"/>
          <w:sz w:val="22"/>
          <w:szCs w:val="22"/>
          <w:lang w:val="en"/>
        </w:rPr>
        <w:t>AC</w:t>
      </w:r>
      <w:r w:rsidR="001E1F16" w:rsidRPr="00B25BDB">
        <w:rPr>
          <w:rFonts w:asciiTheme="majorBidi" w:hAnsiTheme="majorBidi" w:cstheme="majorBidi"/>
          <w:color w:val="202124"/>
          <w:sz w:val="22"/>
          <w:szCs w:val="22"/>
          <w:lang w:val="en"/>
        </w:rPr>
        <w:t>.</w:t>
      </w:r>
      <w:r w:rsidR="008B7EF2" w:rsidRPr="00AA783E">
        <w:rPr>
          <w:rFonts w:asciiTheme="majorBidi" w:hAnsiTheme="majorBidi" w:cstheme="majorBidi"/>
          <w:color w:val="202124"/>
          <w:sz w:val="22"/>
          <w:szCs w:val="22"/>
        </w:rPr>
        <w:t xml:space="preserve"> </w:t>
      </w:r>
      <w:r w:rsidR="008B7EF2" w:rsidRPr="00AA783E">
        <w:rPr>
          <w:rStyle w:val="y2iqfc"/>
          <w:rFonts w:asciiTheme="majorBidi" w:hAnsiTheme="majorBidi" w:cstheme="majorBidi"/>
          <w:color w:val="202124"/>
          <w:sz w:val="22"/>
          <w:szCs w:val="22"/>
          <w:lang w:val="en"/>
        </w:rPr>
        <w:t xml:space="preserve">The study </w:t>
      </w:r>
      <w:ins w:id="2596" w:author="Author">
        <w:r w:rsidR="008303A8">
          <w:rPr>
            <w:rStyle w:val="y2iqfc"/>
            <w:rFonts w:asciiTheme="majorBidi" w:hAnsiTheme="majorBidi" w:cstheme="majorBidi"/>
            <w:color w:val="202124"/>
            <w:sz w:val="22"/>
            <w:szCs w:val="22"/>
            <w:lang w:val="en"/>
          </w:rPr>
          <w:t xml:space="preserve">was </w:t>
        </w:r>
      </w:ins>
      <w:r w:rsidR="008B7EF2" w:rsidRPr="00AA783E">
        <w:rPr>
          <w:rStyle w:val="y2iqfc"/>
          <w:rFonts w:asciiTheme="majorBidi" w:hAnsiTheme="majorBidi" w:cstheme="majorBidi"/>
          <w:color w:val="202124"/>
          <w:sz w:val="22"/>
          <w:szCs w:val="22"/>
          <w:lang w:val="en"/>
        </w:rPr>
        <w:t>presented</w:t>
      </w:r>
      <w:ins w:id="2597" w:author="Author">
        <w:r w:rsidR="00164E19">
          <w:rPr>
            <w:rStyle w:val="y2iqfc"/>
            <w:rFonts w:asciiTheme="majorBidi" w:hAnsiTheme="majorBidi" w:cstheme="majorBidi"/>
            <w:color w:val="202124"/>
            <w:sz w:val="22"/>
            <w:szCs w:val="22"/>
            <w:lang w:val="en"/>
          </w:rPr>
          <w:t xml:space="preserve"> to</w:t>
        </w:r>
      </w:ins>
      <w:r w:rsidR="008B7EF2" w:rsidRPr="00AA783E">
        <w:rPr>
          <w:rStyle w:val="y2iqfc"/>
          <w:rFonts w:asciiTheme="majorBidi" w:hAnsiTheme="majorBidi" w:cstheme="majorBidi"/>
          <w:color w:val="202124"/>
          <w:sz w:val="22"/>
          <w:szCs w:val="22"/>
          <w:lang w:val="en"/>
        </w:rPr>
        <w:t xml:space="preserve"> </w:t>
      </w:r>
      <w:del w:id="2598" w:author="Author">
        <w:r w:rsidR="008B7EF2" w:rsidRPr="00AA713C" w:rsidDel="008303A8">
          <w:rPr>
            <w:rStyle w:val="y2iqfc"/>
            <w:rFonts w:asciiTheme="majorBidi" w:hAnsiTheme="majorBidi" w:cstheme="majorBidi"/>
            <w:color w:val="202124"/>
            <w:sz w:val="22"/>
            <w:szCs w:val="22"/>
            <w:lang w:val="en"/>
          </w:rPr>
          <w:delText>was</w:delText>
        </w:r>
        <w:r w:rsidR="008B7EF2" w:rsidRPr="00662D03" w:rsidDel="008303A8">
          <w:rPr>
            <w:rStyle w:val="y2iqfc"/>
            <w:rFonts w:asciiTheme="majorBidi" w:hAnsiTheme="majorBidi" w:cstheme="majorBidi"/>
            <w:color w:val="202124"/>
            <w:sz w:val="22"/>
            <w:szCs w:val="22"/>
            <w:lang w:val="en"/>
          </w:rPr>
          <w:delText xml:space="preserve"> </w:delText>
        </w:r>
      </w:del>
      <w:ins w:id="2599" w:author="Author">
        <w:r w:rsidR="008303A8">
          <w:rPr>
            <w:rStyle w:val="y2iqfc"/>
            <w:rFonts w:asciiTheme="majorBidi" w:hAnsiTheme="majorBidi" w:cstheme="majorBidi"/>
            <w:color w:val="202124"/>
            <w:sz w:val="22"/>
            <w:szCs w:val="22"/>
            <w:lang w:val="en"/>
          </w:rPr>
          <w:t>and</w:t>
        </w:r>
        <w:r w:rsidR="008303A8" w:rsidRPr="00662D03">
          <w:rPr>
            <w:rStyle w:val="y2iqfc"/>
            <w:rFonts w:asciiTheme="majorBidi" w:hAnsiTheme="majorBidi" w:cstheme="majorBidi"/>
            <w:color w:val="202124"/>
            <w:sz w:val="22"/>
            <w:szCs w:val="22"/>
            <w:lang w:val="en"/>
          </w:rPr>
          <w:t xml:space="preserve"> </w:t>
        </w:r>
      </w:ins>
      <w:r w:rsidR="008B7EF2" w:rsidRPr="00662D03">
        <w:rPr>
          <w:rStyle w:val="y2iqfc"/>
          <w:rFonts w:asciiTheme="majorBidi" w:hAnsiTheme="majorBidi" w:cstheme="majorBidi"/>
          <w:color w:val="202124"/>
          <w:sz w:val="22"/>
          <w:szCs w:val="22"/>
          <w:lang w:val="en"/>
        </w:rPr>
        <w:t>approved by the Ethics Committee (385/20).</w:t>
      </w:r>
    </w:p>
    <w:p w14:paraId="6F5D2375" w14:textId="77777777" w:rsidR="0005111B" w:rsidRPr="00317E92" w:rsidRDefault="0005111B" w:rsidP="00AA1B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b/>
          <w:bCs/>
          <w:color w:val="202124"/>
          <w:sz w:val="22"/>
          <w:szCs w:val="22"/>
        </w:rPr>
      </w:pPr>
      <w:r w:rsidRPr="00317E92">
        <w:rPr>
          <w:rFonts w:asciiTheme="majorBidi" w:hAnsiTheme="majorBidi" w:cstheme="majorBidi"/>
          <w:b/>
          <w:bCs/>
          <w:color w:val="202124"/>
          <w:sz w:val="22"/>
          <w:szCs w:val="22"/>
        </w:rPr>
        <w:t>Measures</w:t>
      </w:r>
    </w:p>
    <w:p w14:paraId="21CD2D76" w14:textId="77777777" w:rsidR="00F627F5" w:rsidRPr="00D25D4B" w:rsidRDefault="0005111B" w:rsidP="00BF3892">
      <w:pPr>
        <w:pStyle w:val="HTMLPreformatted"/>
        <w:shd w:val="clear" w:color="auto" w:fill="FFFFFF" w:themeFill="background1"/>
        <w:spacing w:line="480" w:lineRule="auto"/>
        <w:jc w:val="both"/>
        <w:rPr>
          <w:ins w:id="2600" w:author="Author"/>
          <w:rStyle w:val="y2iqfc"/>
          <w:rFonts w:asciiTheme="majorBidi" w:hAnsiTheme="majorBidi" w:cstheme="majorBidi"/>
          <w:i/>
          <w:iCs/>
          <w:color w:val="202124"/>
          <w:sz w:val="22"/>
          <w:szCs w:val="22"/>
          <w:lang w:val="en"/>
          <w:rPrChange w:id="2601" w:author="Author">
            <w:rPr>
              <w:ins w:id="2602" w:author="Author"/>
              <w:rStyle w:val="y2iqfc"/>
              <w:rFonts w:asciiTheme="majorBidi" w:hAnsiTheme="majorBidi" w:cstheme="majorBidi"/>
              <w:color w:val="202124"/>
              <w:sz w:val="22"/>
              <w:szCs w:val="22"/>
              <w:lang w:val="en"/>
            </w:rPr>
          </w:rPrChange>
        </w:rPr>
      </w:pPr>
      <w:del w:id="2603" w:author="Author">
        <w:r w:rsidRPr="00D25D4B" w:rsidDel="00586785">
          <w:rPr>
            <w:rStyle w:val="y2iqfc"/>
            <w:rFonts w:asciiTheme="majorBidi" w:hAnsiTheme="majorBidi" w:cstheme="majorBidi"/>
            <w:b/>
            <w:bCs/>
            <w:i/>
            <w:iCs/>
            <w:color w:val="202124"/>
            <w:sz w:val="22"/>
            <w:szCs w:val="22"/>
            <w:lang w:val="en"/>
            <w:rPrChange w:id="2604" w:author="Author">
              <w:rPr>
                <w:rStyle w:val="y2iqfc"/>
                <w:rFonts w:asciiTheme="majorBidi" w:hAnsiTheme="majorBidi" w:cstheme="majorBidi"/>
                <w:b/>
                <w:bCs/>
                <w:color w:val="202124"/>
                <w:sz w:val="22"/>
                <w:szCs w:val="22"/>
                <w:lang w:val="en"/>
              </w:rPr>
            </w:rPrChange>
          </w:rPr>
          <w:delText>Assessors</w:delText>
        </w:r>
        <w:r w:rsidRPr="00D25D4B" w:rsidDel="002C546F">
          <w:rPr>
            <w:rStyle w:val="y2iqfc"/>
            <w:rFonts w:asciiTheme="majorBidi" w:hAnsiTheme="majorBidi" w:cstheme="majorBidi"/>
            <w:b/>
            <w:bCs/>
            <w:i/>
            <w:iCs/>
            <w:color w:val="202124"/>
            <w:sz w:val="22"/>
            <w:szCs w:val="22"/>
            <w:lang w:val="en"/>
            <w:rPrChange w:id="2605" w:author="Author">
              <w:rPr>
                <w:rStyle w:val="y2iqfc"/>
                <w:rFonts w:asciiTheme="majorBidi" w:hAnsiTheme="majorBidi" w:cstheme="majorBidi"/>
                <w:b/>
                <w:bCs/>
                <w:color w:val="202124"/>
                <w:sz w:val="22"/>
                <w:szCs w:val="22"/>
                <w:lang w:val="en"/>
              </w:rPr>
            </w:rPrChange>
          </w:rPr>
          <w:delText>'</w:delText>
        </w:r>
        <w:r w:rsidRPr="00D25D4B" w:rsidDel="00586785">
          <w:rPr>
            <w:rStyle w:val="y2iqfc"/>
            <w:rFonts w:asciiTheme="majorBidi" w:hAnsiTheme="majorBidi" w:cstheme="majorBidi"/>
            <w:b/>
            <w:bCs/>
            <w:i/>
            <w:iCs/>
            <w:color w:val="202124"/>
            <w:sz w:val="22"/>
            <w:szCs w:val="22"/>
            <w:lang w:val="en"/>
            <w:rPrChange w:id="2606" w:author="Author">
              <w:rPr>
                <w:rStyle w:val="y2iqfc"/>
                <w:rFonts w:asciiTheme="majorBidi" w:hAnsiTheme="majorBidi" w:cstheme="majorBidi"/>
                <w:b/>
                <w:bCs/>
                <w:color w:val="202124"/>
                <w:sz w:val="22"/>
                <w:szCs w:val="22"/>
                <w:lang w:val="en"/>
              </w:rPr>
            </w:rPrChange>
          </w:rPr>
          <w:delText xml:space="preserve"> a</w:delText>
        </w:r>
      </w:del>
      <w:ins w:id="2607" w:author="Author">
        <w:r w:rsidR="00586785" w:rsidRPr="00D25D4B">
          <w:rPr>
            <w:rStyle w:val="y2iqfc"/>
            <w:rFonts w:asciiTheme="majorBidi" w:hAnsiTheme="majorBidi" w:cstheme="majorBidi"/>
            <w:b/>
            <w:bCs/>
            <w:i/>
            <w:iCs/>
            <w:color w:val="202124"/>
            <w:sz w:val="22"/>
            <w:szCs w:val="22"/>
            <w:lang w:val="en"/>
            <w:rPrChange w:id="2608" w:author="Author">
              <w:rPr>
                <w:rStyle w:val="y2iqfc"/>
                <w:rFonts w:asciiTheme="majorBidi" w:hAnsiTheme="majorBidi" w:cstheme="majorBidi"/>
                <w:b/>
                <w:bCs/>
                <w:color w:val="202124"/>
                <w:sz w:val="22"/>
                <w:szCs w:val="22"/>
                <w:lang w:val="en"/>
              </w:rPr>
            </w:rPrChange>
          </w:rPr>
          <w:t>A</w:t>
        </w:r>
      </w:ins>
      <w:r w:rsidRPr="00D25D4B">
        <w:rPr>
          <w:rStyle w:val="y2iqfc"/>
          <w:rFonts w:asciiTheme="majorBidi" w:hAnsiTheme="majorBidi" w:cstheme="majorBidi"/>
          <w:b/>
          <w:bCs/>
          <w:i/>
          <w:iCs/>
          <w:color w:val="202124"/>
          <w:sz w:val="22"/>
          <w:szCs w:val="22"/>
          <w:lang w:val="en"/>
          <w:rPrChange w:id="2609" w:author="Author">
            <w:rPr>
              <w:rStyle w:val="y2iqfc"/>
              <w:rFonts w:asciiTheme="majorBidi" w:hAnsiTheme="majorBidi" w:cstheme="majorBidi"/>
              <w:b/>
              <w:bCs/>
              <w:color w:val="202124"/>
              <w:sz w:val="22"/>
              <w:szCs w:val="22"/>
              <w:lang w:val="en"/>
            </w:rPr>
          </w:rPrChange>
        </w:rPr>
        <w:t>ssessments</w:t>
      </w:r>
      <w:del w:id="2610" w:author="Author">
        <w:r w:rsidRPr="00D25D4B" w:rsidDel="00F627F5">
          <w:rPr>
            <w:rStyle w:val="y2iqfc"/>
            <w:rFonts w:asciiTheme="majorBidi" w:hAnsiTheme="majorBidi" w:cstheme="majorBidi"/>
            <w:i/>
            <w:iCs/>
            <w:color w:val="202124"/>
            <w:sz w:val="22"/>
            <w:szCs w:val="22"/>
            <w:lang w:val="en"/>
            <w:rPrChange w:id="2611" w:author="Author">
              <w:rPr>
                <w:rStyle w:val="y2iqfc"/>
                <w:rFonts w:asciiTheme="majorBidi" w:hAnsiTheme="majorBidi" w:cstheme="majorBidi"/>
                <w:color w:val="202124"/>
                <w:sz w:val="22"/>
                <w:szCs w:val="22"/>
                <w:lang w:val="en"/>
              </w:rPr>
            </w:rPrChange>
          </w:rPr>
          <w:delText>.</w:delText>
        </w:r>
      </w:del>
      <w:r w:rsidRPr="00D25D4B">
        <w:rPr>
          <w:rStyle w:val="y2iqfc"/>
          <w:rFonts w:asciiTheme="majorBidi" w:hAnsiTheme="majorBidi" w:cstheme="majorBidi"/>
          <w:i/>
          <w:iCs/>
          <w:color w:val="202124"/>
          <w:sz w:val="22"/>
          <w:szCs w:val="22"/>
          <w:lang w:val="en"/>
          <w:rPrChange w:id="2612" w:author="Author">
            <w:rPr>
              <w:rStyle w:val="y2iqfc"/>
              <w:rFonts w:asciiTheme="majorBidi" w:hAnsiTheme="majorBidi" w:cstheme="majorBidi"/>
              <w:color w:val="202124"/>
              <w:sz w:val="22"/>
              <w:szCs w:val="22"/>
              <w:lang w:val="en"/>
            </w:rPr>
          </w:rPrChange>
        </w:rPr>
        <w:t xml:space="preserve"> </w:t>
      </w:r>
    </w:p>
    <w:p w14:paraId="63262ACD" w14:textId="6C85E360" w:rsidR="00D00520" w:rsidRPr="006B2353" w:rsidRDefault="0005111B" w:rsidP="00BF3892">
      <w:pPr>
        <w:pStyle w:val="HTMLPreformatted"/>
        <w:shd w:val="clear" w:color="auto" w:fill="FFFFFF" w:themeFill="background1"/>
        <w:spacing w:line="480" w:lineRule="auto"/>
        <w:jc w:val="both"/>
        <w:rPr>
          <w:rStyle w:val="y2iqfc"/>
          <w:rFonts w:asciiTheme="majorBidi" w:hAnsiTheme="majorBidi" w:cstheme="majorBidi"/>
          <w:color w:val="202124"/>
          <w:sz w:val="24"/>
          <w:szCs w:val="24"/>
        </w:rPr>
      </w:pPr>
      <w:r w:rsidRPr="005A5830">
        <w:rPr>
          <w:rStyle w:val="y2iqfc"/>
          <w:rFonts w:asciiTheme="majorBidi" w:hAnsiTheme="majorBidi" w:cstheme="majorBidi"/>
          <w:color w:val="202124"/>
          <w:sz w:val="22"/>
          <w:szCs w:val="22"/>
          <w:lang w:val="en"/>
        </w:rPr>
        <w:t xml:space="preserve">The assessors assessed the participants in the exercises in four different </w:t>
      </w:r>
      <w:r w:rsidR="00231285" w:rsidRPr="005A5830">
        <w:rPr>
          <w:rStyle w:val="y2iqfc"/>
          <w:rFonts w:asciiTheme="majorBidi" w:hAnsiTheme="majorBidi" w:cstheme="majorBidi"/>
          <w:color w:val="202124"/>
          <w:sz w:val="22"/>
          <w:szCs w:val="22"/>
          <w:lang w:val="en"/>
        </w:rPr>
        <w:t>dimensions</w:t>
      </w:r>
      <w:ins w:id="2613" w:author="Author">
        <w:r w:rsidR="00164E19">
          <w:rPr>
            <w:rStyle w:val="y2iqfc"/>
            <w:rFonts w:asciiTheme="majorBidi" w:hAnsiTheme="majorBidi" w:cstheme="majorBidi"/>
            <w:color w:val="202124"/>
            <w:sz w:val="22"/>
            <w:szCs w:val="22"/>
            <w:lang w:val="en"/>
          </w:rPr>
          <w:t xml:space="preserve"> –</w:t>
        </w:r>
      </w:ins>
      <w:del w:id="2614" w:author="Author">
        <w:r w:rsidRPr="005A5830" w:rsidDel="00164E19">
          <w:rPr>
            <w:rStyle w:val="y2iqfc"/>
            <w:rFonts w:asciiTheme="majorBidi" w:hAnsiTheme="majorBidi" w:cstheme="majorBidi"/>
            <w:color w:val="202124"/>
            <w:sz w:val="22"/>
            <w:szCs w:val="22"/>
            <w:lang w:val="en"/>
          </w:rPr>
          <w:delText>:</w:delText>
        </w:r>
      </w:del>
      <w:ins w:id="2615" w:author="Author">
        <w:r w:rsidR="00CD4B73">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 xml:space="preserve"> teamwork, leadership, </w:t>
      </w:r>
      <w:r w:rsidR="004E1CC4" w:rsidRPr="005A5830">
        <w:rPr>
          <w:rStyle w:val="y2iqfc"/>
          <w:rFonts w:asciiTheme="majorBidi" w:hAnsiTheme="majorBidi" w:cstheme="majorBidi"/>
          <w:sz w:val="22"/>
          <w:szCs w:val="22"/>
          <w:lang w:val="en"/>
        </w:rPr>
        <w:t>presentation</w:t>
      </w:r>
      <w:r w:rsidRPr="005A5830">
        <w:rPr>
          <w:rStyle w:val="y2iqfc"/>
          <w:rFonts w:asciiTheme="majorBidi" w:hAnsiTheme="majorBidi" w:cstheme="majorBidi"/>
          <w:color w:val="202124"/>
          <w:sz w:val="22"/>
          <w:szCs w:val="22"/>
          <w:lang w:val="en"/>
        </w:rPr>
        <w:t xml:space="preserve">, and </w:t>
      </w:r>
      <w:r w:rsidR="00B45079" w:rsidRPr="005A5830">
        <w:rPr>
          <w:rStyle w:val="y2iqfc"/>
          <w:rFonts w:asciiTheme="majorBidi" w:hAnsiTheme="majorBidi" w:cstheme="majorBidi"/>
          <w:color w:val="202124"/>
          <w:sz w:val="22"/>
          <w:szCs w:val="22"/>
          <w:lang w:val="en"/>
        </w:rPr>
        <w:t>interpersonal sensitivity</w:t>
      </w:r>
      <w:r w:rsidRPr="005A5830">
        <w:rPr>
          <w:rStyle w:val="y2iqfc"/>
          <w:rFonts w:asciiTheme="majorBidi" w:hAnsiTheme="majorBidi" w:cstheme="majorBidi"/>
          <w:color w:val="202124"/>
          <w:sz w:val="22"/>
          <w:szCs w:val="22"/>
          <w:lang w:val="en"/>
        </w:rPr>
        <w:t xml:space="preserve">. Assessment was based on the behaviors of the candidates in a variety of group and individual exercises in the </w:t>
      </w:r>
      <w:r w:rsidR="003D5EF7" w:rsidRPr="005A5830">
        <w:rPr>
          <w:rStyle w:val="y2iqfc"/>
          <w:rFonts w:asciiTheme="majorBidi" w:hAnsiTheme="majorBidi" w:cstheme="majorBidi"/>
          <w:color w:val="202124"/>
          <w:sz w:val="22"/>
          <w:szCs w:val="22"/>
          <w:lang w:val="en"/>
        </w:rPr>
        <w:t>ACs</w:t>
      </w:r>
      <w:r w:rsidRPr="005A5830">
        <w:rPr>
          <w:rStyle w:val="y2iqfc"/>
          <w:rFonts w:asciiTheme="majorBidi" w:hAnsiTheme="majorBidi" w:cstheme="majorBidi"/>
          <w:color w:val="202124"/>
          <w:sz w:val="22"/>
          <w:szCs w:val="22"/>
          <w:lang w:val="en"/>
        </w:rPr>
        <w:t xml:space="preserve">. </w:t>
      </w:r>
      <w:del w:id="2616" w:author="Author">
        <w:r w:rsidR="003D5EF7" w:rsidRPr="005A5830" w:rsidDel="004A7DD2">
          <w:rPr>
            <w:rStyle w:val="y2iqfc"/>
            <w:rFonts w:asciiTheme="majorBidi" w:hAnsiTheme="majorBidi" w:cstheme="majorBidi"/>
            <w:color w:val="202124"/>
            <w:sz w:val="22"/>
            <w:szCs w:val="22"/>
            <w:lang w:val="en"/>
          </w:rPr>
          <w:delText>Assessments</w:delText>
        </w:r>
        <w:r w:rsidRPr="005A5830" w:rsidDel="004A7DD2">
          <w:rPr>
            <w:rStyle w:val="y2iqfc"/>
            <w:rFonts w:asciiTheme="majorBidi" w:hAnsiTheme="majorBidi" w:cstheme="majorBidi"/>
            <w:color w:val="202124"/>
            <w:sz w:val="22"/>
            <w:szCs w:val="22"/>
            <w:lang w:val="en"/>
          </w:rPr>
          <w:delText xml:space="preserve"> </w:delText>
        </w:r>
        <w:r w:rsidR="003D5EF7" w:rsidRPr="005A5830" w:rsidDel="004A7DD2">
          <w:rPr>
            <w:rStyle w:val="y2iqfc"/>
            <w:rFonts w:asciiTheme="majorBidi" w:hAnsiTheme="majorBidi" w:cstheme="majorBidi"/>
            <w:color w:val="202124"/>
            <w:sz w:val="22"/>
            <w:szCs w:val="22"/>
            <w:lang w:val="en"/>
          </w:rPr>
          <w:delText>were</w:delText>
        </w:r>
        <w:r w:rsidRPr="005A5830" w:rsidDel="004A7DD2">
          <w:rPr>
            <w:rStyle w:val="y2iqfc"/>
            <w:rFonts w:asciiTheme="majorBidi" w:hAnsiTheme="majorBidi" w:cstheme="majorBidi"/>
            <w:color w:val="202124"/>
            <w:sz w:val="22"/>
            <w:szCs w:val="22"/>
            <w:lang w:val="en"/>
          </w:rPr>
          <w:delText xml:space="preserve"> performed using a scale of five levels</w:delText>
        </w:r>
      </w:del>
      <w:ins w:id="2617" w:author="Author">
        <w:r w:rsidR="004A7DD2">
          <w:rPr>
            <w:rStyle w:val="y2iqfc"/>
            <w:rFonts w:asciiTheme="majorBidi" w:hAnsiTheme="majorBidi" w:cstheme="majorBidi"/>
            <w:color w:val="202124"/>
            <w:sz w:val="22"/>
            <w:szCs w:val="22"/>
            <w:lang w:val="en"/>
          </w:rPr>
          <w:t>Candidates were rated on a five-point scale</w:t>
        </w:r>
      </w:ins>
      <w:r w:rsidRPr="005A5830">
        <w:rPr>
          <w:rStyle w:val="y2iqfc"/>
          <w:rFonts w:asciiTheme="majorBidi" w:hAnsiTheme="majorBidi" w:cstheme="majorBidi"/>
          <w:color w:val="202124"/>
          <w:sz w:val="22"/>
          <w:szCs w:val="22"/>
          <w:lang w:val="en"/>
        </w:rPr>
        <w:t xml:space="preserve"> (1</w:t>
      </w:r>
      <w:del w:id="2618" w:author="Author">
        <w:r w:rsidRPr="005A5830" w:rsidDel="00BA5732">
          <w:rPr>
            <w:rStyle w:val="y2iqfc"/>
            <w:rFonts w:asciiTheme="majorBidi" w:hAnsiTheme="majorBidi" w:cstheme="majorBidi"/>
            <w:color w:val="202124"/>
            <w:sz w:val="22"/>
            <w:szCs w:val="22"/>
            <w:lang w:val="en"/>
          </w:rPr>
          <w:delText xml:space="preserve">- </w:delText>
        </w:r>
      </w:del>
      <w:ins w:id="2619" w:author="Author">
        <w:r w:rsidR="00BA5732">
          <w:rPr>
            <w:rStyle w:val="y2iqfc"/>
            <w:rFonts w:asciiTheme="majorBidi" w:hAnsiTheme="majorBidi" w:cstheme="majorBidi"/>
            <w:color w:val="202124"/>
            <w:sz w:val="22"/>
            <w:szCs w:val="22"/>
            <w:lang w:val="en"/>
          </w:rPr>
          <w:t>–</w:t>
        </w:r>
        <w:r w:rsidR="00BA5732" w:rsidRPr="005A5830">
          <w:rPr>
            <w:rStyle w:val="y2iqfc"/>
            <w:rFonts w:asciiTheme="majorBidi" w:hAnsiTheme="majorBidi" w:cstheme="majorBidi"/>
            <w:color w:val="202124"/>
            <w:sz w:val="22"/>
            <w:szCs w:val="22"/>
            <w:lang w:val="en"/>
          </w:rPr>
          <w:t xml:space="preserve"> </w:t>
        </w:r>
      </w:ins>
      <w:del w:id="2620" w:author="Author">
        <w:r w:rsidRPr="005A5830" w:rsidDel="002C546F">
          <w:rPr>
            <w:rStyle w:val="y2iqfc"/>
            <w:rFonts w:asciiTheme="majorBidi" w:hAnsiTheme="majorBidi" w:cstheme="majorBidi"/>
            <w:color w:val="202124"/>
            <w:sz w:val="22"/>
            <w:szCs w:val="22"/>
            <w:lang w:val="en"/>
          </w:rPr>
          <w:delText>"</w:delText>
        </w:r>
      </w:del>
      <w:ins w:id="2621" w:author="Author">
        <w:r w:rsidR="002C546F">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very low</w:t>
      </w:r>
      <w:del w:id="2622" w:author="Author">
        <w:r w:rsidRPr="005A5830" w:rsidDel="002C546F">
          <w:rPr>
            <w:rStyle w:val="y2iqfc"/>
            <w:rFonts w:asciiTheme="majorBidi" w:hAnsiTheme="majorBidi" w:cstheme="majorBidi"/>
            <w:color w:val="202124"/>
            <w:sz w:val="22"/>
            <w:szCs w:val="22"/>
            <w:lang w:val="en"/>
          </w:rPr>
          <w:delText>"</w:delText>
        </w:r>
      </w:del>
      <w:ins w:id="2623" w:author="Author">
        <w:r w:rsidR="002C546F">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 xml:space="preserve"> to 5</w:t>
      </w:r>
      <w:ins w:id="2624" w:author="Author">
        <w:r w:rsidR="00BA5732">
          <w:rPr>
            <w:rStyle w:val="y2iqfc"/>
            <w:rFonts w:asciiTheme="majorBidi" w:hAnsiTheme="majorBidi" w:cstheme="majorBidi"/>
            <w:color w:val="202124"/>
            <w:sz w:val="22"/>
            <w:szCs w:val="22"/>
            <w:lang w:val="en"/>
          </w:rPr>
          <w:t>–</w:t>
        </w:r>
      </w:ins>
      <w:del w:id="2625" w:author="Author">
        <w:r w:rsidRPr="005A5830" w:rsidDel="00BA5732">
          <w:rPr>
            <w:rStyle w:val="y2iqfc"/>
            <w:rFonts w:asciiTheme="majorBidi" w:hAnsiTheme="majorBidi" w:cstheme="majorBidi"/>
            <w:color w:val="202124"/>
            <w:sz w:val="22"/>
            <w:szCs w:val="22"/>
            <w:lang w:val="en"/>
          </w:rPr>
          <w:delText>-</w:delText>
        </w:r>
      </w:del>
      <w:r w:rsidRPr="005A5830">
        <w:rPr>
          <w:rStyle w:val="y2iqfc"/>
          <w:rFonts w:asciiTheme="majorBidi" w:hAnsiTheme="majorBidi" w:cstheme="majorBidi"/>
          <w:color w:val="202124"/>
          <w:sz w:val="22"/>
          <w:szCs w:val="22"/>
          <w:lang w:val="en"/>
        </w:rPr>
        <w:t xml:space="preserve"> </w:t>
      </w:r>
      <w:del w:id="2626" w:author="Author">
        <w:r w:rsidRPr="005A5830" w:rsidDel="002C546F">
          <w:rPr>
            <w:rStyle w:val="y2iqfc"/>
            <w:rFonts w:asciiTheme="majorBidi" w:hAnsiTheme="majorBidi" w:cstheme="majorBidi"/>
            <w:color w:val="202124"/>
            <w:sz w:val="22"/>
            <w:szCs w:val="22"/>
            <w:lang w:val="en"/>
          </w:rPr>
          <w:delText>"</w:delText>
        </w:r>
      </w:del>
      <w:ins w:id="2627" w:author="Author">
        <w:r w:rsidR="002C546F">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very high</w:t>
      </w:r>
      <w:del w:id="2628" w:author="Author">
        <w:r w:rsidRPr="005A5830" w:rsidDel="002C546F">
          <w:rPr>
            <w:rStyle w:val="y2iqfc"/>
            <w:rFonts w:asciiTheme="majorBidi" w:hAnsiTheme="majorBidi" w:cstheme="majorBidi"/>
            <w:color w:val="202124"/>
            <w:sz w:val="22"/>
            <w:szCs w:val="22"/>
            <w:lang w:val="en"/>
          </w:rPr>
          <w:delText>"</w:delText>
        </w:r>
      </w:del>
      <w:ins w:id="2629" w:author="Author">
        <w:r w:rsidR="002C546F">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 xml:space="preserve">). The final score of each participant in each </w:t>
      </w:r>
      <w:r w:rsidR="000654C6" w:rsidRPr="005A5830">
        <w:rPr>
          <w:rStyle w:val="y2iqfc"/>
          <w:rFonts w:asciiTheme="majorBidi" w:hAnsiTheme="majorBidi" w:cstheme="majorBidi"/>
          <w:color w:val="202124"/>
          <w:sz w:val="22"/>
          <w:szCs w:val="22"/>
          <w:lang w:val="en"/>
        </w:rPr>
        <w:t>dimension</w:t>
      </w:r>
      <w:r w:rsidRPr="005A5830">
        <w:rPr>
          <w:rStyle w:val="y2iqfc"/>
          <w:rFonts w:asciiTheme="majorBidi" w:hAnsiTheme="majorBidi" w:cstheme="majorBidi"/>
          <w:color w:val="202124"/>
          <w:sz w:val="22"/>
          <w:szCs w:val="22"/>
          <w:lang w:val="en"/>
        </w:rPr>
        <w:t xml:space="preserve"> </w:t>
      </w:r>
      <w:del w:id="2630" w:author="Author">
        <w:r w:rsidRPr="005A5830" w:rsidDel="00351728">
          <w:rPr>
            <w:rStyle w:val="y2iqfc"/>
            <w:rFonts w:asciiTheme="majorBidi" w:hAnsiTheme="majorBidi" w:cstheme="majorBidi"/>
            <w:color w:val="202124"/>
            <w:sz w:val="22"/>
            <w:szCs w:val="22"/>
            <w:lang w:val="en"/>
          </w:rPr>
          <w:delText xml:space="preserve">(excluding </w:delText>
        </w:r>
        <w:r w:rsidR="000654C6" w:rsidRPr="005A5830" w:rsidDel="00351728">
          <w:rPr>
            <w:rStyle w:val="y2iqfc"/>
            <w:rFonts w:asciiTheme="majorBidi" w:hAnsiTheme="majorBidi" w:cstheme="majorBidi"/>
            <w:color w:val="202124"/>
            <w:sz w:val="22"/>
            <w:szCs w:val="22"/>
            <w:lang w:val="en"/>
          </w:rPr>
          <w:delText xml:space="preserve">interpersonal sensitivity </w:delText>
        </w:r>
        <w:r w:rsidRPr="005A5830" w:rsidDel="00351728">
          <w:rPr>
            <w:rStyle w:val="y2iqfc"/>
            <w:rFonts w:asciiTheme="majorBidi" w:hAnsiTheme="majorBidi" w:cstheme="majorBidi"/>
            <w:color w:val="202124"/>
            <w:sz w:val="22"/>
            <w:szCs w:val="22"/>
            <w:lang w:val="en"/>
          </w:rPr>
          <w:delText xml:space="preserve">based on the </w:delText>
        </w:r>
        <w:r w:rsidR="003D5EF7" w:rsidRPr="005A5830" w:rsidDel="00351728">
          <w:rPr>
            <w:rStyle w:val="y2iqfc"/>
            <w:rFonts w:asciiTheme="majorBidi" w:hAnsiTheme="majorBidi" w:cstheme="majorBidi"/>
            <w:color w:val="202124"/>
            <w:sz w:val="22"/>
            <w:szCs w:val="22"/>
            <w:lang w:val="en"/>
          </w:rPr>
          <w:delText>assessment</w:delText>
        </w:r>
        <w:r w:rsidRPr="005A5830" w:rsidDel="00351728">
          <w:rPr>
            <w:rStyle w:val="y2iqfc"/>
            <w:rFonts w:asciiTheme="majorBidi" w:hAnsiTheme="majorBidi" w:cstheme="majorBidi"/>
            <w:color w:val="202124"/>
            <w:sz w:val="22"/>
            <w:szCs w:val="22"/>
            <w:lang w:val="en"/>
          </w:rPr>
          <w:delText xml:space="preserve"> of a single </w:delText>
        </w:r>
        <w:r w:rsidR="000654C6" w:rsidRPr="005A5830" w:rsidDel="00351728">
          <w:rPr>
            <w:rStyle w:val="y2iqfc"/>
            <w:rFonts w:asciiTheme="majorBidi" w:hAnsiTheme="majorBidi" w:cstheme="majorBidi"/>
            <w:color w:val="202124"/>
            <w:sz w:val="22"/>
            <w:szCs w:val="22"/>
            <w:lang w:val="en"/>
          </w:rPr>
          <w:delText>assessor</w:delText>
        </w:r>
        <w:r w:rsidRPr="005A5830" w:rsidDel="00351728">
          <w:rPr>
            <w:rStyle w:val="y2iqfc"/>
            <w:rFonts w:asciiTheme="majorBidi" w:hAnsiTheme="majorBidi" w:cstheme="majorBidi"/>
            <w:color w:val="202124"/>
            <w:sz w:val="22"/>
            <w:szCs w:val="22"/>
            <w:lang w:val="en"/>
          </w:rPr>
          <w:delText xml:space="preserve">) </w:delText>
        </w:r>
      </w:del>
      <w:r w:rsidRPr="005A5830">
        <w:rPr>
          <w:rStyle w:val="y2iqfc"/>
          <w:rFonts w:asciiTheme="majorBidi" w:hAnsiTheme="majorBidi" w:cstheme="majorBidi"/>
          <w:color w:val="202124"/>
          <w:sz w:val="22"/>
          <w:szCs w:val="22"/>
          <w:lang w:val="en"/>
        </w:rPr>
        <w:t xml:space="preserve">is </w:t>
      </w:r>
      <w:del w:id="2631" w:author="Author">
        <w:r w:rsidRPr="005A5830" w:rsidDel="006B2353">
          <w:rPr>
            <w:rStyle w:val="y2iqfc"/>
            <w:rFonts w:asciiTheme="majorBidi" w:hAnsiTheme="majorBidi" w:cstheme="majorBidi"/>
            <w:color w:val="202124"/>
            <w:sz w:val="22"/>
            <w:szCs w:val="22"/>
            <w:lang w:val="en"/>
          </w:rPr>
          <w:delText xml:space="preserve">an </w:delText>
        </w:r>
      </w:del>
      <w:ins w:id="2632" w:author="Author">
        <w:r w:rsidR="006B2353">
          <w:rPr>
            <w:rStyle w:val="y2iqfc"/>
            <w:rFonts w:asciiTheme="majorBidi" w:hAnsiTheme="majorBidi" w:cstheme="majorBidi"/>
            <w:color w:val="202124"/>
            <w:sz w:val="22"/>
            <w:szCs w:val="22"/>
            <w:lang w:val="en"/>
          </w:rPr>
          <w:t>the</w:t>
        </w:r>
        <w:r w:rsidR="006B2353" w:rsidRPr="005A5830">
          <w:rPr>
            <w:rStyle w:val="y2iqfc"/>
            <w:rFonts w:asciiTheme="majorBidi" w:hAnsiTheme="majorBidi" w:cstheme="majorBidi"/>
            <w:color w:val="202124"/>
            <w:sz w:val="22"/>
            <w:szCs w:val="22"/>
            <w:lang w:val="en"/>
          </w:rPr>
          <w:t xml:space="preserve"> </w:t>
        </w:r>
      </w:ins>
      <w:r w:rsidRPr="005A5830">
        <w:rPr>
          <w:rStyle w:val="y2iqfc"/>
          <w:rFonts w:asciiTheme="majorBidi" w:hAnsiTheme="majorBidi" w:cstheme="majorBidi"/>
          <w:color w:val="202124"/>
          <w:sz w:val="22"/>
          <w:szCs w:val="22"/>
          <w:lang w:val="en"/>
        </w:rPr>
        <w:t xml:space="preserve">average of the </w:t>
      </w:r>
      <w:r w:rsidR="003D5EF7" w:rsidRPr="005A5830">
        <w:rPr>
          <w:rStyle w:val="y2iqfc"/>
          <w:rFonts w:asciiTheme="majorBidi" w:hAnsiTheme="majorBidi" w:cstheme="majorBidi"/>
          <w:color w:val="202124"/>
          <w:sz w:val="22"/>
          <w:szCs w:val="22"/>
          <w:lang w:val="en"/>
        </w:rPr>
        <w:t>assessment</w:t>
      </w:r>
      <w:r w:rsidRPr="005A5830">
        <w:rPr>
          <w:rStyle w:val="y2iqfc"/>
          <w:rFonts w:asciiTheme="majorBidi" w:hAnsiTheme="majorBidi" w:cstheme="majorBidi"/>
          <w:color w:val="202124"/>
          <w:sz w:val="22"/>
          <w:szCs w:val="22"/>
          <w:lang w:val="en"/>
        </w:rPr>
        <w:t>s of the two</w:t>
      </w:r>
      <w:r w:rsidR="003D5EF7" w:rsidRPr="005A5830">
        <w:rPr>
          <w:rStyle w:val="y2iqfc"/>
          <w:rFonts w:asciiTheme="majorBidi" w:hAnsiTheme="majorBidi" w:cstheme="majorBidi"/>
          <w:color w:val="202124"/>
          <w:sz w:val="22"/>
          <w:szCs w:val="22"/>
          <w:lang w:val="en"/>
        </w:rPr>
        <w:t xml:space="preserve"> assessors</w:t>
      </w:r>
      <w:ins w:id="2633" w:author="Author">
        <w:r w:rsidR="00630CB5">
          <w:rPr>
            <w:rStyle w:val="y2iqfc"/>
            <w:rFonts w:asciiTheme="majorBidi" w:hAnsiTheme="majorBidi" w:cstheme="majorBidi"/>
            <w:color w:val="202124"/>
            <w:sz w:val="22"/>
            <w:szCs w:val="22"/>
            <w:lang w:val="en"/>
          </w:rPr>
          <w:t xml:space="preserve">, </w:t>
        </w:r>
      </w:ins>
      <w:del w:id="2634" w:author="Author">
        <w:r w:rsidR="003D5EF7" w:rsidRPr="005A5830" w:rsidDel="00630CB5">
          <w:rPr>
            <w:rStyle w:val="y2iqfc"/>
            <w:rFonts w:asciiTheme="majorBidi" w:hAnsiTheme="majorBidi" w:cstheme="majorBidi"/>
            <w:color w:val="202124"/>
            <w:sz w:val="22"/>
            <w:szCs w:val="22"/>
            <w:lang w:val="en"/>
          </w:rPr>
          <w:lastRenderedPageBreak/>
          <w:delText xml:space="preserve"> </w:delText>
        </w:r>
        <w:r w:rsidRPr="005A5830" w:rsidDel="00630CB5">
          <w:rPr>
            <w:rStyle w:val="y2iqfc"/>
            <w:rFonts w:asciiTheme="majorBidi" w:hAnsiTheme="majorBidi" w:cstheme="majorBidi"/>
            <w:color w:val="202124"/>
            <w:sz w:val="22"/>
            <w:szCs w:val="22"/>
            <w:lang w:val="en"/>
          </w:rPr>
          <w:delText xml:space="preserve">who viewed it, </w:delText>
        </w:r>
      </w:del>
      <w:r w:rsidRPr="005A5830">
        <w:rPr>
          <w:rStyle w:val="y2iqfc"/>
          <w:rFonts w:asciiTheme="majorBidi" w:hAnsiTheme="majorBidi" w:cstheme="majorBidi"/>
          <w:color w:val="202124"/>
          <w:sz w:val="22"/>
          <w:szCs w:val="22"/>
          <w:lang w:val="en"/>
        </w:rPr>
        <w:t xml:space="preserve">with the </w:t>
      </w:r>
      <w:r w:rsidR="001B00AE" w:rsidRPr="005A5830">
        <w:rPr>
          <w:rStyle w:val="y2iqfc"/>
          <w:rFonts w:asciiTheme="majorBidi" w:hAnsiTheme="majorBidi" w:cstheme="majorBidi"/>
          <w:color w:val="202124"/>
          <w:sz w:val="22"/>
          <w:szCs w:val="22"/>
          <w:lang w:val="en"/>
        </w:rPr>
        <w:t>correlation</w:t>
      </w:r>
      <w:r w:rsidRPr="005A5830">
        <w:rPr>
          <w:rStyle w:val="y2iqfc"/>
          <w:rFonts w:asciiTheme="majorBidi" w:hAnsiTheme="majorBidi" w:cstheme="majorBidi"/>
          <w:color w:val="202124"/>
          <w:sz w:val="22"/>
          <w:szCs w:val="22"/>
          <w:lang w:val="en"/>
        </w:rPr>
        <w:t xml:space="preserve"> between them for all </w:t>
      </w:r>
      <w:r w:rsidR="000654C6" w:rsidRPr="005A5830">
        <w:rPr>
          <w:rStyle w:val="y2iqfc"/>
          <w:rFonts w:asciiTheme="majorBidi" w:hAnsiTheme="majorBidi" w:cstheme="majorBidi"/>
          <w:color w:val="202124"/>
          <w:sz w:val="22"/>
          <w:szCs w:val="22"/>
          <w:lang w:val="en"/>
        </w:rPr>
        <w:t>dimensions</w:t>
      </w:r>
      <w:r w:rsidRPr="005A5830">
        <w:rPr>
          <w:rStyle w:val="y2iqfc"/>
          <w:rFonts w:asciiTheme="majorBidi" w:hAnsiTheme="majorBidi" w:cstheme="majorBidi"/>
          <w:color w:val="202124"/>
          <w:sz w:val="22"/>
          <w:szCs w:val="22"/>
          <w:lang w:val="en"/>
        </w:rPr>
        <w:t xml:space="preserve"> being p &lt;0.01 r&gt; 0.80. </w:t>
      </w:r>
      <w:ins w:id="2635" w:author="Author">
        <w:r w:rsidR="00351728">
          <w:rPr>
            <w:rStyle w:val="y2iqfc"/>
            <w:rFonts w:asciiTheme="majorBidi" w:hAnsiTheme="majorBidi" w:cstheme="majorBidi"/>
            <w:color w:val="202124"/>
            <w:sz w:val="22"/>
            <w:szCs w:val="22"/>
            <w:lang w:val="en"/>
          </w:rPr>
          <w:t xml:space="preserve">This </w:t>
        </w:r>
        <w:r w:rsidR="00351728" w:rsidRPr="005A5830">
          <w:rPr>
            <w:rStyle w:val="y2iqfc"/>
            <w:rFonts w:asciiTheme="majorBidi" w:hAnsiTheme="majorBidi" w:cstheme="majorBidi"/>
            <w:color w:val="202124"/>
            <w:sz w:val="22"/>
            <w:szCs w:val="22"/>
            <w:lang w:val="en"/>
          </w:rPr>
          <w:t>exclud</w:t>
        </w:r>
        <w:r w:rsidR="00351728">
          <w:rPr>
            <w:rStyle w:val="y2iqfc"/>
            <w:rFonts w:asciiTheme="majorBidi" w:hAnsiTheme="majorBidi" w:cstheme="majorBidi"/>
            <w:color w:val="202124"/>
            <w:sz w:val="22"/>
            <w:szCs w:val="22"/>
            <w:lang w:val="en"/>
          </w:rPr>
          <w:t>es</w:t>
        </w:r>
        <w:r w:rsidR="00351728" w:rsidRPr="005A5830">
          <w:rPr>
            <w:rStyle w:val="y2iqfc"/>
            <w:rFonts w:asciiTheme="majorBidi" w:hAnsiTheme="majorBidi" w:cstheme="majorBidi"/>
            <w:color w:val="202124"/>
            <w:sz w:val="22"/>
            <w:szCs w:val="22"/>
            <w:lang w:val="en"/>
          </w:rPr>
          <w:t xml:space="preserve"> interpersonal sensitivity </w:t>
        </w:r>
        <w:r w:rsidR="00351728">
          <w:rPr>
            <w:rStyle w:val="y2iqfc"/>
            <w:rFonts w:asciiTheme="majorBidi" w:hAnsiTheme="majorBidi" w:cstheme="majorBidi"/>
            <w:color w:val="202124"/>
            <w:sz w:val="22"/>
            <w:szCs w:val="22"/>
            <w:lang w:val="en"/>
          </w:rPr>
          <w:t xml:space="preserve">which was </w:t>
        </w:r>
        <w:r w:rsidR="00351728" w:rsidRPr="005A5830">
          <w:rPr>
            <w:rStyle w:val="y2iqfc"/>
            <w:rFonts w:asciiTheme="majorBidi" w:hAnsiTheme="majorBidi" w:cstheme="majorBidi"/>
            <w:color w:val="202124"/>
            <w:sz w:val="22"/>
            <w:szCs w:val="22"/>
            <w:lang w:val="en"/>
          </w:rPr>
          <w:t>based on the assessment of a single assessor</w:t>
        </w:r>
        <w:r w:rsidR="00351728">
          <w:rPr>
            <w:rStyle w:val="y2iqfc"/>
            <w:rFonts w:asciiTheme="majorBidi" w:hAnsiTheme="majorBidi" w:cstheme="majorBidi"/>
            <w:color w:val="202124"/>
            <w:sz w:val="22"/>
            <w:szCs w:val="22"/>
            <w:lang w:val="en"/>
          </w:rPr>
          <w:t>.</w:t>
        </w:r>
      </w:ins>
    </w:p>
    <w:p w14:paraId="5AB25744" w14:textId="77777777" w:rsidR="00F627F5" w:rsidRPr="00D25D4B" w:rsidRDefault="007A0E57" w:rsidP="00AA1BED">
      <w:pPr>
        <w:pStyle w:val="HTMLPreformatted"/>
        <w:shd w:val="clear" w:color="auto" w:fill="FFFFFF" w:themeFill="background1"/>
        <w:spacing w:line="480" w:lineRule="auto"/>
        <w:jc w:val="both"/>
        <w:rPr>
          <w:ins w:id="2636" w:author="Author"/>
          <w:rStyle w:val="y2iqfc"/>
          <w:rFonts w:asciiTheme="majorBidi" w:hAnsiTheme="majorBidi" w:cstheme="majorBidi"/>
          <w:i/>
          <w:iCs/>
          <w:color w:val="202124"/>
          <w:sz w:val="22"/>
          <w:szCs w:val="22"/>
          <w:lang w:val="en"/>
          <w:rPrChange w:id="2637" w:author="Author">
            <w:rPr>
              <w:ins w:id="2638" w:author="Author"/>
              <w:rStyle w:val="y2iqfc"/>
              <w:rFonts w:asciiTheme="majorBidi" w:hAnsiTheme="majorBidi" w:cstheme="majorBidi"/>
              <w:color w:val="202124"/>
              <w:sz w:val="22"/>
              <w:szCs w:val="22"/>
              <w:lang w:val="en"/>
            </w:rPr>
          </w:rPrChange>
        </w:rPr>
      </w:pPr>
      <w:r w:rsidRPr="00D25D4B">
        <w:rPr>
          <w:rStyle w:val="y2iqfc"/>
          <w:rFonts w:asciiTheme="majorBidi" w:hAnsiTheme="majorBidi" w:cstheme="majorBidi"/>
          <w:b/>
          <w:bCs/>
          <w:i/>
          <w:iCs/>
          <w:color w:val="202124"/>
          <w:sz w:val="22"/>
          <w:szCs w:val="22"/>
          <w:lang w:val="en"/>
          <w:rPrChange w:id="2639" w:author="Author">
            <w:rPr>
              <w:rStyle w:val="y2iqfc"/>
              <w:rFonts w:asciiTheme="majorBidi" w:hAnsiTheme="majorBidi" w:cstheme="majorBidi"/>
              <w:b/>
              <w:bCs/>
              <w:color w:val="202124"/>
              <w:sz w:val="22"/>
              <w:szCs w:val="22"/>
              <w:lang w:val="en"/>
            </w:rPr>
          </w:rPrChange>
        </w:rPr>
        <w:t>Success in the job</w:t>
      </w:r>
      <w:del w:id="2640" w:author="Author">
        <w:r w:rsidRPr="00D25D4B" w:rsidDel="00F627F5">
          <w:rPr>
            <w:rStyle w:val="y2iqfc"/>
            <w:rFonts w:asciiTheme="majorBidi" w:hAnsiTheme="majorBidi" w:cstheme="majorBidi"/>
            <w:i/>
            <w:iCs/>
            <w:color w:val="202124"/>
            <w:sz w:val="22"/>
            <w:szCs w:val="22"/>
            <w:lang w:val="en"/>
            <w:rPrChange w:id="2641" w:author="Author">
              <w:rPr>
                <w:rStyle w:val="y2iqfc"/>
                <w:rFonts w:asciiTheme="majorBidi" w:hAnsiTheme="majorBidi" w:cstheme="majorBidi"/>
                <w:color w:val="202124"/>
                <w:sz w:val="22"/>
                <w:szCs w:val="22"/>
                <w:lang w:val="en"/>
              </w:rPr>
            </w:rPrChange>
          </w:rPr>
          <w:delText>.</w:delText>
        </w:r>
      </w:del>
      <w:r w:rsidRPr="00D25D4B">
        <w:rPr>
          <w:rStyle w:val="y2iqfc"/>
          <w:rFonts w:asciiTheme="majorBidi" w:hAnsiTheme="majorBidi" w:cstheme="majorBidi"/>
          <w:i/>
          <w:iCs/>
          <w:color w:val="202124"/>
          <w:sz w:val="22"/>
          <w:szCs w:val="22"/>
          <w:lang w:val="en"/>
          <w:rPrChange w:id="2642" w:author="Author">
            <w:rPr>
              <w:rStyle w:val="y2iqfc"/>
              <w:rFonts w:asciiTheme="majorBidi" w:hAnsiTheme="majorBidi" w:cstheme="majorBidi"/>
              <w:color w:val="202124"/>
              <w:sz w:val="22"/>
              <w:szCs w:val="22"/>
              <w:lang w:val="en"/>
            </w:rPr>
          </w:rPrChange>
        </w:rPr>
        <w:t xml:space="preserve"> </w:t>
      </w:r>
    </w:p>
    <w:p w14:paraId="4A44D882" w14:textId="74BB9324" w:rsidR="007A0E57" w:rsidRPr="005A5830" w:rsidRDefault="007A0E57" w:rsidP="00AA1BED">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Style w:val="y2iqfc"/>
          <w:rFonts w:asciiTheme="majorBidi" w:hAnsiTheme="majorBidi" w:cstheme="majorBidi"/>
          <w:color w:val="202124"/>
          <w:sz w:val="22"/>
          <w:szCs w:val="22"/>
          <w:lang w:val="en"/>
        </w:rPr>
        <w:t xml:space="preserve">Assessments </w:t>
      </w:r>
      <w:del w:id="2643" w:author="Author">
        <w:r w:rsidRPr="005A5830" w:rsidDel="00A14443">
          <w:rPr>
            <w:rStyle w:val="y2iqfc"/>
            <w:rFonts w:asciiTheme="majorBidi" w:hAnsiTheme="majorBidi" w:cstheme="majorBidi"/>
            <w:color w:val="202124"/>
            <w:sz w:val="22"/>
            <w:szCs w:val="22"/>
            <w:lang w:val="en"/>
          </w:rPr>
          <w:delText xml:space="preserve">by </w:delText>
        </w:r>
      </w:del>
      <w:ins w:id="2644" w:author="Author">
        <w:r w:rsidR="00A14443">
          <w:rPr>
            <w:rStyle w:val="y2iqfc"/>
            <w:rFonts w:asciiTheme="majorBidi" w:hAnsiTheme="majorBidi" w:cstheme="majorBidi"/>
            <w:color w:val="202124"/>
            <w:sz w:val="22"/>
            <w:szCs w:val="22"/>
            <w:lang w:val="en"/>
          </w:rPr>
          <w:t>were performed by</w:t>
        </w:r>
        <w:r w:rsidR="00A14443" w:rsidRPr="005A5830">
          <w:rPr>
            <w:rStyle w:val="y2iqfc"/>
            <w:rFonts w:asciiTheme="majorBidi" w:hAnsiTheme="majorBidi" w:cstheme="majorBidi"/>
            <w:color w:val="202124"/>
            <w:sz w:val="22"/>
            <w:szCs w:val="22"/>
            <w:lang w:val="en"/>
          </w:rPr>
          <w:t xml:space="preserve"> </w:t>
        </w:r>
      </w:ins>
      <w:r w:rsidRPr="005A5830">
        <w:rPr>
          <w:rStyle w:val="y2iqfc"/>
          <w:rFonts w:asciiTheme="majorBidi" w:hAnsiTheme="majorBidi" w:cstheme="majorBidi"/>
          <w:color w:val="202124"/>
          <w:sz w:val="22"/>
          <w:szCs w:val="22"/>
          <w:lang w:val="en"/>
        </w:rPr>
        <w:t>a supervisor in</w:t>
      </w:r>
      <w:ins w:id="2645" w:author="Author">
        <w:r w:rsidR="00A14443">
          <w:rPr>
            <w:rStyle w:val="y2iqfc"/>
            <w:rFonts w:asciiTheme="majorBidi" w:hAnsiTheme="majorBidi" w:cstheme="majorBidi"/>
            <w:color w:val="202124"/>
            <w:sz w:val="22"/>
            <w:szCs w:val="22"/>
            <w:lang w:val="en"/>
          </w:rPr>
          <w:t xml:space="preserve"> the form of</w:t>
        </w:r>
      </w:ins>
      <w:del w:id="2646" w:author="Author">
        <w:r w:rsidRPr="005A5830" w:rsidDel="00A14443">
          <w:rPr>
            <w:rStyle w:val="y2iqfc"/>
            <w:rFonts w:asciiTheme="majorBidi" w:hAnsiTheme="majorBidi" w:cstheme="majorBidi"/>
            <w:color w:val="202124"/>
            <w:sz w:val="22"/>
            <w:szCs w:val="22"/>
            <w:lang w:val="en"/>
          </w:rPr>
          <w:delText xml:space="preserve"> a</w:delText>
        </w:r>
      </w:del>
      <w:r w:rsidRPr="005A5830">
        <w:rPr>
          <w:rStyle w:val="y2iqfc"/>
          <w:rFonts w:asciiTheme="majorBidi" w:hAnsiTheme="majorBidi" w:cstheme="majorBidi"/>
          <w:color w:val="202124"/>
          <w:sz w:val="22"/>
          <w:szCs w:val="22"/>
          <w:lang w:val="en"/>
        </w:rPr>
        <w:t xml:space="preserve"> questionnaire </w:t>
      </w:r>
      <w:del w:id="2647" w:author="Author">
        <w:r w:rsidRPr="005A5830" w:rsidDel="00A14443">
          <w:rPr>
            <w:rStyle w:val="y2iqfc"/>
            <w:rFonts w:asciiTheme="majorBidi" w:hAnsiTheme="majorBidi" w:cstheme="majorBidi"/>
            <w:color w:val="202124"/>
            <w:sz w:val="22"/>
            <w:szCs w:val="22"/>
            <w:lang w:val="en"/>
          </w:rPr>
          <w:delText>of opinions on the quality of</w:delText>
        </w:r>
      </w:del>
      <w:ins w:id="2648" w:author="Author">
        <w:r w:rsidR="00A14443">
          <w:rPr>
            <w:rStyle w:val="y2iqfc"/>
            <w:rFonts w:asciiTheme="majorBidi" w:hAnsiTheme="majorBidi" w:cstheme="majorBidi"/>
            <w:color w:val="202124"/>
            <w:sz w:val="22"/>
            <w:szCs w:val="22"/>
            <w:lang w:val="en"/>
          </w:rPr>
          <w:t>on</w:t>
        </w:r>
      </w:ins>
      <w:r w:rsidRPr="005A5830">
        <w:rPr>
          <w:rStyle w:val="y2iqfc"/>
          <w:rFonts w:asciiTheme="majorBidi" w:hAnsiTheme="majorBidi" w:cstheme="majorBidi"/>
          <w:color w:val="202124"/>
          <w:sz w:val="22"/>
          <w:szCs w:val="22"/>
          <w:lang w:val="en"/>
        </w:rPr>
        <w:t xml:space="preserve"> participants</w:t>
      </w:r>
      <w:ins w:id="2649" w:author="Author">
        <w:r w:rsidR="00BC0743">
          <w:rPr>
            <w:rStyle w:val="y2iqfc"/>
            <w:rFonts w:asciiTheme="majorBidi" w:hAnsiTheme="majorBidi" w:cstheme="majorBidi"/>
            <w:color w:val="202124"/>
            <w:sz w:val="22"/>
            <w:szCs w:val="22"/>
            <w:lang w:val="en"/>
          </w:rPr>
          <w:t>’</w:t>
        </w:r>
      </w:ins>
      <w:r w:rsidRPr="005A5830">
        <w:rPr>
          <w:rStyle w:val="y2iqfc"/>
          <w:rFonts w:asciiTheme="majorBidi" w:hAnsiTheme="majorBidi" w:cstheme="majorBidi"/>
          <w:color w:val="202124"/>
          <w:sz w:val="22"/>
          <w:szCs w:val="22"/>
          <w:lang w:val="en"/>
        </w:rPr>
        <w:t xml:space="preserve"> performance in four </w:t>
      </w:r>
      <w:r w:rsidR="00E94FAC" w:rsidRPr="005A5830">
        <w:rPr>
          <w:rStyle w:val="y2iqfc"/>
          <w:rFonts w:asciiTheme="majorBidi" w:hAnsiTheme="majorBidi" w:cstheme="majorBidi"/>
          <w:color w:val="202124"/>
          <w:sz w:val="22"/>
          <w:szCs w:val="22"/>
          <w:lang w:val="en"/>
        </w:rPr>
        <w:t>dimensions</w:t>
      </w:r>
      <w:ins w:id="2650" w:author="Author">
        <w:r w:rsidR="00A14443">
          <w:rPr>
            <w:rStyle w:val="y2iqfc"/>
            <w:rFonts w:asciiTheme="majorBidi" w:hAnsiTheme="majorBidi" w:cstheme="majorBidi"/>
            <w:color w:val="202124"/>
            <w:sz w:val="22"/>
            <w:szCs w:val="22"/>
            <w:lang w:val="en"/>
          </w:rPr>
          <w:t xml:space="preserve"> assessed at the AC–</w:t>
        </w:r>
      </w:ins>
      <w:r w:rsidRPr="005A5830">
        <w:rPr>
          <w:rStyle w:val="y2iqfc"/>
          <w:rFonts w:asciiTheme="majorBidi" w:hAnsiTheme="majorBidi" w:cstheme="majorBidi"/>
          <w:color w:val="202124"/>
          <w:sz w:val="22"/>
          <w:szCs w:val="22"/>
          <w:lang w:val="en"/>
        </w:rPr>
        <w:t xml:space="preserve"> </w:t>
      </w:r>
      <w:del w:id="2651" w:author="Author">
        <w:r w:rsidRPr="005A5830" w:rsidDel="00A14443">
          <w:rPr>
            <w:rStyle w:val="y2iqfc"/>
            <w:rFonts w:asciiTheme="majorBidi" w:hAnsiTheme="majorBidi" w:cstheme="majorBidi"/>
            <w:color w:val="202124"/>
            <w:sz w:val="22"/>
            <w:szCs w:val="22"/>
            <w:lang w:val="en"/>
          </w:rPr>
          <w:delText xml:space="preserve">that addressed to </w:delText>
        </w:r>
      </w:del>
      <w:r w:rsidR="00276DA7" w:rsidRPr="00F860DD">
        <w:rPr>
          <w:rStyle w:val="y2iqfc"/>
          <w:rFonts w:asciiTheme="majorBidi" w:hAnsiTheme="majorBidi" w:cstheme="majorBidi"/>
          <w:color w:val="202124"/>
          <w:sz w:val="22"/>
          <w:szCs w:val="22"/>
          <w:lang w:val="en"/>
        </w:rPr>
        <w:t>presentation</w:t>
      </w:r>
      <w:r w:rsidRPr="00176E0B">
        <w:rPr>
          <w:rStyle w:val="y2iqfc"/>
          <w:rFonts w:asciiTheme="majorBidi" w:hAnsiTheme="majorBidi" w:cstheme="majorBidi"/>
          <w:color w:val="202124"/>
          <w:sz w:val="22"/>
          <w:szCs w:val="22"/>
          <w:lang w:val="en"/>
        </w:rPr>
        <w:t xml:space="preserve"> ability, teamwork, </w:t>
      </w:r>
      <w:r w:rsidR="00276DA7" w:rsidRPr="00B25BDB">
        <w:rPr>
          <w:rStyle w:val="y2iqfc"/>
          <w:rFonts w:asciiTheme="majorBidi" w:hAnsiTheme="majorBidi" w:cstheme="majorBidi"/>
          <w:color w:val="202124"/>
          <w:sz w:val="22"/>
          <w:szCs w:val="22"/>
          <w:lang w:val="en"/>
        </w:rPr>
        <w:t>interpersonal sensitivity</w:t>
      </w:r>
      <w:r w:rsidRPr="00AA783E">
        <w:rPr>
          <w:rStyle w:val="y2iqfc"/>
          <w:rFonts w:asciiTheme="majorBidi" w:hAnsiTheme="majorBidi" w:cstheme="majorBidi"/>
          <w:color w:val="202124"/>
          <w:sz w:val="22"/>
          <w:szCs w:val="22"/>
          <w:lang w:val="en"/>
        </w:rPr>
        <w:t>, and leadership</w:t>
      </w:r>
      <w:del w:id="2652" w:author="Author">
        <w:r w:rsidRPr="00AA783E" w:rsidDel="00A14443">
          <w:rPr>
            <w:rStyle w:val="y2iqfc"/>
            <w:rFonts w:asciiTheme="majorBidi" w:hAnsiTheme="majorBidi" w:cstheme="majorBidi"/>
            <w:color w:val="202124"/>
            <w:sz w:val="22"/>
            <w:szCs w:val="22"/>
            <w:lang w:val="en"/>
          </w:rPr>
          <w:delText xml:space="preserve"> in accordance with </w:delText>
        </w:r>
        <w:r w:rsidR="00276DA7" w:rsidRPr="00AA783E" w:rsidDel="00A14443">
          <w:rPr>
            <w:rStyle w:val="y2iqfc"/>
            <w:rFonts w:asciiTheme="majorBidi" w:hAnsiTheme="majorBidi" w:cstheme="majorBidi"/>
            <w:color w:val="202124"/>
            <w:sz w:val="22"/>
            <w:szCs w:val="22"/>
            <w:lang w:val="en"/>
          </w:rPr>
          <w:delText>dimensions</w:delText>
        </w:r>
        <w:r w:rsidRPr="00AA783E" w:rsidDel="00A14443">
          <w:rPr>
            <w:rStyle w:val="y2iqfc"/>
            <w:rFonts w:asciiTheme="majorBidi" w:hAnsiTheme="majorBidi" w:cstheme="majorBidi"/>
            <w:color w:val="202124"/>
            <w:sz w:val="22"/>
            <w:szCs w:val="22"/>
            <w:lang w:val="en"/>
          </w:rPr>
          <w:delText xml:space="preserve"> assessed at the AC</w:delText>
        </w:r>
      </w:del>
      <w:r w:rsidRPr="00AA783E">
        <w:rPr>
          <w:rStyle w:val="y2iqfc"/>
          <w:rFonts w:asciiTheme="majorBidi" w:hAnsiTheme="majorBidi" w:cstheme="majorBidi"/>
          <w:color w:val="202124"/>
          <w:sz w:val="22"/>
          <w:szCs w:val="22"/>
          <w:lang w:val="en"/>
        </w:rPr>
        <w:t xml:space="preserve">. </w:t>
      </w:r>
      <w:del w:id="2653" w:author="Author">
        <w:r w:rsidRPr="00AA783E" w:rsidDel="00521D4B">
          <w:rPr>
            <w:rStyle w:val="y2iqfc"/>
            <w:rFonts w:asciiTheme="majorBidi" w:hAnsiTheme="majorBidi" w:cstheme="majorBidi"/>
            <w:color w:val="202124"/>
            <w:sz w:val="22"/>
            <w:szCs w:val="22"/>
            <w:lang w:val="en"/>
          </w:rPr>
          <w:delText xml:space="preserve">They </w:delText>
        </w:r>
      </w:del>
      <w:ins w:id="2654" w:author="Author">
        <w:r w:rsidR="00521D4B">
          <w:rPr>
            <w:rStyle w:val="y2iqfc"/>
            <w:rFonts w:asciiTheme="majorBidi" w:hAnsiTheme="majorBidi" w:cstheme="majorBidi"/>
            <w:color w:val="202124"/>
            <w:sz w:val="22"/>
            <w:szCs w:val="22"/>
            <w:lang w:val="en"/>
          </w:rPr>
          <w:t>Supervisors</w:t>
        </w:r>
        <w:r w:rsidR="00521D4B" w:rsidRPr="00AA783E">
          <w:rPr>
            <w:rStyle w:val="y2iqfc"/>
            <w:rFonts w:asciiTheme="majorBidi" w:hAnsiTheme="majorBidi" w:cstheme="majorBidi"/>
            <w:color w:val="202124"/>
            <w:sz w:val="22"/>
            <w:szCs w:val="22"/>
            <w:lang w:val="en"/>
          </w:rPr>
          <w:t xml:space="preserve"> </w:t>
        </w:r>
      </w:ins>
      <w:r w:rsidRPr="00AA783E">
        <w:rPr>
          <w:rStyle w:val="y2iqfc"/>
          <w:rFonts w:asciiTheme="majorBidi" w:hAnsiTheme="majorBidi" w:cstheme="majorBidi"/>
          <w:color w:val="202124"/>
          <w:sz w:val="22"/>
          <w:szCs w:val="22"/>
          <w:lang w:val="en"/>
        </w:rPr>
        <w:t xml:space="preserve">were asked to </w:t>
      </w:r>
      <w:del w:id="2655" w:author="Author">
        <w:r w:rsidRPr="00AA783E" w:rsidDel="007D52BB">
          <w:rPr>
            <w:rStyle w:val="y2iqfc"/>
            <w:rFonts w:asciiTheme="majorBidi" w:hAnsiTheme="majorBidi" w:cstheme="majorBidi"/>
            <w:color w:val="202124"/>
            <w:sz w:val="22"/>
            <w:szCs w:val="22"/>
            <w:lang w:val="en"/>
          </w:rPr>
          <w:delText xml:space="preserve">assess </w:delText>
        </w:r>
      </w:del>
      <w:ins w:id="2656" w:author="Author">
        <w:r w:rsidR="007D52BB">
          <w:rPr>
            <w:rStyle w:val="y2iqfc"/>
            <w:rFonts w:asciiTheme="majorBidi" w:hAnsiTheme="majorBidi" w:cstheme="majorBidi"/>
            <w:color w:val="202124"/>
            <w:sz w:val="22"/>
            <w:szCs w:val="22"/>
            <w:lang w:val="en"/>
          </w:rPr>
          <w:t>rate</w:t>
        </w:r>
        <w:r w:rsidR="007D52BB" w:rsidRPr="00AA783E">
          <w:rPr>
            <w:rStyle w:val="y2iqfc"/>
            <w:rFonts w:asciiTheme="majorBidi" w:hAnsiTheme="majorBidi" w:cstheme="majorBidi"/>
            <w:color w:val="202124"/>
            <w:sz w:val="22"/>
            <w:szCs w:val="22"/>
            <w:lang w:val="en"/>
          </w:rPr>
          <w:t xml:space="preserve"> </w:t>
        </w:r>
      </w:ins>
      <w:del w:id="2657" w:author="Author">
        <w:r w:rsidRPr="00AA783E" w:rsidDel="007D52BB">
          <w:rPr>
            <w:rStyle w:val="y2iqfc"/>
            <w:rFonts w:asciiTheme="majorBidi" w:hAnsiTheme="majorBidi" w:cstheme="majorBidi"/>
            <w:color w:val="202124"/>
            <w:sz w:val="22"/>
            <w:szCs w:val="22"/>
            <w:lang w:val="en"/>
          </w:rPr>
          <w:delText>the extent to which different</w:delText>
        </w:r>
      </w:del>
      <w:ins w:id="2658" w:author="Author">
        <w:r w:rsidR="007D52BB">
          <w:rPr>
            <w:rStyle w:val="y2iqfc"/>
            <w:rFonts w:asciiTheme="majorBidi" w:hAnsiTheme="majorBidi" w:cstheme="majorBidi"/>
            <w:color w:val="202124"/>
            <w:sz w:val="22"/>
            <w:szCs w:val="22"/>
            <w:lang w:val="en"/>
          </w:rPr>
          <w:t>participant</w:t>
        </w:r>
        <w:r w:rsidR="00164E19">
          <w:rPr>
            <w:rStyle w:val="y2iqfc"/>
            <w:rFonts w:asciiTheme="majorBidi" w:hAnsiTheme="majorBidi" w:cstheme="majorBidi"/>
            <w:color w:val="202124"/>
            <w:sz w:val="22"/>
            <w:szCs w:val="22"/>
            <w:lang w:val="en"/>
          </w:rPr>
          <w:t>s’</w:t>
        </w:r>
      </w:ins>
      <w:r w:rsidRPr="00AA783E">
        <w:rPr>
          <w:rStyle w:val="y2iqfc"/>
          <w:rFonts w:asciiTheme="majorBidi" w:hAnsiTheme="majorBidi" w:cstheme="majorBidi"/>
          <w:color w:val="202124"/>
          <w:sz w:val="22"/>
          <w:szCs w:val="22"/>
          <w:lang w:val="en"/>
        </w:rPr>
        <w:t xml:space="preserve"> abilities </w:t>
      </w:r>
      <w:del w:id="2659" w:author="Author">
        <w:r w:rsidRPr="00AA783E" w:rsidDel="00BC0743">
          <w:rPr>
            <w:rStyle w:val="y2iqfc"/>
            <w:rFonts w:asciiTheme="majorBidi" w:hAnsiTheme="majorBidi" w:cstheme="majorBidi"/>
            <w:color w:val="202124"/>
            <w:sz w:val="22"/>
            <w:szCs w:val="22"/>
            <w:lang w:val="en"/>
          </w:rPr>
          <w:delText xml:space="preserve">of the </w:delText>
        </w:r>
        <w:r w:rsidRPr="00AA783E" w:rsidDel="007D52BB">
          <w:rPr>
            <w:rStyle w:val="y2iqfc"/>
            <w:rFonts w:asciiTheme="majorBidi" w:hAnsiTheme="majorBidi" w:cstheme="majorBidi"/>
            <w:color w:val="202124"/>
            <w:sz w:val="22"/>
            <w:szCs w:val="22"/>
            <w:lang w:val="en"/>
          </w:rPr>
          <w:delText>participants are reflected in the</w:delText>
        </w:r>
        <w:r w:rsidR="000013C1" w:rsidRPr="00662D03" w:rsidDel="007D52BB">
          <w:rPr>
            <w:rStyle w:val="y2iqfc"/>
            <w:rFonts w:asciiTheme="majorBidi" w:hAnsiTheme="majorBidi" w:cstheme="majorBidi"/>
            <w:color w:val="202124"/>
            <w:sz w:val="22"/>
            <w:szCs w:val="22"/>
            <w:lang w:val="en"/>
          </w:rPr>
          <w:delText>ir</w:delText>
        </w:r>
        <w:r w:rsidRPr="00DE65AE" w:rsidDel="007D52BB">
          <w:rPr>
            <w:rStyle w:val="y2iqfc"/>
            <w:rFonts w:asciiTheme="majorBidi" w:hAnsiTheme="majorBidi" w:cstheme="majorBidi"/>
            <w:color w:val="202124"/>
            <w:sz w:val="22"/>
            <w:szCs w:val="22"/>
            <w:lang w:val="en"/>
          </w:rPr>
          <w:delText xml:space="preserve"> role </w:delText>
        </w:r>
      </w:del>
      <w:r w:rsidRPr="00DE65AE">
        <w:rPr>
          <w:rStyle w:val="y2iqfc"/>
          <w:rFonts w:asciiTheme="majorBidi" w:hAnsiTheme="majorBidi" w:cstheme="majorBidi"/>
          <w:color w:val="202124"/>
          <w:sz w:val="22"/>
          <w:szCs w:val="22"/>
          <w:lang w:val="en"/>
        </w:rPr>
        <w:t>on the Likert scale (1 = very low to 5 = very high). For example, they were</w:t>
      </w:r>
      <w:r w:rsidRPr="00317E92">
        <w:rPr>
          <w:rStyle w:val="y2iqfc"/>
          <w:rFonts w:asciiTheme="majorBidi" w:hAnsiTheme="majorBidi" w:cstheme="majorBidi"/>
          <w:color w:val="202124"/>
          <w:sz w:val="22"/>
          <w:szCs w:val="22"/>
          <w:lang w:val="en"/>
        </w:rPr>
        <w:t xml:space="preserve"> asked to evaluate the </w:t>
      </w:r>
      <w:r w:rsidR="000013C1" w:rsidRPr="00317E92">
        <w:rPr>
          <w:rStyle w:val="y2iqfc"/>
          <w:rFonts w:asciiTheme="majorBidi" w:hAnsiTheme="majorBidi" w:cstheme="majorBidi"/>
          <w:color w:val="202124"/>
          <w:sz w:val="22"/>
          <w:szCs w:val="22"/>
          <w:lang w:val="en"/>
        </w:rPr>
        <w:t xml:space="preserve">presentation </w:t>
      </w:r>
      <w:r w:rsidRPr="00895432">
        <w:rPr>
          <w:rStyle w:val="y2iqfc"/>
          <w:rFonts w:asciiTheme="majorBidi" w:hAnsiTheme="majorBidi" w:cstheme="majorBidi"/>
          <w:color w:val="202124"/>
          <w:sz w:val="22"/>
          <w:szCs w:val="22"/>
          <w:lang w:val="en"/>
        </w:rPr>
        <w:t xml:space="preserve">and leadership abilities of the participants </w:t>
      </w:r>
      <w:del w:id="2660" w:author="Author">
        <w:r w:rsidRPr="00895432" w:rsidDel="007D52BB">
          <w:rPr>
            <w:rStyle w:val="y2iqfc"/>
            <w:rFonts w:asciiTheme="majorBidi" w:hAnsiTheme="majorBidi" w:cstheme="majorBidi"/>
            <w:color w:val="202124"/>
            <w:sz w:val="22"/>
            <w:szCs w:val="22"/>
            <w:lang w:val="en"/>
          </w:rPr>
          <w:delText xml:space="preserve">as they </w:delText>
        </w:r>
        <w:r w:rsidR="00B277CF" w:rsidRPr="005A5830" w:rsidDel="007D52BB">
          <w:rPr>
            <w:rStyle w:val="y2iqfc"/>
            <w:rFonts w:asciiTheme="majorBidi" w:hAnsiTheme="majorBidi" w:cstheme="majorBidi"/>
            <w:color w:val="202124"/>
            <w:sz w:val="22"/>
            <w:szCs w:val="22"/>
            <w:lang w:val="en"/>
          </w:rPr>
          <w:delText>were</w:delText>
        </w:r>
        <w:r w:rsidRPr="005A5830" w:rsidDel="007D52BB">
          <w:rPr>
            <w:rStyle w:val="y2iqfc"/>
            <w:rFonts w:asciiTheme="majorBidi" w:hAnsiTheme="majorBidi" w:cstheme="majorBidi"/>
            <w:color w:val="202124"/>
            <w:sz w:val="22"/>
            <w:szCs w:val="22"/>
            <w:lang w:val="en"/>
          </w:rPr>
          <w:delText xml:space="preserve"> expressed in the</w:delText>
        </w:r>
        <w:r w:rsidR="00B277CF" w:rsidRPr="005A5830" w:rsidDel="007D52BB">
          <w:rPr>
            <w:rStyle w:val="y2iqfc"/>
            <w:rFonts w:asciiTheme="majorBidi" w:hAnsiTheme="majorBidi" w:cstheme="majorBidi"/>
            <w:color w:val="202124"/>
            <w:sz w:val="22"/>
            <w:szCs w:val="22"/>
            <w:lang w:val="en"/>
          </w:rPr>
          <w:delText>ir</w:delText>
        </w:r>
        <w:r w:rsidRPr="005A5830" w:rsidDel="007D52BB">
          <w:rPr>
            <w:rStyle w:val="y2iqfc"/>
            <w:rFonts w:asciiTheme="majorBidi" w:hAnsiTheme="majorBidi" w:cstheme="majorBidi"/>
            <w:color w:val="202124"/>
            <w:sz w:val="22"/>
            <w:szCs w:val="22"/>
            <w:lang w:val="en"/>
          </w:rPr>
          <w:delText xml:space="preserve"> </w:delText>
        </w:r>
        <w:commentRangeStart w:id="2661"/>
        <w:r w:rsidRPr="005A5830" w:rsidDel="007D52BB">
          <w:rPr>
            <w:rStyle w:val="y2iqfc"/>
            <w:rFonts w:asciiTheme="majorBidi" w:hAnsiTheme="majorBidi" w:cstheme="majorBidi"/>
            <w:color w:val="202124"/>
            <w:sz w:val="22"/>
            <w:szCs w:val="22"/>
            <w:lang w:val="en"/>
          </w:rPr>
          <w:delText>role</w:delText>
        </w:r>
      </w:del>
      <w:ins w:id="2662" w:author="Author">
        <w:r w:rsidR="00164E19">
          <w:rPr>
            <w:rStyle w:val="y2iqfc"/>
            <w:rFonts w:asciiTheme="majorBidi" w:hAnsiTheme="majorBidi" w:cstheme="majorBidi"/>
            <w:color w:val="202124"/>
            <w:sz w:val="22"/>
            <w:szCs w:val="22"/>
            <w:lang w:val="en"/>
          </w:rPr>
          <w:t xml:space="preserve">as </w:t>
        </w:r>
        <w:r w:rsidR="007D52BB">
          <w:rPr>
            <w:rStyle w:val="y2iqfc"/>
            <w:rFonts w:asciiTheme="majorBidi" w:hAnsiTheme="majorBidi" w:cstheme="majorBidi"/>
            <w:color w:val="202124"/>
            <w:sz w:val="22"/>
            <w:szCs w:val="22"/>
            <w:lang w:val="en"/>
          </w:rPr>
          <w:t>demonstrated in the role-play</w:t>
        </w:r>
        <w:commentRangeEnd w:id="2661"/>
        <w:r w:rsidR="007D52BB">
          <w:rPr>
            <w:rStyle w:val="CommentReference"/>
            <w:rFonts w:ascii="Times New Roman" w:hAnsi="Times New Roman" w:cs="David"/>
          </w:rPr>
          <w:commentReference w:id="2661"/>
        </w:r>
      </w:ins>
      <w:r w:rsidRPr="005A5830">
        <w:rPr>
          <w:rStyle w:val="y2iqfc"/>
          <w:rFonts w:asciiTheme="majorBidi" w:hAnsiTheme="majorBidi" w:cstheme="majorBidi"/>
          <w:color w:val="202124"/>
          <w:sz w:val="22"/>
          <w:szCs w:val="22"/>
          <w:lang w:val="en"/>
        </w:rPr>
        <w:t xml:space="preserve">. This questionnaire was completed by the direct supervisor shortly after conducting </w:t>
      </w:r>
      <w:r w:rsidR="00B277CF" w:rsidRPr="005A5830">
        <w:rPr>
          <w:rStyle w:val="y2iqfc"/>
          <w:rFonts w:asciiTheme="majorBidi" w:hAnsiTheme="majorBidi" w:cstheme="majorBidi"/>
          <w:color w:val="202124"/>
          <w:sz w:val="22"/>
          <w:szCs w:val="22"/>
          <w:lang w:val="en"/>
        </w:rPr>
        <w:t>the</w:t>
      </w:r>
      <w:r w:rsidRPr="005A5830">
        <w:rPr>
          <w:rStyle w:val="y2iqfc"/>
          <w:rFonts w:asciiTheme="majorBidi" w:hAnsiTheme="majorBidi" w:cstheme="majorBidi"/>
          <w:color w:val="202124"/>
          <w:sz w:val="22"/>
          <w:szCs w:val="22"/>
          <w:lang w:val="en"/>
        </w:rPr>
        <w:t xml:space="preserve"> </w:t>
      </w:r>
      <w:r w:rsidR="00B277CF" w:rsidRPr="005A5830">
        <w:rPr>
          <w:rStyle w:val="y2iqfc"/>
          <w:rFonts w:asciiTheme="majorBidi" w:hAnsiTheme="majorBidi" w:cstheme="majorBidi"/>
          <w:color w:val="202124"/>
          <w:sz w:val="22"/>
          <w:szCs w:val="22"/>
          <w:lang w:val="en"/>
        </w:rPr>
        <w:t>VAC</w:t>
      </w:r>
      <w:r w:rsidRPr="005A5830">
        <w:rPr>
          <w:rStyle w:val="y2iqfc"/>
          <w:rFonts w:asciiTheme="majorBidi" w:hAnsiTheme="majorBidi" w:cstheme="majorBidi"/>
          <w:color w:val="202124"/>
          <w:sz w:val="22"/>
          <w:szCs w:val="22"/>
          <w:lang w:val="en"/>
        </w:rPr>
        <w:t xml:space="preserve"> and passed to researchers directly</w:t>
      </w:r>
      <w:del w:id="2663" w:author="Author">
        <w:r w:rsidRPr="005A5830" w:rsidDel="006E3DC0">
          <w:rPr>
            <w:rStyle w:val="y2iqfc"/>
            <w:rFonts w:asciiTheme="majorBidi" w:hAnsiTheme="majorBidi" w:cstheme="majorBidi"/>
            <w:color w:val="202124"/>
            <w:sz w:val="22"/>
            <w:szCs w:val="22"/>
            <w:lang w:val="en"/>
          </w:rPr>
          <w:delText>,</w:delText>
        </w:r>
      </w:del>
      <w:r w:rsidRPr="005A5830">
        <w:rPr>
          <w:rStyle w:val="y2iqfc"/>
          <w:rFonts w:asciiTheme="majorBidi" w:hAnsiTheme="majorBidi" w:cstheme="majorBidi"/>
          <w:color w:val="202124"/>
          <w:sz w:val="22"/>
          <w:szCs w:val="22"/>
          <w:lang w:val="en"/>
        </w:rPr>
        <w:t xml:space="preserve"> without</w:t>
      </w:r>
      <w:ins w:id="2664" w:author="Author">
        <w:r w:rsidR="00B77B82">
          <w:rPr>
            <w:rStyle w:val="y2iqfc"/>
            <w:rFonts w:asciiTheme="majorBidi" w:hAnsiTheme="majorBidi" w:cstheme="majorBidi"/>
            <w:color w:val="202124"/>
            <w:sz w:val="22"/>
            <w:szCs w:val="22"/>
            <w:lang w:val="en"/>
          </w:rPr>
          <w:t xml:space="preserve"> showing it to</w:t>
        </w:r>
      </w:ins>
      <w:r w:rsidRPr="005A5830">
        <w:rPr>
          <w:rStyle w:val="y2iqfc"/>
          <w:rFonts w:asciiTheme="majorBidi" w:hAnsiTheme="majorBidi" w:cstheme="majorBidi"/>
          <w:color w:val="202124"/>
          <w:sz w:val="22"/>
          <w:szCs w:val="22"/>
          <w:lang w:val="en"/>
        </w:rPr>
        <w:t xml:space="preserve"> the participants</w:t>
      </w:r>
      <w:del w:id="2665" w:author="Author">
        <w:r w:rsidRPr="005A5830" w:rsidDel="00B77B82">
          <w:rPr>
            <w:rStyle w:val="y2iqfc"/>
            <w:rFonts w:asciiTheme="majorBidi" w:hAnsiTheme="majorBidi" w:cstheme="majorBidi"/>
            <w:color w:val="202124"/>
            <w:sz w:val="22"/>
            <w:szCs w:val="22"/>
            <w:lang w:val="en"/>
          </w:rPr>
          <w:delText xml:space="preserve"> being exposed to it</w:delText>
        </w:r>
      </w:del>
      <w:r w:rsidRPr="005A5830">
        <w:rPr>
          <w:rStyle w:val="y2iqfc"/>
          <w:rFonts w:asciiTheme="majorBidi" w:hAnsiTheme="majorBidi" w:cstheme="majorBidi"/>
          <w:color w:val="202124"/>
          <w:sz w:val="22"/>
          <w:szCs w:val="22"/>
          <w:lang w:val="en"/>
        </w:rPr>
        <w:t>.</w:t>
      </w:r>
    </w:p>
    <w:p w14:paraId="691598CA" w14:textId="77777777" w:rsidR="00F627F5" w:rsidRPr="00D25D4B" w:rsidRDefault="00AA1D72" w:rsidP="00A318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ins w:id="2666" w:author="Author"/>
          <w:rFonts w:asciiTheme="majorBidi" w:hAnsiTheme="majorBidi" w:cstheme="majorBidi"/>
          <w:i/>
          <w:iCs/>
          <w:color w:val="202124"/>
          <w:sz w:val="22"/>
          <w:szCs w:val="22"/>
          <w:lang w:val="en"/>
          <w:rPrChange w:id="2667" w:author="Author">
            <w:rPr>
              <w:ins w:id="2668" w:author="Author"/>
              <w:rFonts w:asciiTheme="majorBidi" w:hAnsiTheme="majorBidi" w:cstheme="majorBidi"/>
              <w:color w:val="202124"/>
              <w:sz w:val="22"/>
              <w:szCs w:val="22"/>
              <w:lang w:val="en"/>
            </w:rPr>
          </w:rPrChange>
        </w:rPr>
      </w:pPr>
      <w:r w:rsidRPr="00D25D4B">
        <w:rPr>
          <w:rFonts w:asciiTheme="majorBidi" w:hAnsiTheme="majorBidi" w:cstheme="majorBidi"/>
          <w:b/>
          <w:bCs/>
          <w:i/>
          <w:iCs/>
          <w:color w:val="202124"/>
          <w:sz w:val="22"/>
          <w:szCs w:val="22"/>
          <w:lang w:val="en"/>
          <w:rPrChange w:id="2669" w:author="Author">
            <w:rPr>
              <w:rFonts w:asciiTheme="majorBidi" w:hAnsiTheme="majorBidi" w:cstheme="majorBidi"/>
              <w:b/>
              <w:bCs/>
              <w:color w:val="202124"/>
              <w:sz w:val="22"/>
              <w:szCs w:val="22"/>
              <w:lang w:val="en"/>
            </w:rPr>
          </w:rPrChange>
        </w:rPr>
        <w:t>Informal leadership emergence</w:t>
      </w:r>
      <w:r w:rsidRPr="00D25D4B">
        <w:rPr>
          <w:rFonts w:asciiTheme="majorBidi" w:hAnsiTheme="majorBidi" w:cstheme="majorBidi"/>
          <w:i/>
          <w:iCs/>
          <w:color w:val="202124"/>
          <w:sz w:val="22"/>
          <w:szCs w:val="22"/>
          <w:lang w:val="en"/>
          <w:rPrChange w:id="2670" w:author="Author">
            <w:rPr>
              <w:rFonts w:asciiTheme="majorBidi" w:hAnsiTheme="majorBidi" w:cstheme="majorBidi"/>
              <w:color w:val="202124"/>
              <w:sz w:val="22"/>
              <w:szCs w:val="22"/>
              <w:lang w:val="en"/>
            </w:rPr>
          </w:rPrChange>
        </w:rPr>
        <w:t xml:space="preserve"> </w:t>
      </w:r>
    </w:p>
    <w:p w14:paraId="4E32CB7E" w14:textId="154A4493" w:rsidR="00AA1D72" w:rsidRPr="005A5830" w:rsidRDefault="00AA1D72" w:rsidP="00F627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color w:val="202124"/>
          <w:sz w:val="22"/>
          <w:szCs w:val="22"/>
          <w:lang w:val="en"/>
        </w:rPr>
      </w:pPr>
      <w:del w:id="2671" w:author="Author">
        <w:r w:rsidRPr="005A5830" w:rsidDel="00567389">
          <w:rPr>
            <w:rFonts w:asciiTheme="majorBidi" w:hAnsiTheme="majorBidi" w:cstheme="majorBidi"/>
            <w:color w:val="202124"/>
            <w:sz w:val="22"/>
            <w:szCs w:val="22"/>
            <w:lang w:val="en"/>
          </w:rPr>
          <w:delText xml:space="preserve">was </w:delText>
        </w:r>
      </w:del>
      <w:ins w:id="2672" w:author="Author">
        <w:r w:rsidR="00567389">
          <w:rPr>
            <w:rFonts w:asciiTheme="majorBidi" w:hAnsiTheme="majorBidi" w:cstheme="majorBidi"/>
            <w:color w:val="202124"/>
            <w:sz w:val="22"/>
            <w:szCs w:val="22"/>
            <w:lang w:val="en"/>
          </w:rPr>
          <w:t>This dimension was</w:t>
        </w:r>
        <w:r w:rsidR="00567389" w:rsidRPr="005A5830">
          <w:rPr>
            <w:rFonts w:asciiTheme="majorBidi" w:hAnsiTheme="majorBidi" w:cstheme="majorBidi"/>
            <w:color w:val="202124"/>
            <w:sz w:val="22"/>
            <w:szCs w:val="22"/>
            <w:lang w:val="en"/>
          </w:rPr>
          <w:t xml:space="preserve"> </w:t>
        </w:r>
      </w:ins>
      <w:r w:rsidRPr="005A5830">
        <w:rPr>
          <w:rFonts w:asciiTheme="majorBidi" w:hAnsiTheme="majorBidi" w:cstheme="majorBidi"/>
          <w:color w:val="202124"/>
          <w:sz w:val="22"/>
          <w:szCs w:val="22"/>
          <w:lang w:val="en"/>
        </w:rPr>
        <w:t xml:space="preserve">measured in </w:t>
      </w:r>
      <w:r w:rsidR="0028748E" w:rsidRPr="005A5830">
        <w:rPr>
          <w:rFonts w:asciiTheme="majorBidi" w:hAnsiTheme="majorBidi" w:cstheme="majorBidi"/>
          <w:color w:val="202124"/>
          <w:sz w:val="22"/>
          <w:szCs w:val="22"/>
          <w:lang w:val="en"/>
        </w:rPr>
        <w:t xml:space="preserve">an </w:t>
      </w:r>
      <w:r w:rsidRPr="005A5830">
        <w:rPr>
          <w:rFonts w:asciiTheme="majorBidi" w:hAnsiTheme="majorBidi" w:cstheme="majorBidi"/>
          <w:color w:val="202124"/>
          <w:sz w:val="22"/>
          <w:szCs w:val="22"/>
          <w:lang w:val="en"/>
        </w:rPr>
        <w:t>assessment process during</w:t>
      </w:r>
      <w:r w:rsidR="00416BFA" w:rsidRPr="005A5830">
        <w:rPr>
          <w:rFonts w:asciiTheme="majorBidi" w:hAnsiTheme="majorBidi" w:cstheme="majorBidi"/>
          <w:color w:val="202124"/>
          <w:sz w:val="22"/>
          <w:szCs w:val="22"/>
          <w:lang w:val="en"/>
        </w:rPr>
        <w:t xml:space="preserve"> </w:t>
      </w:r>
      <w:r w:rsidRPr="005A5830">
        <w:rPr>
          <w:rFonts w:asciiTheme="majorBidi" w:hAnsiTheme="majorBidi" w:cstheme="majorBidi"/>
          <w:color w:val="202124"/>
          <w:sz w:val="22"/>
          <w:szCs w:val="22"/>
          <w:lang w:val="en"/>
        </w:rPr>
        <w:t xml:space="preserve">basic military training (about 10 weeks after </w:t>
      </w:r>
      <w:del w:id="2673" w:author="Author">
        <w:r w:rsidRPr="005A5830" w:rsidDel="006E3DC0">
          <w:rPr>
            <w:rFonts w:asciiTheme="majorBidi" w:hAnsiTheme="majorBidi" w:cstheme="majorBidi"/>
            <w:color w:val="202124"/>
            <w:sz w:val="22"/>
            <w:szCs w:val="22"/>
            <w:lang w:val="en"/>
          </w:rPr>
          <w:delText>the day of enlistment in the army</w:delText>
        </w:r>
      </w:del>
      <w:ins w:id="2674" w:author="Author">
        <w:r w:rsidR="006E3DC0">
          <w:rPr>
            <w:rFonts w:asciiTheme="majorBidi" w:hAnsiTheme="majorBidi" w:cstheme="majorBidi"/>
            <w:color w:val="202124"/>
            <w:sz w:val="22"/>
            <w:szCs w:val="22"/>
            <w:lang w:val="en"/>
          </w:rPr>
          <w:t>enlistment</w:t>
        </w:r>
      </w:ins>
      <w:r w:rsidRPr="005A5830">
        <w:rPr>
          <w:rFonts w:asciiTheme="majorBidi" w:hAnsiTheme="majorBidi" w:cstheme="majorBidi"/>
          <w:color w:val="202124"/>
          <w:sz w:val="22"/>
          <w:szCs w:val="22"/>
          <w:lang w:val="en"/>
        </w:rPr>
        <w:t>). Participants</w:t>
      </w:r>
      <w:r w:rsidR="0028748E" w:rsidRPr="005A5830">
        <w:rPr>
          <w:rFonts w:asciiTheme="majorBidi" w:hAnsiTheme="majorBidi" w:cstheme="majorBidi"/>
          <w:color w:val="202124"/>
          <w:sz w:val="22"/>
          <w:szCs w:val="22"/>
          <w:lang w:val="en"/>
        </w:rPr>
        <w:t xml:space="preserve"> in basic training</w:t>
      </w:r>
      <w:r w:rsidRPr="005A5830">
        <w:rPr>
          <w:rFonts w:asciiTheme="majorBidi" w:hAnsiTheme="majorBidi" w:cstheme="majorBidi"/>
          <w:color w:val="202124"/>
          <w:sz w:val="22"/>
          <w:szCs w:val="22"/>
          <w:lang w:val="en"/>
        </w:rPr>
        <w:t xml:space="preserve"> were asked to indicate who in the group </w:t>
      </w:r>
      <w:del w:id="2675" w:author="Author">
        <w:r w:rsidRPr="005A5830" w:rsidDel="00301D3D">
          <w:rPr>
            <w:rFonts w:asciiTheme="majorBidi" w:hAnsiTheme="majorBidi" w:cstheme="majorBidi"/>
            <w:color w:val="202124"/>
            <w:sz w:val="22"/>
            <w:szCs w:val="22"/>
            <w:lang w:val="en"/>
          </w:rPr>
          <w:delText xml:space="preserve">has </w:delText>
        </w:r>
      </w:del>
      <w:ins w:id="2676" w:author="Author">
        <w:r w:rsidR="00301D3D">
          <w:rPr>
            <w:rFonts w:asciiTheme="majorBidi" w:hAnsiTheme="majorBidi" w:cstheme="majorBidi"/>
            <w:color w:val="202124"/>
            <w:sz w:val="22"/>
            <w:szCs w:val="22"/>
            <w:lang w:val="en"/>
          </w:rPr>
          <w:t>had</w:t>
        </w:r>
        <w:r w:rsidR="00301D3D" w:rsidRPr="005A5830">
          <w:rPr>
            <w:rFonts w:asciiTheme="majorBidi" w:hAnsiTheme="majorBidi" w:cstheme="majorBidi"/>
            <w:color w:val="202124"/>
            <w:sz w:val="22"/>
            <w:szCs w:val="22"/>
            <w:lang w:val="en"/>
          </w:rPr>
          <w:t xml:space="preserve"> </w:t>
        </w:r>
      </w:ins>
      <w:r w:rsidRPr="005A5830">
        <w:rPr>
          <w:rFonts w:asciiTheme="majorBidi" w:hAnsiTheme="majorBidi" w:cstheme="majorBidi"/>
          <w:color w:val="202124"/>
          <w:sz w:val="22"/>
          <w:szCs w:val="22"/>
          <w:lang w:val="en"/>
        </w:rPr>
        <w:t xml:space="preserve">the potential to be a leader </w:t>
      </w:r>
      <w:r w:rsidR="00A318A2" w:rsidRPr="005A5830">
        <w:rPr>
          <w:rFonts w:asciiTheme="majorBidi" w:hAnsiTheme="majorBidi" w:cstheme="majorBidi"/>
          <w:color w:val="202124"/>
          <w:sz w:val="22"/>
          <w:szCs w:val="22"/>
          <w:lang w:val="en"/>
        </w:rPr>
        <w:t xml:space="preserve">in </w:t>
      </w:r>
      <w:r w:rsidRPr="005A5830">
        <w:rPr>
          <w:rFonts w:asciiTheme="majorBidi" w:hAnsiTheme="majorBidi" w:cstheme="majorBidi"/>
          <w:color w:val="202124"/>
          <w:sz w:val="22"/>
          <w:szCs w:val="22"/>
          <w:lang w:val="en"/>
        </w:rPr>
        <w:t>a peer review questionnaire (also known as a sociometric</w:t>
      </w:r>
      <w:ins w:id="2677" w:author="Author">
        <w:r w:rsidR="00164E19">
          <w:rPr>
            <w:rFonts w:asciiTheme="majorBidi" w:hAnsiTheme="majorBidi" w:cstheme="majorBidi"/>
            <w:color w:val="202124"/>
            <w:sz w:val="22"/>
            <w:szCs w:val="22"/>
            <w:lang w:val="en"/>
          </w:rPr>
          <w:t xml:space="preserve"> questionnaire</w:t>
        </w:r>
      </w:ins>
      <w:r w:rsidRPr="005A5830">
        <w:rPr>
          <w:rFonts w:asciiTheme="majorBidi" w:hAnsiTheme="majorBidi" w:cstheme="majorBidi"/>
          <w:color w:val="202124"/>
          <w:sz w:val="22"/>
          <w:szCs w:val="22"/>
          <w:lang w:val="en"/>
        </w:rPr>
        <w:t>)</w:t>
      </w:r>
      <w:r w:rsidR="00A318A2" w:rsidRPr="005A5830">
        <w:rPr>
          <w:rFonts w:asciiTheme="majorBidi" w:hAnsiTheme="majorBidi" w:cstheme="majorBidi"/>
          <w:color w:val="202124"/>
          <w:sz w:val="22"/>
          <w:szCs w:val="22"/>
        </w:rPr>
        <w:t>.</w:t>
      </w:r>
      <w:r w:rsidRPr="005A5830">
        <w:rPr>
          <w:rFonts w:asciiTheme="majorBidi" w:hAnsiTheme="majorBidi" w:cstheme="majorBidi"/>
          <w:color w:val="202124"/>
          <w:sz w:val="22"/>
          <w:szCs w:val="22"/>
          <w:lang w:val="en"/>
        </w:rPr>
        <w:t xml:space="preserve"> </w:t>
      </w:r>
      <w:ins w:id="2678" w:author="Author">
        <w:r w:rsidR="00301D3D">
          <w:rPr>
            <w:rFonts w:asciiTheme="majorBidi" w:hAnsiTheme="majorBidi" w:cstheme="majorBidi"/>
            <w:color w:val="202124"/>
            <w:sz w:val="22"/>
            <w:szCs w:val="22"/>
            <w:lang w:val="en"/>
          </w:rPr>
          <w:t xml:space="preserve">To account for differences in group sizes, </w:t>
        </w:r>
      </w:ins>
      <w:del w:id="2679" w:author="Author">
        <w:r w:rsidR="00A318A2" w:rsidRPr="005A5830" w:rsidDel="00301D3D">
          <w:rPr>
            <w:rFonts w:asciiTheme="majorBidi" w:hAnsiTheme="majorBidi" w:cstheme="majorBidi"/>
            <w:color w:val="202124"/>
            <w:sz w:val="22"/>
            <w:szCs w:val="22"/>
            <w:lang w:val="en"/>
          </w:rPr>
          <w:delText>T</w:delText>
        </w:r>
        <w:r w:rsidR="0028748E" w:rsidRPr="005A5830" w:rsidDel="00301D3D">
          <w:rPr>
            <w:rFonts w:asciiTheme="majorBidi" w:hAnsiTheme="majorBidi" w:cstheme="majorBidi"/>
            <w:color w:val="202124"/>
            <w:sz w:val="22"/>
            <w:szCs w:val="22"/>
          </w:rPr>
          <w:delText>he</w:delText>
        </w:r>
      </w:del>
      <w:proofErr w:type="spellStart"/>
      <w:ins w:id="2680" w:author="Author">
        <w:r w:rsidR="00C26A31">
          <w:rPr>
            <w:rFonts w:asciiTheme="majorBidi" w:hAnsiTheme="majorBidi" w:cstheme="majorBidi"/>
            <w:color w:val="202124"/>
            <w:sz w:val="22"/>
            <w:szCs w:val="22"/>
            <w:lang w:val="en"/>
          </w:rPr>
          <w:t>t</w:t>
        </w:r>
        <w:r w:rsidR="00C26A31" w:rsidRPr="005A5830">
          <w:rPr>
            <w:rFonts w:asciiTheme="majorBidi" w:hAnsiTheme="majorBidi" w:cstheme="majorBidi"/>
            <w:color w:val="202124"/>
            <w:sz w:val="22"/>
            <w:szCs w:val="22"/>
          </w:rPr>
          <w:t>he</w:t>
        </w:r>
      </w:ins>
      <w:proofErr w:type="spellEnd"/>
      <w:r w:rsidR="0028748E" w:rsidRPr="005A5830">
        <w:rPr>
          <w:rFonts w:asciiTheme="majorBidi" w:hAnsiTheme="majorBidi" w:cstheme="majorBidi"/>
          <w:color w:val="202124"/>
          <w:sz w:val="22"/>
          <w:szCs w:val="22"/>
        </w:rPr>
        <w:t xml:space="preserve"> number of selected leaders </w:t>
      </w:r>
      <w:r w:rsidR="0028748E" w:rsidRPr="005A5830">
        <w:rPr>
          <w:rFonts w:asciiTheme="majorBidi" w:hAnsiTheme="majorBidi" w:cstheme="majorBidi"/>
          <w:color w:val="202124"/>
          <w:sz w:val="22"/>
          <w:szCs w:val="22"/>
          <w:lang w:val="en"/>
        </w:rPr>
        <w:t xml:space="preserve">depended </w:t>
      </w:r>
      <w:r w:rsidRPr="005A5830">
        <w:rPr>
          <w:rFonts w:asciiTheme="majorBidi" w:hAnsiTheme="majorBidi" w:cstheme="majorBidi"/>
          <w:color w:val="202124"/>
          <w:sz w:val="22"/>
          <w:szCs w:val="22"/>
          <w:lang w:val="en"/>
        </w:rPr>
        <w:t xml:space="preserve">on </w:t>
      </w:r>
      <w:r w:rsidR="0028748E" w:rsidRPr="005A5830">
        <w:rPr>
          <w:rFonts w:asciiTheme="majorBidi" w:hAnsiTheme="majorBidi" w:cstheme="majorBidi"/>
          <w:color w:val="202124"/>
          <w:sz w:val="22"/>
          <w:szCs w:val="22"/>
          <w:lang w:val="en"/>
        </w:rPr>
        <w:t>the number of group members</w:t>
      </w:r>
      <w:del w:id="2681" w:author="Author">
        <w:r w:rsidR="0028748E" w:rsidRPr="005A5830" w:rsidDel="00301D3D">
          <w:rPr>
            <w:rFonts w:asciiTheme="majorBidi" w:hAnsiTheme="majorBidi" w:cstheme="majorBidi"/>
            <w:color w:val="202124"/>
            <w:sz w:val="22"/>
            <w:szCs w:val="22"/>
            <w:lang w:val="en"/>
          </w:rPr>
          <w:delText>, to allow similar chances to be selected in as a leader in big groups</w:delText>
        </w:r>
      </w:del>
      <w:r w:rsidRPr="005A5830">
        <w:rPr>
          <w:rFonts w:asciiTheme="majorBidi" w:hAnsiTheme="majorBidi" w:cstheme="majorBidi"/>
          <w:color w:val="202124"/>
          <w:sz w:val="22"/>
          <w:szCs w:val="22"/>
          <w:lang w:val="en"/>
        </w:rPr>
        <w:t xml:space="preserve">. The score </w:t>
      </w:r>
      <w:r w:rsidR="0028748E" w:rsidRPr="005A5830">
        <w:rPr>
          <w:rFonts w:asciiTheme="majorBidi" w:hAnsiTheme="majorBidi" w:cstheme="majorBidi"/>
          <w:color w:val="202124"/>
          <w:sz w:val="22"/>
          <w:szCs w:val="22"/>
          <w:lang w:val="en"/>
        </w:rPr>
        <w:t xml:space="preserve">ranged </w:t>
      </w:r>
      <w:r w:rsidRPr="005A5830">
        <w:rPr>
          <w:rFonts w:asciiTheme="majorBidi" w:hAnsiTheme="majorBidi" w:cstheme="majorBidi"/>
          <w:color w:val="202124"/>
          <w:sz w:val="22"/>
          <w:szCs w:val="22"/>
          <w:lang w:val="en"/>
        </w:rPr>
        <w:t>on a scale of 0</w:t>
      </w:r>
      <w:ins w:id="2682" w:author="Author">
        <w:r w:rsidR="00DB1210">
          <w:rPr>
            <w:rFonts w:asciiTheme="majorBidi" w:hAnsiTheme="majorBidi" w:cstheme="majorBidi"/>
            <w:color w:val="202124"/>
            <w:sz w:val="22"/>
            <w:szCs w:val="22"/>
            <w:lang w:val="en"/>
          </w:rPr>
          <w:t>–</w:t>
        </w:r>
      </w:ins>
      <w:del w:id="2683" w:author="Author">
        <w:r w:rsidRPr="005A5830" w:rsidDel="00DB1210">
          <w:rPr>
            <w:rFonts w:asciiTheme="majorBidi" w:hAnsiTheme="majorBidi" w:cstheme="majorBidi"/>
            <w:color w:val="202124"/>
            <w:sz w:val="22"/>
            <w:szCs w:val="22"/>
            <w:lang w:val="en"/>
          </w:rPr>
          <w:delText>-</w:delText>
        </w:r>
      </w:del>
      <w:r w:rsidRPr="005A5830">
        <w:rPr>
          <w:rFonts w:asciiTheme="majorBidi" w:hAnsiTheme="majorBidi" w:cstheme="majorBidi"/>
          <w:color w:val="202124"/>
          <w:sz w:val="22"/>
          <w:szCs w:val="22"/>
          <w:lang w:val="en"/>
        </w:rPr>
        <w:t xml:space="preserve">100 </w:t>
      </w:r>
      <w:del w:id="2684" w:author="Author">
        <w:r w:rsidRPr="005A5830" w:rsidDel="00BF21A3">
          <w:rPr>
            <w:rFonts w:asciiTheme="majorBidi" w:hAnsiTheme="majorBidi" w:cstheme="majorBidi"/>
            <w:color w:val="202124"/>
            <w:sz w:val="22"/>
            <w:szCs w:val="22"/>
            <w:lang w:val="en"/>
          </w:rPr>
          <w:delText>and expresse</w:delText>
        </w:r>
        <w:r w:rsidR="00416BFA" w:rsidRPr="005A5830" w:rsidDel="00BF21A3">
          <w:rPr>
            <w:rFonts w:asciiTheme="majorBidi" w:hAnsiTheme="majorBidi" w:cstheme="majorBidi"/>
            <w:color w:val="202124"/>
            <w:sz w:val="22"/>
            <w:szCs w:val="22"/>
            <w:lang w:val="en"/>
          </w:rPr>
          <w:delText>d</w:delText>
        </w:r>
      </w:del>
      <w:ins w:id="2685" w:author="Author">
        <w:r w:rsidR="00BF21A3">
          <w:rPr>
            <w:rFonts w:asciiTheme="majorBidi" w:hAnsiTheme="majorBidi" w:cstheme="majorBidi"/>
            <w:color w:val="202124"/>
            <w:sz w:val="22"/>
            <w:szCs w:val="22"/>
            <w:lang w:val="en"/>
          </w:rPr>
          <w:t>representing</w:t>
        </w:r>
      </w:ins>
      <w:r w:rsidRPr="005A5830">
        <w:rPr>
          <w:rFonts w:asciiTheme="majorBidi" w:hAnsiTheme="majorBidi" w:cstheme="majorBidi"/>
          <w:color w:val="202124"/>
          <w:sz w:val="22"/>
          <w:szCs w:val="22"/>
          <w:lang w:val="en"/>
        </w:rPr>
        <w:t xml:space="preserve"> the percentage of the group that </w:t>
      </w:r>
      <w:del w:id="2686" w:author="Author">
        <w:r w:rsidRPr="005A5830" w:rsidDel="00BF21A3">
          <w:rPr>
            <w:rFonts w:asciiTheme="majorBidi" w:hAnsiTheme="majorBidi" w:cstheme="majorBidi"/>
            <w:color w:val="202124"/>
            <w:sz w:val="22"/>
            <w:szCs w:val="22"/>
            <w:lang w:val="en"/>
          </w:rPr>
          <w:delText xml:space="preserve">marked </w:delText>
        </w:r>
      </w:del>
      <w:ins w:id="2687" w:author="Author">
        <w:r w:rsidR="00BF21A3">
          <w:rPr>
            <w:rFonts w:asciiTheme="majorBidi" w:hAnsiTheme="majorBidi" w:cstheme="majorBidi"/>
            <w:color w:val="202124"/>
            <w:sz w:val="22"/>
            <w:szCs w:val="22"/>
            <w:lang w:val="en"/>
          </w:rPr>
          <w:t>indicated</w:t>
        </w:r>
        <w:r w:rsidR="00BF21A3" w:rsidRPr="005A5830">
          <w:rPr>
            <w:rFonts w:asciiTheme="majorBidi" w:hAnsiTheme="majorBidi" w:cstheme="majorBidi"/>
            <w:color w:val="202124"/>
            <w:sz w:val="22"/>
            <w:szCs w:val="22"/>
            <w:lang w:val="en"/>
          </w:rPr>
          <w:t xml:space="preserve"> </w:t>
        </w:r>
      </w:ins>
      <w:r w:rsidRPr="005A5830">
        <w:rPr>
          <w:rFonts w:asciiTheme="majorBidi" w:hAnsiTheme="majorBidi" w:cstheme="majorBidi"/>
          <w:color w:val="202124"/>
          <w:sz w:val="22"/>
          <w:szCs w:val="22"/>
          <w:lang w:val="en"/>
        </w:rPr>
        <w:t xml:space="preserve">the participant as suitable to be a leader. A score of 0 means that the participant was not selected, whereas a score of 100 means that all group members chose the same participant (Kalish &amp; Luria, 2016; Luria et al., 2014, 2019b). </w:t>
      </w:r>
      <w:r w:rsidR="0028748E" w:rsidRPr="005A5830">
        <w:rPr>
          <w:rFonts w:asciiTheme="majorBidi" w:hAnsiTheme="majorBidi" w:cstheme="majorBidi"/>
          <w:color w:val="202124"/>
          <w:sz w:val="22"/>
          <w:szCs w:val="22"/>
          <w:lang w:val="en"/>
        </w:rPr>
        <w:t>In the current study</w:t>
      </w:r>
      <w:ins w:id="2688" w:author="Author">
        <w:r w:rsidR="00164E19">
          <w:rPr>
            <w:rFonts w:asciiTheme="majorBidi" w:hAnsiTheme="majorBidi" w:cstheme="majorBidi"/>
            <w:color w:val="202124"/>
            <w:sz w:val="22"/>
            <w:szCs w:val="22"/>
            <w:lang w:val="en"/>
          </w:rPr>
          <w:t>,</w:t>
        </w:r>
      </w:ins>
      <w:r w:rsidR="0028748E" w:rsidRPr="005A5830">
        <w:rPr>
          <w:rFonts w:asciiTheme="majorBidi" w:hAnsiTheme="majorBidi" w:cstheme="majorBidi"/>
          <w:color w:val="202124"/>
          <w:sz w:val="22"/>
          <w:szCs w:val="22"/>
          <w:lang w:val="en"/>
        </w:rPr>
        <w:t xml:space="preserve"> the range was from</w:t>
      </w:r>
      <w:r w:rsidRPr="005A5830">
        <w:rPr>
          <w:rFonts w:asciiTheme="majorBidi" w:hAnsiTheme="majorBidi" w:cstheme="majorBidi"/>
          <w:color w:val="202124"/>
          <w:sz w:val="22"/>
          <w:szCs w:val="22"/>
          <w:lang w:val="en"/>
        </w:rPr>
        <w:t xml:space="preserve"> 0</w:t>
      </w:r>
      <w:ins w:id="2689" w:author="Author">
        <w:r w:rsidR="00DB1210">
          <w:rPr>
            <w:rFonts w:asciiTheme="majorBidi" w:hAnsiTheme="majorBidi" w:cstheme="majorBidi"/>
            <w:color w:val="202124"/>
            <w:sz w:val="22"/>
            <w:szCs w:val="22"/>
            <w:lang w:val="en"/>
          </w:rPr>
          <w:t>–</w:t>
        </w:r>
      </w:ins>
      <w:del w:id="2690" w:author="Author">
        <w:r w:rsidRPr="005A5830" w:rsidDel="00DB1210">
          <w:rPr>
            <w:rFonts w:asciiTheme="majorBidi" w:hAnsiTheme="majorBidi" w:cstheme="majorBidi"/>
            <w:color w:val="202124"/>
            <w:sz w:val="22"/>
            <w:szCs w:val="22"/>
            <w:lang w:val="en"/>
          </w:rPr>
          <w:delText xml:space="preserve"> </w:delText>
        </w:r>
        <w:r w:rsidR="0028748E" w:rsidRPr="005A5830" w:rsidDel="00DB1210">
          <w:rPr>
            <w:rFonts w:asciiTheme="majorBidi" w:hAnsiTheme="majorBidi" w:cstheme="majorBidi"/>
            <w:color w:val="202124"/>
            <w:sz w:val="22"/>
            <w:szCs w:val="22"/>
            <w:lang w:val="en"/>
          </w:rPr>
          <w:delText>to</w:delText>
        </w:r>
        <w:r w:rsidRPr="005A5830" w:rsidDel="00DB1210">
          <w:rPr>
            <w:rFonts w:asciiTheme="majorBidi" w:hAnsiTheme="majorBidi" w:cstheme="majorBidi"/>
            <w:color w:val="202124"/>
            <w:sz w:val="22"/>
            <w:szCs w:val="22"/>
            <w:lang w:val="en"/>
          </w:rPr>
          <w:delText xml:space="preserve"> </w:delText>
        </w:r>
      </w:del>
      <w:r w:rsidRPr="005A5830">
        <w:rPr>
          <w:rFonts w:asciiTheme="majorBidi" w:hAnsiTheme="majorBidi" w:cstheme="majorBidi"/>
          <w:color w:val="202124"/>
          <w:sz w:val="22"/>
          <w:szCs w:val="22"/>
          <w:lang w:val="en"/>
        </w:rPr>
        <w:t>95 (M = 17.79, SD = 23.433).</w:t>
      </w:r>
    </w:p>
    <w:p w14:paraId="0DB57991" w14:textId="77777777" w:rsidR="00697657" w:rsidRPr="005A5830" w:rsidRDefault="00697657" w:rsidP="0033184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i/>
          <w:iCs/>
          <w:color w:val="222222"/>
          <w:sz w:val="22"/>
          <w:szCs w:val="22"/>
        </w:rPr>
      </w:pPr>
      <w:r w:rsidRPr="005A5830">
        <w:rPr>
          <w:rFonts w:asciiTheme="majorBidi" w:hAnsiTheme="majorBidi" w:cstheme="majorBidi"/>
          <w:b/>
          <w:bCs/>
          <w:color w:val="202124"/>
          <w:sz w:val="22"/>
          <w:szCs w:val="22"/>
          <w:lang w:val="en"/>
        </w:rPr>
        <w:t>Results</w:t>
      </w:r>
    </w:p>
    <w:p w14:paraId="06056C85" w14:textId="772A3699" w:rsidR="00697657" w:rsidRPr="005A5830" w:rsidRDefault="00697657" w:rsidP="001C418D">
      <w:pPr>
        <w:pStyle w:val="HTMLPreformatted"/>
        <w:shd w:val="clear" w:color="auto" w:fill="FFFFFF" w:themeFill="background1"/>
        <w:spacing w:line="480" w:lineRule="auto"/>
        <w:jc w:val="both"/>
        <w:rPr>
          <w:rStyle w:val="y2iqfc"/>
          <w:rFonts w:asciiTheme="majorBidi" w:hAnsiTheme="majorBidi" w:cstheme="majorBidi"/>
          <w:b/>
          <w:bCs/>
          <w:color w:val="202124"/>
          <w:sz w:val="22"/>
          <w:szCs w:val="22"/>
          <w:lang w:val="en"/>
        </w:rPr>
      </w:pPr>
      <w:r w:rsidRPr="005A5830">
        <w:rPr>
          <w:rStyle w:val="y2iqfc"/>
          <w:rFonts w:asciiTheme="majorBidi" w:hAnsiTheme="majorBidi" w:cstheme="majorBidi"/>
          <w:b/>
          <w:bCs/>
          <w:color w:val="202124"/>
          <w:sz w:val="22"/>
          <w:szCs w:val="22"/>
          <w:lang w:val="en"/>
        </w:rPr>
        <w:t>Predictive validity</w:t>
      </w:r>
      <w:del w:id="2691" w:author="Author">
        <w:r w:rsidRPr="005A5830" w:rsidDel="00567389">
          <w:rPr>
            <w:rStyle w:val="y2iqfc"/>
            <w:rFonts w:asciiTheme="majorBidi" w:hAnsiTheme="majorBidi" w:cstheme="majorBidi"/>
            <w:b/>
            <w:bCs/>
            <w:color w:val="202124"/>
            <w:sz w:val="22"/>
            <w:szCs w:val="22"/>
            <w:lang w:val="en"/>
          </w:rPr>
          <w:delText xml:space="preserve"> </w:delText>
        </w:r>
      </w:del>
      <w:ins w:id="2692" w:author="Author">
        <w:r w:rsidR="00C26A31">
          <w:rPr>
            <w:rStyle w:val="y2iqfc"/>
            <w:rFonts w:asciiTheme="majorBidi" w:hAnsiTheme="majorBidi" w:cstheme="majorBidi"/>
            <w:b/>
            <w:bCs/>
            <w:color w:val="202124"/>
            <w:sz w:val="22"/>
            <w:szCs w:val="22"/>
            <w:lang w:val="en"/>
          </w:rPr>
          <w:t>–</w:t>
        </w:r>
      </w:ins>
      <w:del w:id="2693" w:author="Author">
        <w:r w:rsidRPr="005A5830" w:rsidDel="00C26A31">
          <w:rPr>
            <w:rStyle w:val="y2iqfc"/>
            <w:rFonts w:asciiTheme="majorBidi" w:hAnsiTheme="majorBidi" w:cstheme="majorBidi"/>
            <w:b/>
            <w:bCs/>
            <w:color w:val="202124"/>
            <w:sz w:val="22"/>
            <w:szCs w:val="22"/>
            <w:lang w:val="en"/>
          </w:rPr>
          <w:delText>-</w:delText>
        </w:r>
      </w:del>
      <w:r w:rsidRPr="005A5830">
        <w:rPr>
          <w:rStyle w:val="y2iqfc"/>
          <w:rFonts w:asciiTheme="majorBidi" w:hAnsiTheme="majorBidi" w:cstheme="majorBidi"/>
          <w:b/>
          <w:bCs/>
          <w:color w:val="202124"/>
          <w:sz w:val="22"/>
          <w:szCs w:val="22"/>
          <w:lang w:val="en"/>
        </w:rPr>
        <w:t xml:space="preserve"> </w:t>
      </w:r>
      <w:r w:rsidR="00566A88" w:rsidRPr="005A5830">
        <w:rPr>
          <w:rStyle w:val="y2iqfc"/>
          <w:rFonts w:asciiTheme="majorBidi" w:hAnsiTheme="majorBidi" w:cstheme="majorBidi"/>
          <w:b/>
          <w:bCs/>
          <w:color w:val="202124"/>
          <w:sz w:val="22"/>
          <w:szCs w:val="22"/>
          <w:lang w:val="en"/>
        </w:rPr>
        <w:t>correlations</w:t>
      </w:r>
      <w:r w:rsidRPr="005A5830">
        <w:rPr>
          <w:rStyle w:val="y2iqfc"/>
          <w:rFonts w:asciiTheme="majorBidi" w:hAnsiTheme="majorBidi" w:cstheme="majorBidi"/>
          <w:b/>
          <w:bCs/>
          <w:color w:val="202124"/>
          <w:sz w:val="22"/>
          <w:szCs w:val="22"/>
          <w:lang w:val="en"/>
        </w:rPr>
        <w:t xml:space="preserve"> between </w:t>
      </w:r>
      <w:r w:rsidR="003E6C6A" w:rsidRPr="005A5830">
        <w:rPr>
          <w:rStyle w:val="y2iqfc"/>
          <w:rFonts w:asciiTheme="majorBidi" w:hAnsiTheme="majorBidi" w:cstheme="majorBidi"/>
          <w:b/>
          <w:bCs/>
          <w:color w:val="202124"/>
          <w:sz w:val="22"/>
          <w:szCs w:val="22"/>
          <w:lang w:val="en"/>
        </w:rPr>
        <w:t>VAC</w:t>
      </w:r>
      <w:r w:rsidR="003E6C6A" w:rsidRPr="005A5830">
        <w:rPr>
          <w:rStyle w:val="y2iqfc"/>
          <w:rFonts w:asciiTheme="majorBidi" w:hAnsiTheme="majorBidi" w:cstheme="majorBidi"/>
          <w:b/>
          <w:bCs/>
          <w:color w:val="202124"/>
          <w:sz w:val="22"/>
          <w:szCs w:val="22"/>
          <w:rtl/>
          <w:lang w:val="en"/>
        </w:rPr>
        <w:t xml:space="preserve"> </w:t>
      </w:r>
      <w:r w:rsidRPr="005A5830">
        <w:rPr>
          <w:rStyle w:val="y2iqfc"/>
          <w:rFonts w:asciiTheme="majorBidi" w:hAnsiTheme="majorBidi" w:cstheme="majorBidi"/>
          <w:b/>
          <w:bCs/>
          <w:color w:val="202124"/>
          <w:sz w:val="22"/>
          <w:szCs w:val="22"/>
          <w:lang w:val="en"/>
        </w:rPr>
        <w:t xml:space="preserve">assessments and </w:t>
      </w:r>
      <w:r w:rsidR="003E6C6A" w:rsidRPr="005A5830">
        <w:rPr>
          <w:rStyle w:val="y2iqfc"/>
          <w:rFonts w:asciiTheme="majorBidi" w:hAnsiTheme="majorBidi" w:cstheme="majorBidi"/>
          <w:b/>
          <w:bCs/>
          <w:color w:val="202124"/>
          <w:sz w:val="22"/>
          <w:szCs w:val="22"/>
          <w:lang w:val="en"/>
        </w:rPr>
        <w:t xml:space="preserve">job </w:t>
      </w:r>
      <w:r w:rsidRPr="005A5830">
        <w:rPr>
          <w:rStyle w:val="y2iqfc"/>
          <w:rFonts w:asciiTheme="majorBidi" w:hAnsiTheme="majorBidi" w:cstheme="majorBidi"/>
          <w:b/>
          <w:bCs/>
          <w:color w:val="202124"/>
          <w:sz w:val="22"/>
          <w:szCs w:val="22"/>
          <w:lang w:val="en"/>
        </w:rPr>
        <w:t xml:space="preserve">performance </w:t>
      </w:r>
    </w:p>
    <w:p w14:paraId="1920F0AD" w14:textId="6768F9B7" w:rsidR="00697657" w:rsidRPr="005A5830" w:rsidRDefault="00566A88">
      <w:pPr>
        <w:pStyle w:val="HTMLPreformatted"/>
        <w:shd w:val="clear" w:color="auto" w:fill="FFFFFF" w:themeFill="background1"/>
        <w:spacing w:line="480" w:lineRule="auto"/>
        <w:jc w:val="both"/>
        <w:rPr>
          <w:rFonts w:asciiTheme="majorBidi" w:hAnsiTheme="majorBidi" w:cstheme="majorBidi"/>
          <w:color w:val="202124"/>
          <w:sz w:val="22"/>
          <w:szCs w:val="22"/>
        </w:rPr>
      </w:pPr>
      <w:del w:id="2694" w:author="Author">
        <w:r w:rsidRPr="005A5830" w:rsidDel="00BF21A3">
          <w:rPr>
            <w:rStyle w:val="y2iqfc"/>
            <w:rFonts w:asciiTheme="majorBidi" w:hAnsiTheme="majorBidi" w:cstheme="majorBidi"/>
            <w:color w:val="202124"/>
            <w:sz w:val="22"/>
            <w:szCs w:val="22"/>
            <w:lang w:val="en"/>
          </w:rPr>
          <w:tab/>
        </w:r>
      </w:del>
      <w:r w:rsidR="00697657" w:rsidRPr="005A5830">
        <w:rPr>
          <w:rStyle w:val="y2iqfc"/>
          <w:rFonts w:asciiTheme="majorBidi" w:hAnsiTheme="majorBidi" w:cstheme="majorBidi"/>
          <w:color w:val="202124"/>
          <w:sz w:val="22"/>
          <w:szCs w:val="22"/>
          <w:lang w:val="en"/>
        </w:rPr>
        <w:t xml:space="preserve">Table </w:t>
      </w:r>
      <w:r w:rsidR="00166470" w:rsidRPr="00F860DD">
        <w:rPr>
          <w:rStyle w:val="y2iqfc"/>
          <w:rFonts w:asciiTheme="majorBidi" w:hAnsiTheme="majorBidi" w:cstheme="majorBidi"/>
          <w:color w:val="202124"/>
          <w:sz w:val="22"/>
          <w:szCs w:val="22"/>
          <w:lang w:val="en"/>
        </w:rPr>
        <w:t>7</w:t>
      </w:r>
      <w:r w:rsidR="00697657" w:rsidRPr="00176E0B">
        <w:rPr>
          <w:rStyle w:val="y2iqfc"/>
          <w:rFonts w:asciiTheme="majorBidi" w:hAnsiTheme="majorBidi" w:cstheme="majorBidi"/>
          <w:color w:val="202124"/>
          <w:sz w:val="22"/>
          <w:szCs w:val="22"/>
          <w:lang w:val="en"/>
        </w:rPr>
        <w:t xml:space="preserve"> presents descriptive statistics and </w:t>
      </w:r>
      <w:r w:rsidR="001B00AE" w:rsidRPr="00B25BDB">
        <w:rPr>
          <w:rStyle w:val="y2iqfc"/>
          <w:rFonts w:asciiTheme="majorBidi" w:hAnsiTheme="majorBidi" w:cstheme="majorBidi"/>
          <w:color w:val="202124"/>
          <w:sz w:val="22"/>
          <w:szCs w:val="22"/>
          <w:lang w:val="en"/>
        </w:rPr>
        <w:t>correlations</w:t>
      </w:r>
      <w:r w:rsidR="00697657" w:rsidRPr="00AA783E">
        <w:rPr>
          <w:rStyle w:val="y2iqfc"/>
          <w:rFonts w:asciiTheme="majorBidi" w:hAnsiTheme="majorBidi" w:cstheme="majorBidi"/>
          <w:color w:val="202124"/>
          <w:sz w:val="22"/>
          <w:szCs w:val="22"/>
          <w:lang w:val="en"/>
        </w:rPr>
        <w:t xml:space="preserve"> </w:t>
      </w:r>
      <w:r w:rsidR="00D167D3" w:rsidRPr="00AA783E">
        <w:rPr>
          <w:rStyle w:val="y2iqfc"/>
          <w:rFonts w:asciiTheme="majorBidi" w:hAnsiTheme="majorBidi" w:cstheme="majorBidi"/>
          <w:color w:val="202124"/>
          <w:sz w:val="22"/>
          <w:szCs w:val="22"/>
          <w:lang w:val="en"/>
        </w:rPr>
        <w:t xml:space="preserve">between </w:t>
      </w:r>
      <w:r w:rsidR="00697657" w:rsidRPr="00AA783E">
        <w:rPr>
          <w:rStyle w:val="y2iqfc"/>
          <w:rFonts w:asciiTheme="majorBidi" w:hAnsiTheme="majorBidi" w:cstheme="majorBidi"/>
          <w:color w:val="202124"/>
          <w:sz w:val="22"/>
          <w:szCs w:val="22"/>
          <w:lang w:val="en"/>
        </w:rPr>
        <w:t xml:space="preserve">the four </w:t>
      </w:r>
      <w:proofErr w:type="gramStart"/>
      <w:r w:rsidR="00697657" w:rsidRPr="00AA783E">
        <w:rPr>
          <w:rStyle w:val="y2iqfc"/>
          <w:rFonts w:asciiTheme="majorBidi" w:hAnsiTheme="majorBidi" w:cstheme="majorBidi"/>
          <w:color w:val="202124"/>
          <w:sz w:val="22"/>
          <w:szCs w:val="22"/>
          <w:lang w:val="en"/>
        </w:rPr>
        <w:t>VAC</w:t>
      </w:r>
      <w:proofErr w:type="gramEnd"/>
      <w:del w:id="2695" w:author="Author">
        <w:r w:rsidR="00D167D3" w:rsidRPr="00AA713C" w:rsidDel="00164E19">
          <w:rPr>
            <w:rStyle w:val="y2iqfc"/>
            <w:rFonts w:asciiTheme="majorBidi" w:hAnsiTheme="majorBidi" w:cstheme="majorBidi"/>
            <w:color w:val="202124"/>
            <w:sz w:val="22"/>
            <w:szCs w:val="22"/>
            <w:lang w:val="en"/>
          </w:rPr>
          <w:delText>'</w:delText>
        </w:r>
        <w:r w:rsidR="00697657" w:rsidRPr="00662D03" w:rsidDel="00FF2C30">
          <w:rPr>
            <w:rStyle w:val="y2iqfc"/>
            <w:rFonts w:asciiTheme="majorBidi" w:hAnsiTheme="majorBidi" w:cstheme="majorBidi"/>
            <w:color w:val="202124"/>
            <w:sz w:val="22"/>
            <w:szCs w:val="22"/>
            <w:lang w:val="en"/>
          </w:rPr>
          <w:delText>s</w:delText>
        </w:r>
      </w:del>
      <w:ins w:id="2696" w:author="Author">
        <w:r w:rsidR="00FF2C30">
          <w:rPr>
            <w:rStyle w:val="y2iqfc"/>
            <w:rFonts w:asciiTheme="majorBidi" w:hAnsiTheme="majorBidi" w:cstheme="majorBidi"/>
            <w:color w:val="202124"/>
            <w:sz w:val="22"/>
            <w:szCs w:val="22"/>
            <w:lang w:val="en"/>
          </w:rPr>
          <w:t xml:space="preserve"> </w:t>
        </w:r>
      </w:ins>
      <w:del w:id="2697" w:author="Author">
        <w:r w:rsidR="00697657" w:rsidRPr="00662D03" w:rsidDel="00FF2C30">
          <w:rPr>
            <w:rStyle w:val="y2iqfc"/>
            <w:rFonts w:asciiTheme="majorBidi" w:hAnsiTheme="majorBidi" w:cstheme="majorBidi"/>
            <w:color w:val="202124"/>
            <w:sz w:val="22"/>
            <w:szCs w:val="22"/>
            <w:lang w:val="en"/>
          </w:rPr>
          <w:delText xml:space="preserve"> </w:delText>
        </w:r>
      </w:del>
      <w:r w:rsidR="007E55A6" w:rsidRPr="00DE65AE">
        <w:rPr>
          <w:rStyle w:val="y2iqfc"/>
          <w:rFonts w:asciiTheme="majorBidi" w:hAnsiTheme="majorBidi" w:cstheme="majorBidi"/>
          <w:color w:val="202124"/>
          <w:sz w:val="22"/>
          <w:szCs w:val="22"/>
          <w:lang w:val="en"/>
        </w:rPr>
        <w:t>dimensions</w:t>
      </w:r>
      <w:r w:rsidR="00697657" w:rsidRPr="001B679A">
        <w:rPr>
          <w:rStyle w:val="y2iqfc"/>
          <w:rFonts w:asciiTheme="majorBidi" w:hAnsiTheme="majorBidi" w:cstheme="majorBidi"/>
          <w:color w:val="202124"/>
          <w:sz w:val="22"/>
          <w:szCs w:val="22"/>
          <w:lang w:val="en"/>
        </w:rPr>
        <w:t xml:space="preserve"> and </w:t>
      </w:r>
      <w:r w:rsidR="00F46309" w:rsidRPr="00317E92">
        <w:rPr>
          <w:rStyle w:val="y2iqfc"/>
          <w:rFonts w:asciiTheme="majorBidi" w:hAnsiTheme="majorBidi" w:cstheme="majorBidi"/>
          <w:color w:val="202124"/>
          <w:sz w:val="22"/>
          <w:szCs w:val="22"/>
          <w:lang w:val="en"/>
        </w:rPr>
        <w:t xml:space="preserve">measures of </w:t>
      </w:r>
      <w:r w:rsidR="00D167D3" w:rsidRPr="00317E92">
        <w:rPr>
          <w:rStyle w:val="y2iqfc"/>
          <w:rFonts w:asciiTheme="majorBidi" w:hAnsiTheme="majorBidi" w:cstheme="majorBidi"/>
          <w:color w:val="202124"/>
          <w:sz w:val="22"/>
          <w:szCs w:val="22"/>
          <w:lang w:val="en"/>
        </w:rPr>
        <w:t>outcomes (</w:t>
      </w:r>
      <w:r w:rsidR="007E55A6" w:rsidRPr="00895432">
        <w:rPr>
          <w:rStyle w:val="y2iqfc"/>
          <w:rFonts w:asciiTheme="majorBidi" w:hAnsiTheme="majorBidi" w:cstheme="majorBidi"/>
          <w:color w:val="202124"/>
          <w:sz w:val="22"/>
          <w:szCs w:val="22"/>
          <w:lang w:val="en"/>
        </w:rPr>
        <w:t>i</w:t>
      </w:r>
      <w:r w:rsidR="00697657" w:rsidRPr="005A5830">
        <w:rPr>
          <w:rStyle w:val="y2iqfc"/>
          <w:rFonts w:asciiTheme="majorBidi" w:hAnsiTheme="majorBidi" w:cstheme="majorBidi"/>
          <w:color w:val="202124"/>
          <w:sz w:val="22"/>
          <w:szCs w:val="22"/>
          <w:lang w:val="en"/>
        </w:rPr>
        <w:t xml:space="preserve">nformal </w:t>
      </w:r>
      <w:r w:rsidR="007E55A6" w:rsidRPr="005A5830">
        <w:rPr>
          <w:rStyle w:val="y2iqfc"/>
          <w:rFonts w:asciiTheme="majorBidi" w:hAnsiTheme="majorBidi" w:cstheme="majorBidi"/>
          <w:color w:val="202124"/>
          <w:sz w:val="22"/>
          <w:szCs w:val="22"/>
          <w:lang w:val="en"/>
        </w:rPr>
        <w:t>l</w:t>
      </w:r>
      <w:r w:rsidR="00697657" w:rsidRPr="005A5830">
        <w:rPr>
          <w:rStyle w:val="y2iqfc"/>
          <w:rFonts w:asciiTheme="majorBidi" w:hAnsiTheme="majorBidi" w:cstheme="majorBidi"/>
          <w:color w:val="202124"/>
          <w:sz w:val="22"/>
          <w:szCs w:val="22"/>
          <w:lang w:val="en"/>
        </w:rPr>
        <w:t xml:space="preserve">eadership </w:t>
      </w:r>
      <w:r w:rsidR="00D167D3" w:rsidRPr="005A5830">
        <w:rPr>
          <w:rFonts w:asciiTheme="majorBidi" w:hAnsiTheme="majorBidi" w:cstheme="majorBidi"/>
          <w:color w:val="202124"/>
          <w:sz w:val="22"/>
          <w:szCs w:val="22"/>
          <w:lang w:val="en"/>
        </w:rPr>
        <w:t>emergence</w:t>
      </w:r>
      <w:r w:rsidR="00D167D3" w:rsidRPr="005A5830">
        <w:rPr>
          <w:rStyle w:val="y2iqfc"/>
          <w:rFonts w:asciiTheme="majorBidi" w:hAnsiTheme="majorBidi" w:cstheme="majorBidi"/>
          <w:color w:val="202124"/>
          <w:sz w:val="22"/>
          <w:szCs w:val="22"/>
          <w:lang w:val="en"/>
        </w:rPr>
        <w:t xml:space="preserve"> </w:t>
      </w:r>
      <w:r w:rsidR="00697657" w:rsidRPr="005A5830">
        <w:rPr>
          <w:rStyle w:val="y2iqfc"/>
          <w:rFonts w:asciiTheme="majorBidi" w:hAnsiTheme="majorBidi" w:cstheme="majorBidi"/>
          <w:color w:val="202124"/>
          <w:sz w:val="22"/>
          <w:szCs w:val="22"/>
          <w:lang w:val="en"/>
        </w:rPr>
        <w:t xml:space="preserve">and </w:t>
      </w:r>
      <w:del w:id="2698" w:author="Author">
        <w:r w:rsidR="00697657" w:rsidRPr="005A5830" w:rsidDel="00FF2C30">
          <w:rPr>
            <w:rStyle w:val="y2iqfc"/>
            <w:rFonts w:asciiTheme="majorBidi" w:hAnsiTheme="majorBidi" w:cstheme="majorBidi"/>
            <w:color w:val="202124"/>
            <w:sz w:val="22"/>
            <w:szCs w:val="22"/>
            <w:lang w:val="en"/>
          </w:rPr>
          <w:delText xml:space="preserve">the </w:delText>
        </w:r>
      </w:del>
      <w:r w:rsidR="00D167D3" w:rsidRPr="005A5830">
        <w:rPr>
          <w:rStyle w:val="y2iqfc"/>
          <w:rFonts w:asciiTheme="majorBidi" w:hAnsiTheme="majorBidi" w:cstheme="majorBidi"/>
          <w:color w:val="202124"/>
          <w:sz w:val="22"/>
          <w:szCs w:val="22"/>
          <w:lang w:val="en"/>
        </w:rPr>
        <w:t xml:space="preserve">job </w:t>
      </w:r>
      <w:r w:rsidR="007E55A6" w:rsidRPr="005A5830">
        <w:rPr>
          <w:rStyle w:val="y2iqfc"/>
          <w:rFonts w:asciiTheme="majorBidi" w:hAnsiTheme="majorBidi" w:cstheme="majorBidi"/>
          <w:color w:val="202124"/>
          <w:sz w:val="22"/>
          <w:szCs w:val="22"/>
          <w:lang w:val="en"/>
        </w:rPr>
        <w:t>s</w:t>
      </w:r>
      <w:r w:rsidR="00697657" w:rsidRPr="005A5830">
        <w:rPr>
          <w:rStyle w:val="y2iqfc"/>
          <w:rFonts w:asciiTheme="majorBidi" w:hAnsiTheme="majorBidi" w:cstheme="majorBidi"/>
          <w:color w:val="202124"/>
          <w:sz w:val="22"/>
          <w:szCs w:val="22"/>
          <w:lang w:val="en"/>
        </w:rPr>
        <w:t>uccess</w:t>
      </w:r>
      <w:r w:rsidR="00D167D3" w:rsidRPr="005A5830">
        <w:rPr>
          <w:rStyle w:val="y2iqfc"/>
          <w:rFonts w:asciiTheme="majorBidi" w:hAnsiTheme="majorBidi" w:cstheme="majorBidi"/>
          <w:color w:val="202124"/>
          <w:sz w:val="22"/>
          <w:szCs w:val="22"/>
          <w:lang w:val="en"/>
        </w:rPr>
        <w:t>)</w:t>
      </w:r>
      <w:r w:rsidR="00697657" w:rsidRPr="005A5830">
        <w:rPr>
          <w:rStyle w:val="y2iqfc"/>
          <w:rFonts w:asciiTheme="majorBidi" w:hAnsiTheme="majorBidi" w:cstheme="majorBidi"/>
          <w:color w:val="202124"/>
          <w:sz w:val="22"/>
          <w:szCs w:val="22"/>
          <w:lang w:val="en"/>
        </w:rPr>
        <w:t xml:space="preserve">. The findings indicate that there are </w:t>
      </w:r>
      <w:r w:rsidR="001B00AE" w:rsidRPr="005A5830">
        <w:rPr>
          <w:rStyle w:val="y2iqfc"/>
          <w:rFonts w:asciiTheme="majorBidi" w:hAnsiTheme="majorBidi" w:cstheme="majorBidi"/>
          <w:color w:val="202124"/>
          <w:sz w:val="22"/>
          <w:szCs w:val="22"/>
          <w:lang w:val="en"/>
        </w:rPr>
        <w:t>correlations</w:t>
      </w:r>
      <w:r w:rsidR="00697657" w:rsidRPr="005A5830">
        <w:rPr>
          <w:rStyle w:val="y2iqfc"/>
          <w:rFonts w:asciiTheme="majorBidi" w:hAnsiTheme="majorBidi" w:cstheme="majorBidi"/>
          <w:color w:val="202124"/>
          <w:sz w:val="22"/>
          <w:szCs w:val="22"/>
          <w:lang w:val="en"/>
        </w:rPr>
        <w:t xml:space="preserve"> between some of the </w:t>
      </w:r>
      <w:r w:rsidR="007E55A6" w:rsidRPr="005A5830">
        <w:rPr>
          <w:rStyle w:val="y2iqfc"/>
          <w:rFonts w:asciiTheme="majorBidi" w:hAnsiTheme="majorBidi" w:cstheme="majorBidi"/>
          <w:color w:val="202124"/>
          <w:sz w:val="22"/>
          <w:szCs w:val="22"/>
          <w:lang w:val="en"/>
        </w:rPr>
        <w:t>dimensions</w:t>
      </w:r>
      <w:r w:rsidR="00697657" w:rsidRPr="005A5830">
        <w:rPr>
          <w:rStyle w:val="y2iqfc"/>
          <w:rFonts w:asciiTheme="majorBidi" w:hAnsiTheme="majorBidi" w:cstheme="majorBidi"/>
          <w:color w:val="202124"/>
          <w:sz w:val="22"/>
          <w:szCs w:val="22"/>
          <w:lang w:val="en"/>
        </w:rPr>
        <w:t xml:space="preserve"> evaluated at the VAC and</w:t>
      </w:r>
      <w:r w:rsidR="00D167D3" w:rsidRPr="005A5830">
        <w:rPr>
          <w:rStyle w:val="y2iqfc"/>
          <w:rFonts w:asciiTheme="majorBidi" w:hAnsiTheme="majorBidi" w:cstheme="majorBidi"/>
          <w:color w:val="202124"/>
          <w:sz w:val="22"/>
          <w:szCs w:val="22"/>
          <w:lang w:val="en"/>
        </w:rPr>
        <w:t xml:space="preserve"> measures of outcomes (</w:t>
      </w:r>
      <w:r w:rsidR="00697657" w:rsidRPr="005A5830">
        <w:rPr>
          <w:rStyle w:val="y2iqfc"/>
          <w:rFonts w:asciiTheme="majorBidi" w:hAnsiTheme="majorBidi" w:cstheme="majorBidi"/>
          <w:color w:val="202124"/>
          <w:sz w:val="22"/>
          <w:szCs w:val="22"/>
          <w:lang w:val="en"/>
        </w:rPr>
        <w:t>leadership</w:t>
      </w:r>
      <w:r w:rsidR="00D167D3" w:rsidRPr="005A5830">
        <w:rPr>
          <w:rStyle w:val="y2iqfc"/>
          <w:rFonts w:asciiTheme="majorBidi" w:hAnsiTheme="majorBidi" w:cstheme="majorBidi"/>
          <w:color w:val="202124"/>
          <w:sz w:val="22"/>
          <w:szCs w:val="22"/>
        </w:rPr>
        <w:t xml:space="preserve"> emergence</w:t>
      </w:r>
      <w:r w:rsidR="00697657" w:rsidRPr="005A5830">
        <w:rPr>
          <w:rStyle w:val="y2iqfc"/>
          <w:rFonts w:asciiTheme="majorBidi" w:hAnsiTheme="majorBidi" w:cstheme="majorBidi"/>
          <w:color w:val="202124"/>
          <w:sz w:val="22"/>
          <w:szCs w:val="22"/>
          <w:lang w:val="en"/>
        </w:rPr>
        <w:t xml:space="preserve"> and </w:t>
      </w:r>
      <w:r w:rsidR="00D167D3" w:rsidRPr="005A5830">
        <w:rPr>
          <w:rStyle w:val="y2iqfc"/>
          <w:rFonts w:asciiTheme="majorBidi" w:hAnsiTheme="majorBidi" w:cstheme="majorBidi"/>
          <w:color w:val="202124"/>
          <w:sz w:val="22"/>
          <w:szCs w:val="22"/>
          <w:lang w:val="en"/>
        </w:rPr>
        <w:t xml:space="preserve">job </w:t>
      </w:r>
      <w:r w:rsidR="00697657" w:rsidRPr="005A5830">
        <w:rPr>
          <w:rStyle w:val="y2iqfc"/>
          <w:rFonts w:asciiTheme="majorBidi" w:hAnsiTheme="majorBidi" w:cstheme="majorBidi"/>
          <w:color w:val="202124"/>
          <w:sz w:val="22"/>
          <w:szCs w:val="22"/>
          <w:lang w:val="en"/>
        </w:rPr>
        <w:t>success</w:t>
      </w:r>
      <w:r w:rsidR="00D167D3" w:rsidRPr="005A5830">
        <w:rPr>
          <w:rStyle w:val="y2iqfc"/>
          <w:rFonts w:asciiTheme="majorBidi" w:hAnsiTheme="majorBidi" w:cstheme="majorBidi"/>
          <w:color w:val="202124"/>
          <w:sz w:val="22"/>
          <w:szCs w:val="22"/>
          <w:lang w:val="en"/>
        </w:rPr>
        <w:t>)</w:t>
      </w:r>
      <w:r w:rsidR="00F70B24" w:rsidRPr="005A5830">
        <w:rPr>
          <w:rStyle w:val="y2iqfc"/>
          <w:rFonts w:asciiTheme="majorBidi" w:hAnsiTheme="majorBidi" w:cstheme="majorBidi"/>
          <w:color w:val="202124"/>
          <w:sz w:val="22"/>
          <w:szCs w:val="22"/>
          <w:lang w:val="en"/>
        </w:rPr>
        <w:t xml:space="preserve"> </w:t>
      </w:r>
      <w:r w:rsidR="00697657" w:rsidRPr="005A5830">
        <w:rPr>
          <w:rStyle w:val="y2iqfc"/>
          <w:rFonts w:asciiTheme="majorBidi" w:hAnsiTheme="majorBidi" w:cstheme="majorBidi"/>
          <w:color w:val="202124"/>
          <w:sz w:val="22"/>
          <w:szCs w:val="22"/>
          <w:lang w:val="en"/>
        </w:rPr>
        <w:t xml:space="preserve">and therefore Hypothesis </w:t>
      </w:r>
      <w:r w:rsidR="003D24E4" w:rsidRPr="005A5830">
        <w:rPr>
          <w:rStyle w:val="y2iqfc"/>
          <w:rFonts w:asciiTheme="majorBidi" w:hAnsiTheme="majorBidi" w:cstheme="majorBidi"/>
          <w:color w:val="202124"/>
          <w:sz w:val="22"/>
          <w:szCs w:val="22"/>
          <w:lang w:val="en"/>
        </w:rPr>
        <w:t>4</w:t>
      </w:r>
      <w:r w:rsidR="00697657" w:rsidRPr="005A5830">
        <w:rPr>
          <w:rStyle w:val="y2iqfc"/>
          <w:rFonts w:asciiTheme="majorBidi" w:hAnsiTheme="majorBidi" w:cstheme="majorBidi"/>
          <w:color w:val="202124"/>
          <w:sz w:val="22"/>
          <w:szCs w:val="22"/>
          <w:lang w:val="en"/>
        </w:rPr>
        <w:t xml:space="preserve"> was partially </w:t>
      </w:r>
      <w:r w:rsidR="009978ED" w:rsidRPr="005A5830">
        <w:rPr>
          <w:rStyle w:val="y2iqfc"/>
          <w:rFonts w:asciiTheme="majorBidi" w:hAnsiTheme="majorBidi" w:cstheme="majorBidi"/>
          <w:color w:val="202124"/>
          <w:sz w:val="22"/>
          <w:szCs w:val="22"/>
          <w:lang w:val="en"/>
        </w:rPr>
        <w:t>supported</w:t>
      </w:r>
      <w:r w:rsidR="00697657" w:rsidRPr="005A5830">
        <w:rPr>
          <w:rStyle w:val="y2iqfc"/>
          <w:rFonts w:asciiTheme="majorBidi" w:hAnsiTheme="majorBidi" w:cstheme="majorBidi"/>
          <w:color w:val="202124"/>
          <w:sz w:val="22"/>
          <w:szCs w:val="22"/>
          <w:lang w:val="en"/>
        </w:rPr>
        <w:t xml:space="preserve">. </w:t>
      </w:r>
      <w:r w:rsidR="009978ED" w:rsidRPr="005A5830">
        <w:rPr>
          <w:rStyle w:val="y2iqfc"/>
          <w:rFonts w:asciiTheme="majorBidi" w:hAnsiTheme="majorBidi" w:cstheme="majorBidi"/>
          <w:color w:val="202124"/>
          <w:sz w:val="22"/>
          <w:szCs w:val="22"/>
          <w:lang w:val="en"/>
        </w:rPr>
        <w:t xml:space="preserve">The </w:t>
      </w:r>
      <w:r w:rsidR="003E57F7" w:rsidRPr="005A5830">
        <w:rPr>
          <w:rStyle w:val="y2iqfc"/>
          <w:rFonts w:asciiTheme="majorBidi" w:hAnsiTheme="majorBidi" w:cstheme="majorBidi"/>
          <w:color w:val="202124"/>
          <w:sz w:val="22"/>
          <w:szCs w:val="22"/>
          <w:lang w:val="en"/>
        </w:rPr>
        <w:t>assessment</w:t>
      </w:r>
      <w:r w:rsidR="003E57F7" w:rsidRPr="005A5830">
        <w:rPr>
          <w:rStyle w:val="y2iqfc"/>
          <w:rFonts w:asciiTheme="majorBidi" w:hAnsiTheme="majorBidi" w:cstheme="majorBidi"/>
          <w:color w:val="202124"/>
          <w:sz w:val="22"/>
          <w:szCs w:val="22"/>
        </w:rPr>
        <w:t xml:space="preserve"> of </w:t>
      </w:r>
      <w:r w:rsidR="003E57F7" w:rsidRPr="005A5830">
        <w:rPr>
          <w:rStyle w:val="y2iqfc"/>
          <w:rFonts w:asciiTheme="majorBidi" w:hAnsiTheme="majorBidi" w:cstheme="majorBidi"/>
          <w:color w:val="202124"/>
          <w:sz w:val="22"/>
          <w:szCs w:val="22"/>
          <w:lang w:val="en"/>
        </w:rPr>
        <w:t xml:space="preserve">leadership in the </w:t>
      </w:r>
      <w:r w:rsidR="009978ED" w:rsidRPr="005A5830">
        <w:rPr>
          <w:rStyle w:val="y2iqfc"/>
          <w:rFonts w:asciiTheme="majorBidi" w:hAnsiTheme="majorBidi" w:cstheme="majorBidi"/>
          <w:color w:val="202124"/>
          <w:sz w:val="22"/>
          <w:szCs w:val="22"/>
          <w:lang w:val="en"/>
        </w:rPr>
        <w:t>V</w:t>
      </w:r>
      <w:r w:rsidR="00F70B24" w:rsidRPr="005A5830">
        <w:rPr>
          <w:rStyle w:val="y2iqfc"/>
          <w:rFonts w:asciiTheme="majorBidi" w:hAnsiTheme="majorBidi" w:cstheme="majorBidi"/>
          <w:color w:val="202124"/>
          <w:sz w:val="22"/>
          <w:szCs w:val="22"/>
          <w:lang w:val="en"/>
        </w:rPr>
        <w:t>A</w:t>
      </w:r>
      <w:r w:rsidR="009978ED" w:rsidRPr="005A5830">
        <w:rPr>
          <w:rStyle w:val="y2iqfc"/>
          <w:rFonts w:asciiTheme="majorBidi" w:hAnsiTheme="majorBidi" w:cstheme="majorBidi"/>
          <w:color w:val="202124"/>
          <w:sz w:val="22"/>
          <w:szCs w:val="22"/>
          <w:lang w:val="en"/>
        </w:rPr>
        <w:t xml:space="preserve">C </w:t>
      </w:r>
      <w:r w:rsidR="00274632" w:rsidRPr="005A5830">
        <w:rPr>
          <w:rStyle w:val="y2iqfc"/>
          <w:rFonts w:asciiTheme="majorBidi" w:hAnsiTheme="majorBidi" w:cstheme="majorBidi"/>
          <w:color w:val="202124"/>
          <w:sz w:val="22"/>
          <w:szCs w:val="22"/>
          <w:lang w:val="en"/>
        </w:rPr>
        <w:t xml:space="preserve">was </w:t>
      </w:r>
      <w:r w:rsidR="00697657" w:rsidRPr="005A5830">
        <w:rPr>
          <w:rStyle w:val="y2iqfc"/>
          <w:rFonts w:asciiTheme="majorBidi" w:hAnsiTheme="majorBidi" w:cstheme="majorBidi"/>
          <w:color w:val="202124"/>
          <w:sz w:val="22"/>
          <w:szCs w:val="22"/>
          <w:lang w:val="en"/>
        </w:rPr>
        <w:t xml:space="preserve">associated with </w:t>
      </w:r>
      <w:r w:rsidR="009978ED" w:rsidRPr="005A5830">
        <w:rPr>
          <w:rStyle w:val="y2iqfc"/>
          <w:rFonts w:asciiTheme="majorBidi" w:hAnsiTheme="majorBidi" w:cstheme="majorBidi"/>
          <w:color w:val="202124"/>
          <w:sz w:val="22"/>
          <w:szCs w:val="22"/>
          <w:lang w:val="en"/>
        </w:rPr>
        <w:t>job evaluation of</w:t>
      </w:r>
      <w:r w:rsidR="00697657" w:rsidRPr="005A5830">
        <w:rPr>
          <w:rStyle w:val="y2iqfc"/>
          <w:rFonts w:asciiTheme="majorBidi" w:hAnsiTheme="majorBidi" w:cstheme="majorBidi"/>
          <w:color w:val="202124"/>
          <w:sz w:val="22"/>
          <w:szCs w:val="22"/>
          <w:lang w:val="en"/>
        </w:rPr>
        <w:t xml:space="preserve"> teamwork </w:t>
      </w:r>
      <w:r w:rsidR="009978ED" w:rsidRPr="005A5830">
        <w:rPr>
          <w:rStyle w:val="y2iqfc"/>
          <w:rFonts w:asciiTheme="majorBidi" w:hAnsiTheme="majorBidi" w:cstheme="majorBidi"/>
          <w:color w:val="202124"/>
          <w:sz w:val="22"/>
          <w:szCs w:val="22"/>
          <w:lang w:val="en"/>
        </w:rPr>
        <w:t>(</w:t>
      </w:r>
      <w:r w:rsidR="00697657" w:rsidRPr="005A5830">
        <w:rPr>
          <w:rStyle w:val="y2iqfc"/>
          <w:rFonts w:asciiTheme="majorBidi" w:hAnsiTheme="majorBidi" w:cstheme="majorBidi"/>
          <w:color w:val="202124"/>
          <w:sz w:val="22"/>
          <w:szCs w:val="22"/>
          <w:lang w:val="en"/>
        </w:rPr>
        <w:t>r = .246, p &lt;.05</w:t>
      </w:r>
      <w:r w:rsidR="009978ED" w:rsidRPr="005A5830">
        <w:rPr>
          <w:rStyle w:val="y2iqfc"/>
          <w:rFonts w:asciiTheme="majorBidi" w:hAnsiTheme="majorBidi" w:cstheme="majorBidi"/>
          <w:color w:val="202124"/>
          <w:sz w:val="22"/>
          <w:szCs w:val="22"/>
          <w:lang w:val="en"/>
        </w:rPr>
        <w:t>),</w:t>
      </w:r>
      <w:r w:rsidR="00697657" w:rsidRPr="005A5830">
        <w:rPr>
          <w:rStyle w:val="y2iqfc"/>
          <w:rFonts w:asciiTheme="majorBidi" w:hAnsiTheme="majorBidi" w:cstheme="majorBidi"/>
          <w:color w:val="202124"/>
          <w:sz w:val="22"/>
          <w:szCs w:val="22"/>
          <w:lang w:val="en"/>
        </w:rPr>
        <w:t xml:space="preserve"> and with an informal leadership </w:t>
      </w:r>
      <w:r w:rsidR="009978ED" w:rsidRPr="005A5830">
        <w:rPr>
          <w:rStyle w:val="y2iqfc"/>
          <w:rFonts w:asciiTheme="majorBidi" w:hAnsiTheme="majorBidi" w:cstheme="majorBidi"/>
          <w:color w:val="202124"/>
          <w:sz w:val="22"/>
          <w:szCs w:val="22"/>
          <w:lang w:val="en"/>
        </w:rPr>
        <w:t>emergence (</w:t>
      </w:r>
      <w:r w:rsidR="00697657" w:rsidRPr="005A5830">
        <w:rPr>
          <w:rStyle w:val="y2iqfc"/>
          <w:rFonts w:asciiTheme="majorBidi" w:hAnsiTheme="majorBidi" w:cstheme="majorBidi"/>
          <w:color w:val="202124"/>
          <w:sz w:val="22"/>
          <w:szCs w:val="22"/>
          <w:lang w:val="en"/>
        </w:rPr>
        <w:t>r = .305, p &lt;.05</w:t>
      </w:r>
      <w:r w:rsidR="009978ED" w:rsidRPr="005A5830">
        <w:rPr>
          <w:rStyle w:val="y2iqfc"/>
          <w:rFonts w:asciiTheme="majorBidi" w:hAnsiTheme="majorBidi" w:cstheme="majorBidi"/>
          <w:color w:val="202124"/>
          <w:sz w:val="22"/>
          <w:szCs w:val="22"/>
          <w:lang w:val="en"/>
        </w:rPr>
        <w:t>)</w:t>
      </w:r>
      <w:del w:id="2699" w:author="Author">
        <w:r w:rsidR="00997417" w:rsidRPr="005A5830" w:rsidDel="009A3808">
          <w:rPr>
            <w:rStyle w:val="y2iqfc"/>
            <w:rFonts w:asciiTheme="majorBidi" w:hAnsiTheme="majorBidi" w:cstheme="majorBidi"/>
            <w:color w:val="202124"/>
            <w:sz w:val="22"/>
            <w:szCs w:val="22"/>
            <w:lang w:val="en"/>
          </w:rPr>
          <w:delText xml:space="preserve"> </w:delText>
        </w:r>
      </w:del>
      <w:r w:rsidR="00697657" w:rsidRPr="005A5830">
        <w:rPr>
          <w:rStyle w:val="y2iqfc"/>
          <w:rFonts w:asciiTheme="majorBidi" w:hAnsiTheme="majorBidi" w:cstheme="majorBidi"/>
          <w:color w:val="202124"/>
          <w:sz w:val="22"/>
          <w:szCs w:val="22"/>
          <w:lang w:val="en"/>
        </w:rPr>
        <w:t xml:space="preserve">. </w:t>
      </w:r>
      <w:commentRangeStart w:id="2700"/>
      <w:r w:rsidR="00697657" w:rsidRPr="00D25D4B">
        <w:rPr>
          <w:rStyle w:val="y2iqfc"/>
          <w:rFonts w:asciiTheme="majorBidi" w:hAnsiTheme="majorBidi" w:cstheme="majorBidi"/>
          <w:sz w:val="22"/>
          <w:szCs w:val="22"/>
          <w:lang w:val="en"/>
          <w:rPrChange w:id="2701" w:author="Author">
            <w:rPr>
              <w:rStyle w:val="y2iqfc"/>
              <w:rFonts w:asciiTheme="majorBidi" w:hAnsiTheme="majorBidi" w:cstheme="majorBidi"/>
              <w:color w:val="202124"/>
              <w:sz w:val="22"/>
              <w:szCs w:val="22"/>
              <w:lang w:val="en"/>
            </w:rPr>
          </w:rPrChange>
        </w:rPr>
        <w:t xml:space="preserve">The </w:t>
      </w:r>
      <w:r w:rsidR="003E57F7" w:rsidRPr="00D25D4B">
        <w:rPr>
          <w:rStyle w:val="y2iqfc"/>
          <w:rFonts w:asciiTheme="majorBidi" w:hAnsiTheme="majorBidi" w:cstheme="majorBidi"/>
          <w:sz w:val="22"/>
          <w:szCs w:val="22"/>
          <w:lang w:val="en"/>
          <w:rPrChange w:id="2702" w:author="Author">
            <w:rPr>
              <w:rStyle w:val="y2iqfc"/>
              <w:rFonts w:asciiTheme="majorBidi" w:hAnsiTheme="majorBidi" w:cstheme="majorBidi"/>
              <w:color w:val="202124"/>
              <w:sz w:val="22"/>
              <w:szCs w:val="22"/>
              <w:lang w:val="en"/>
            </w:rPr>
          </w:rPrChange>
        </w:rPr>
        <w:lastRenderedPageBreak/>
        <w:t xml:space="preserve">assessment of teamwork in the </w:t>
      </w:r>
      <w:r w:rsidR="00274632" w:rsidRPr="00D25D4B">
        <w:rPr>
          <w:rStyle w:val="y2iqfc"/>
          <w:rFonts w:asciiTheme="majorBidi" w:hAnsiTheme="majorBidi" w:cstheme="majorBidi"/>
          <w:sz w:val="22"/>
          <w:szCs w:val="22"/>
          <w:lang w:val="en"/>
          <w:rPrChange w:id="2703" w:author="Author">
            <w:rPr>
              <w:rStyle w:val="y2iqfc"/>
              <w:rFonts w:asciiTheme="majorBidi" w:hAnsiTheme="majorBidi" w:cstheme="majorBidi"/>
              <w:color w:val="202124"/>
              <w:sz w:val="22"/>
              <w:szCs w:val="22"/>
              <w:lang w:val="en"/>
            </w:rPr>
          </w:rPrChange>
        </w:rPr>
        <w:t>V</w:t>
      </w:r>
      <w:r w:rsidR="00F70B24" w:rsidRPr="00D25D4B">
        <w:rPr>
          <w:rStyle w:val="y2iqfc"/>
          <w:rFonts w:asciiTheme="majorBidi" w:hAnsiTheme="majorBidi" w:cstheme="majorBidi"/>
          <w:sz w:val="22"/>
          <w:szCs w:val="22"/>
          <w:lang w:val="en"/>
          <w:rPrChange w:id="2704" w:author="Author">
            <w:rPr>
              <w:rStyle w:val="y2iqfc"/>
              <w:rFonts w:asciiTheme="majorBidi" w:hAnsiTheme="majorBidi" w:cstheme="majorBidi"/>
              <w:color w:val="202124"/>
              <w:sz w:val="22"/>
              <w:szCs w:val="22"/>
              <w:lang w:val="en"/>
            </w:rPr>
          </w:rPrChange>
        </w:rPr>
        <w:t>A</w:t>
      </w:r>
      <w:r w:rsidR="00274632" w:rsidRPr="00D25D4B">
        <w:rPr>
          <w:rStyle w:val="y2iqfc"/>
          <w:rFonts w:asciiTheme="majorBidi" w:hAnsiTheme="majorBidi" w:cstheme="majorBidi"/>
          <w:sz w:val="22"/>
          <w:szCs w:val="22"/>
          <w:lang w:val="en"/>
          <w:rPrChange w:id="2705" w:author="Author">
            <w:rPr>
              <w:rStyle w:val="y2iqfc"/>
              <w:rFonts w:asciiTheme="majorBidi" w:hAnsiTheme="majorBidi" w:cstheme="majorBidi"/>
              <w:color w:val="202124"/>
              <w:sz w:val="22"/>
              <w:szCs w:val="22"/>
              <w:lang w:val="en"/>
            </w:rPr>
          </w:rPrChange>
        </w:rPr>
        <w:t>C was</w:t>
      </w:r>
      <w:r w:rsidR="00697657" w:rsidRPr="00D25D4B">
        <w:rPr>
          <w:rStyle w:val="y2iqfc"/>
          <w:rFonts w:asciiTheme="majorBidi" w:hAnsiTheme="majorBidi" w:cstheme="majorBidi"/>
          <w:sz w:val="22"/>
          <w:szCs w:val="22"/>
          <w:lang w:val="en"/>
          <w:rPrChange w:id="2706" w:author="Author">
            <w:rPr>
              <w:rStyle w:val="y2iqfc"/>
              <w:rFonts w:asciiTheme="majorBidi" w:hAnsiTheme="majorBidi" w:cstheme="majorBidi"/>
              <w:color w:val="202124"/>
              <w:sz w:val="22"/>
              <w:szCs w:val="22"/>
              <w:lang w:val="en"/>
            </w:rPr>
          </w:rPrChange>
        </w:rPr>
        <w:t xml:space="preserve"> only related to </w:t>
      </w:r>
      <w:del w:id="2707" w:author="Author">
        <w:r w:rsidR="00697657" w:rsidRPr="00D25D4B" w:rsidDel="009A3808">
          <w:rPr>
            <w:rStyle w:val="y2iqfc"/>
            <w:rFonts w:asciiTheme="majorBidi" w:hAnsiTheme="majorBidi" w:cstheme="majorBidi"/>
            <w:sz w:val="22"/>
            <w:szCs w:val="22"/>
            <w:lang w:val="en"/>
            <w:rPrChange w:id="2708" w:author="Author">
              <w:rPr>
                <w:rStyle w:val="y2iqfc"/>
                <w:rFonts w:asciiTheme="majorBidi" w:hAnsiTheme="majorBidi" w:cstheme="majorBidi"/>
                <w:color w:val="202124"/>
                <w:sz w:val="22"/>
                <w:szCs w:val="22"/>
                <w:lang w:val="en"/>
              </w:rPr>
            </w:rPrChange>
          </w:rPr>
          <w:delText xml:space="preserve">the </w:delText>
        </w:r>
      </w:del>
      <w:r w:rsidR="00697657" w:rsidRPr="00D25D4B">
        <w:rPr>
          <w:rStyle w:val="y2iqfc"/>
          <w:rFonts w:asciiTheme="majorBidi" w:hAnsiTheme="majorBidi" w:cstheme="majorBidi"/>
          <w:sz w:val="22"/>
          <w:szCs w:val="22"/>
          <w:lang w:val="en"/>
          <w:rPrChange w:id="2709" w:author="Author">
            <w:rPr>
              <w:rStyle w:val="y2iqfc"/>
              <w:rFonts w:asciiTheme="majorBidi" w:hAnsiTheme="majorBidi" w:cstheme="majorBidi"/>
              <w:color w:val="202124"/>
              <w:sz w:val="22"/>
              <w:szCs w:val="22"/>
              <w:lang w:val="en"/>
            </w:rPr>
          </w:rPrChange>
        </w:rPr>
        <w:t xml:space="preserve">informal leadership </w:t>
      </w:r>
      <w:r w:rsidR="00274632" w:rsidRPr="00D25D4B">
        <w:rPr>
          <w:rStyle w:val="y2iqfc"/>
          <w:rFonts w:asciiTheme="majorBidi" w:hAnsiTheme="majorBidi" w:cstheme="majorBidi"/>
          <w:sz w:val="22"/>
          <w:szCs w:val="22"/>
          <w:lang w:val="en"/>
          <w:rPrChange w:id="2710" w:author="Author">
            <w:rPr>
              <w:rStyle w:val="y2iqfc"/>
              <w:rFonts w:asciiTheme="majorBidi" w:hAnsiTheme="majorBidi" w:cstheme="majorBidi"/>
              <w:color w:val="202124"/>
              <w:sz w:val="22"/>
              <w:szCs w:val="22"/>
              <w:lang w:val="en"/>
            </w:rPr>
          </w:rPrChange>
        </w:rPr>
        <w:t>emergence (</w:t>
      </w:r>
      <w:r w:rsidR="00697657" w:rsidRPr="00D25D4B">
        <w:rPr>
          <w:rStyle w:val="y2iqfc"/>
          <w:rFonts w:asciiTheme="majorBidi" w:hAnsiTheme="majorBidi" w:cstheme="majorBidi"/>
          <w:sz w:val="22"/>
          <w:szCs w:val="22"/>
          <w:lang w:val="en"/>
          <w:rPrChange w:id="2711" w:author="Author">
            <w:rPr>
              <w:rStyle w:val="y2iqfc"/>
              <w:rFonts w:asciiTheme="majorBidi" w:hAnsiTheme="majorBidi" w:cstheme="majorBidi"/>
              <w:color w:val="202124"/>
              <w:sz w:val="22"/>
              <w:szCs w:val="22"/>
              <w:lang w:val="en"/>
            </w:rPr>
          </w:rPrChange>
        </w:rPr>
        <w:t>r = .354, p &lt;.01</w:t>
      </w:r>
      <w:r w:rsidR="00274632" w:rsidRPr="00D25D4B">
        <w:rPr>
          <w:rStyle w:val="y2iqfc"/>
          <w:rFonts w:asciiTheme="majorBidi" w:hAnsiTheme="majorBidi" w:cstheme="majorBidi"/>
          <w:sz w:val="22"/>
          <w:szCs w:val="22"/>
          <w:lang w:val="en"/>
          <w:rPrChange w:id="2712" w:author="Author">
            <w:rPr>
              <w:rStyle w:val="y2iqfc"/>
              <w:rFonts w:asciiTheme="majorBidi" w:hAnsiTheme="majorBidi" w:cstheme="majorBidi"/>
              <w:color w:val="202124"/>
              <w:sz w:val="22"/>
              <w:szCs w:val="22"/>
              <w:lang w:val="en"/>
            </w:rPr>
          </w:rPrChange>
        </w:rPr>
        <w:t>)</w:t>
      </w:r>
      <w:r w:rsidR="00697657" w:rsidRPr="00D25D4B">
        <w:rPr>
          <w:rStyle w:val="y2iqfc"/>
          <w:rFonts w:asciiTheme="majorBidi" w:hAnsiTheme="majorBidi" w:cstheme="majorBidi"/>
          <w:sz w:val="22"/>
          <w:szCs w:val="22"/>
          <w:lang w:val="en"/>
          <w:rPrChange w:id="2713" w:author="Author">
            <w:rPr>
              <w:rStyle w:val="y2iqfc"/>
              <w:rFonts w:asciiTheme="majorBidi" w:hAnsiTheme="majorBidi" w:cstheme="majorBidi"/>
              <w:color w:val="202124"/>
              <w:sz w:val="22"/>
              <w:szCs w:val="22"/>
              <w:lang w:val="en"/>
            </w:rPr>
          </w:rPrChange>
        </w:rPr>
        <w:t xml:space="preserve">. </w:t>
      </w:r>
      <w:r w:rsidR="00274632" w:rsidRPr="00D25D4B">
        <w:rPr>
          <w:rStyle w:val="y2iqfc"/>
          <w:rFonts w:asciiTheme="majorBidi" w:hAnsiTheme="majorBidi" w:cstheme="majorBidi"/>
          <w:sz w:val="22"/>
          <w:szCs w:val="22"/>
          <w:lang w:val="en"/>
          <w:rPrChange w:id="2714" w:author="Author">
            <w:rPr>
              <w:rStyle w:val="y2iqfc"/>
              <w:rFonts w:asciiTheme="majorBidi" w:hAnsiTheme="majorBidi" w:cstheme="majorBidi"/>
              <w:color w:val="202124"/>
              <w:sz w:val="22"/>
              <w:szCs w:val="22"/>
              <w:lang w:val="en"/>
            </w:rPr>
          </w:rPrChange>
        </w:rPr>
        <w:t>V</w:t>
      </w:r>
      <w:r w:rsidR="00F70B24" w:rsidRPr="00D25D4B">
        <w:rPr>
          <w:rStyle w:val="y2iqfc"/>
          <w:rFonts w:asciiTheme="majorBidi" w:hAnsiTheme="majorBidi" w:cstheme="majorBidi"/>
          <w:sz w:val="22"/>
          <w:szCs w:val="22"/>
          <w:lang w:val="en"/>
          <w:rPrChange w:id="2715" w:author="Author">
            <w:rPr>
              <w:rStyle w:val="y2iqfc"/>
              <w:rFonts w:asciiTheme="majorBidi" w:hAnsiTheme="majorBidi" w:cstheme="majorBidi"/>
              <w:color w:val="202124"/>
              <w:sz w:val="22"/>
              <w:szCs w:val="22"/>
              <w:lang w:val="en"/>
            </w:rPr>
          </w:rPrChange>
        </w:rPr>
        <w:t>A</w:t>
      </w:r>
      <w:r w:rsidR="00274632" w:rsidRPr="00D25D4B">
        <w:rPr>
          <w:rStyle w:val="y2iqfc"/>
          <w:rFonts w:asciiTheme="majorBidi" w:hAnsiTheme="majorBidi" w:cstheme="majorBidi"/>
          <w:sz w:val="22"/>
          <w:szCs w:val="22"/>
          <w:lang w:val="en"/>
          <w:rPrChange w:id="2716" w:author="Author">
            <w:rPr>
              <w:rStyle w:val="y2iqfc"/>
              <w:rFonts w:asciiTheme="majorBidi" w:hAnsiTheme="majorBidi" w:cstheme="majorBidi"/>
              <w:color w:val="202124"/>
              <w:sz w:val="22"/>
              <w:szCs w:val="22"/>
              <w:lang w:val="en"/>
            </w:rPr>
          </w:rPrChange>
        </w:rPr>
        <w:t xml:space="preserve">C assessment of </w:t>
      </w:r>
      <w:r w:rsidR="00F70B24" w:rsidRPr="00D25D4B">
        <w:rPr>
          <w:rStyle w:val="y2iqfc"/>
          <w:rFonts w:asciiTheme="majorBidi" w:hAnsiTheme="majorBidi" w:cstheme="majorBidi"/>
          <w:sz w:val="22"/>
          <w:szCs w:val="22"/>
          <w:lang w:val="en"/>
          <w:rPrChange w:id="2717" w:author="Author">
            <w:rPr>
              <w:rStyle w:val="y2iqfc"/>
              <w:rFonts w:asciiTheme="majorBidi" w:hAnsiTheme="majorBidi" w:cstheme="majorBidi"/>
              <w:color w:val="202124"/>
              <w:sz w:val="22"/>
              <w:szCs w:val="22"/>
              <w:lang w:val="en"/>
            </w:rPr>
          </w:rPrChange>
        </w:rPr>
        <w:t>p</w:t>
      </w:r>
      <w:r w:rsidR="00265282" w:rsidRPr="00D25D4B">
        <w:rPr>
          <w:rStyle w:val="y2iqfc"/>
          <w:rFonts w:asciiTheme="majorBidi" w:hAnsiTheme="majorBidi" w:cstheme="majorBidi"/>
          <w:sz w:val="22"/>
          <w:szCs w:val="22"/>
          <w:lang w:val="en"/>
          <w:rPrChange w:id="2718" w:author="Author">
            <w:rPr>
              <w:rStyle w:val="y2iqfc"/>
              <w:rFonts w:asciiTheme="majorBidi" w:hAnsiTheme="majorBidi" w:cstheme="majorBidi"/>
              <w:color w:val="202124"/>
              <w:sz w:val="22"/>
              <w:szCs w:val="22"/>
              <w:lang w:val="en"/>
            </w:rPr>
          </w:rPrChange>
        </w:rPr>
        <w:t>resentation</w:t>
      </w:r>
      <w:ins w:id="2719" w:author="Author">
        <w:r w:rsidR="00275EAD" w:rsidRPr="00D25D4B">
          <w:rPr>
            <w:rStyle w:val="y2iqfc"/>
            <w:rFonts w:asciiTheme="majorBidi" w:hAnsiTheme="majorBidi" w:cstheme="majorBidi"/>
            <w:sz w:val="22"/>
            <w:szCs w:val="22"/>
            <w:lang w:val="en"/>
            <w:rPrChange w:id="2720" w:author="Author">
              <w:rPr>
                <w:rStyle w:val="y2iqfc"/>
                <w:rFonts w:asciiTheme="majorBidi" w:hAnsiTheme="majorBidi" w:cstheme="majorBidi"/>
                <w:color w:val="202124"/>
                <w:sz w:val="22"/>
                <w:szCs w:val="22"/>
                <w:highlight w:val="yellow"/>
                <w:lang w:val="en"/>
              </w:rPr>
            </w:rPrChange>
          </w:rPr>
          <w:t xml:space="preserve"> ability</w:t>
        </w:r>
      </w:ins>
      <w:r w:rsidR="00697657" w:rsidRPr="00D25D4B">
        <w:rPr>
          <w:rStyle w:val="y2iqfc"/>
          <w:rFonts w:asciiTheme="majorBidi" w:hAnsiTheme="majorBidi" w:cstheme="majorBidi"/>
          <w:sz w:val="22"/>
          <w:szCs w:val="22"/>
          <w:lang w:val="en"/>
          <w:rPrChange w:id="2721" w:author="Author">
            <w:rPr>
              <w:rStyle w:val="y2iqfc"/>
              <w:rFonts w:asciiTheme="majorBidi" w:hAnsiTheme="majorBidi" w:cstheme="majorBidi"/>
              <w:color w:val="202124"/>
              <w:sz w:val="22"/>
              <w:szCs w:val="22"/>
              <w:lang w:val="en"/>
            </w:rPr>
          </w:rPrChange>
        </w:rPr>
        <w:t xml:space="preserve"> was found </w:t>
      </w:r>
      <w:del w:id="2722" w:author="Author">
        <w:r w:rsidR="00697657" w:rsidRPr="00D25D4B" w:rsidDel="00275EAD">
          <w:rPr>
            <w:rStyle w:val="y2iqfc"/>
            <w:rFonts w:asciiTheme="majorBidi" w:hAnsiTheme="majorBidi" w:cstheme="majorBidi"/>
            <w:sz w:val="22"/>
            <w:szCs w:val="22"/>
            <w:lang w:val="en"/>
            <w:rPrChange w:id="2723" w:author="Author">
              <w:rPr>
                <w:rStyle w:val="y2iqfc"/>
                <w:rFonts w:asciiTheme="majorBidi" w:hAnsiTheme="majorBidi" w:cstheme="majorBidi"/>
                <w:color w:val="202124"/>
                <w:sz w:val="22"/>
                <w:szCs w:val="22"/>
                <w:lang w:val="en"/>
              </w:rPr>
            </w:rPrChange>
          </w:rPr>
          <w:delText>in association</w:delText>
        </w:r>
      </w:del>
      <w:ins w:id="2724" w:author="Author">
        <w:r w:rsidR="00275EAD" w:rsidRPr="00D25D4B">
          <w:rPr>
            <w:rStyle w:val="y2iqfc"/>
            <w:rFonts w:asciiTheme="majorBidi" w:hAnsiTheme="majorBidi" w:cstheme="majorBidi"/>
            <w:sz w:val="22"/>
            <w:szCs w:val="22"/>
            <w:lang w:val="en"/>
            <w:rPrChange w:id="2725" w:author="Author">
              <w:rPr>
                <w:rStyle w:val="y2iqfc"/>
                <w:rFonts w:asciiTheme="majorBidi" w:hAnsiTheme="majorBidi" w:cstheme="majorBidi"/>
                <w:color w:val="202124"/>
                <w:sz w:val="22"/>
                <w:szCs w:val="22"/>
                <w:highlight w:val="yellow"/>
                <w:lang w:val="en"/>
              </w:rPr>
            </w:rPrChange>
          </w:rPr>
          <w:t>to be associated</w:t>
        </w:r>
      </w:ins>
      <w:r w:rsidR="00697657" w:rsidRPr="00D25D4B">
        <w:rPr>
          <w:rStyle w:val="y2iqfc"/>
          <w:rFonts w:asciiTheme="majorBidi" w:hAnsiTheme="majorBidi" w:cstheme="majorBidi"/>
          <w:sz w:val="22"/>
          <w:szCs w:val="22"/>
          <w:lang w:val="en"/>
          <w:rPrChange w:id="2726" w:author="Author">
            <w:rPr>
              <w:rStyle w:val="y2iqfc"/>
              <w:rFonts w:asciiTheme="majorBidi" w:hAnsiTheme="majorBidi" w:cstheme="majorBidi"/>
              <w:color w:val="202124"/>
              <w:sz w:val="22"/>
              <w:szCs w:val="22"/>
              <w:lang w:val="en"/>
            </w:rPr>
          </w:rPrChange>
        </w:rPr>
        <w:t xml:space="preserve"> </w:t>
      </w:r>
      <w:ins w:id="2727" w:author="Author">
        <w:r w:rsidR="00C44EE0" w:rsidRPr="00D25D4B">
          <w:rPr>
            <w:rStyle w:val="y2iqfc"/>
            <w:rFonts w:asciiTheme="majorBidi" w:hAnsiTheme="majorBidi" w:cstheme="majorBidi"/>
            <w:sz w:val="22"/>
            <w:szCs w:val="22"/>
            <w:lang w:val="en"/>
            <w:rPrChange w:id="2728" w:author="Author">
              <w:rPr>
                <w:rStyle w:val="y2iqfc"/>
                <w:rFonts w:asciiTheme="majorBidi" w:hAnsiTheme="majorBidi" w:cstheme="majorBidi"/>
                <w:color w:val="202124"/>
                <w:sz w:val="22"/>
                <w:szCs w:val="22"/>
                <w:highlight w:val="yellow"/>
                <w:lang w:val="en"/>
              </w:rPr>
            </w:rPrChange>
          </w:rPr>
          <w:t>with almost all the job success outcomes measured</w:t>
        </w:r>
        <w:r w:rsidR="00164E19" w:rsidRPr="00D25D4B">
          <w:rPr>
            <w:rStyle w:val="y2iqfc"/>
            <w:rFonts w:asciiTheme="majorBidi" w:hAnsiTheme="majorBidi" w:cstheme="majorBidi"/>
            <w:sz w:val="22"/>
            <w:szCs w:val="22"/>
            <w:lang w:val="en"/>
            <w:rPrChange w:id="2729" w:author="Author">
              <w:rPr>
                <w:rStyle w:val="y2iqfc"/>
                <w:rFonts w:asciiTheme="majorBidi" w:hAnsiTheme="majorBidi" w:cstheme="majorBidi"/>
                <w:color w:val="202124"/>
                <w:sz w:val="22"/>
                <w:szCs w:val="22"/>
                <w:highlight w:val="lightGray"/>
                <w:lang w:val="en"/>
              </w:rPr>
            </w:rPrChange>
          </w:rPr>
          <w:t xml:space="preserve">: </w:t>
        </w:r>
      </w:ins>
      <w:del w:id="2730" w:author="Author">
        <w:r w:rsidR="00997417" w:rsidRPr="00D25D4B" w:rsidDel="00C44EE0">
          <w:rPr>
            <w:rStyle w:val="y2iqfc"/>
            <w:rFonts w:asciiTheme="majorBidi" w:hAnsiTheme="majorBidi" w:cstheme="majorBidi"/>
            <w:sz w:val="22"/>
            <w:szCs w:val="22"/>
            <w:lang w:val="en"/>
            <w:rPrChange w:id="2731" w:author="Author">
              <w:rPr>
                <w:rStyle w:val="y2iqfc"/>
                <w:rFonts w:asciiTheme="majorBidi" w:hAnsiTheme="majorBidi" w:cstheme="majorBidi"/>
                <w:color w:val="202124"/>
                <w:sz w:val="22"/>
                <w:szCs w:val="22"/>
                <w:lang w:val="en"/>
              </w:rPr>
            </w:rPrChange>
          </w:rPr>
          <w:delText xml:space="preserve">with the </w:delText>
        </w:r>
        <w:r w:rsidR="00274632" w:rsidRPr="00D25D4B" w:rsidDel="00C44EE0">
          <w:rPr>
            <w:rStyle w:val="y2iqfc"/>
            <w:rFonts w:asciiTheme="majorBidi" w:hAnsiTheme="majorBidi" w:cstheme="majorBidi"/>
            <w:sz w:val="22"/>
            <w:szCs w:val="22"/>
            <w:lang w:val="en"/>
            <w:rPrChange w:id="2732" w:author="Author">
              <w:rPr>
                <w:rStyle w:val="y2iqfc"/>
                <w:rFonts w:asciiTheme="majorBidi" w:hAnsiTheme="majorBidi" w:cstheme="majorBidi"/>
                <w:color w:val="202124"/>
                <w:sz w:val="22"/>
                <w:szCs w:val="22"/>
                <w:lang w:val="en"/>
              </w:rPr>
            </w:rPrChange>
          </w:rPr>
          <w:delText>j</w:delText>
        </w:r>
      </w:del>
      <w:ins w:id="2733" w:author="Author">
        <w:r w:rsidR="00C44EE0" w:rsidRPr="00D25D4B">
          <w:rPr>
            <w:rStyle w:val="y2iqfc"/>
            <w:rFonts w:asciiTheme="majorBidi" w:hAnsiTheme="majorBidi" w:cstheme="majorBidi"/>
            <w:sz w:val="22"/>
            <w:szCs w:val="22"/>
            <w:lang w:val="en"/>
            <w:rPrChange w:id="2734" w:author="Author">
              <w:rPr>
                <w:rStyle w:val="y2iqfc"/>
                <w:rFonts w:asciiTheme="majorBidi" w:hAnsiTheme="majorBidi" w:cstheme="majorBidi"/>
                <w:color w:val="202124"/>
                <w:sz w:val="22"/>
                <w:szCs w:val="22"/>
                <w:highlight w:val="yellow"/>
                <w:lang w:val="en"/>
              </w:rPr>
            </w:rPrChange>
          </w:rPr>
          <w:t>–</w:t>
        </w:r>
      </w:ins>
      <w:del w:id="2735" w:author="Author">
        <w:r w:rsidR="00274632" w:rsidRPr="00D25D4B" w:rsidDel="00C44EE0">
          <w:rPr>
            <w:rStyle w:val="y2iqfc"/>
            <w:rFonts w:asciiTheme="majorBidi" w:hAnsiTheme="majorBidi" w:cstheme="majorBidi"/>
            <w:sz w:val="22"/>
            <w:szCs w:val="22"/>
            <w:lang w:val="en"/>
            <w:rPrChange w:id="2736" w:author="Author">
              <w:rPr>
                <w:rStyle w:val="y2iqfc"/>
                <w:rFonts w:asciiTheme="majorBidi" w:hAnsiTheme="majorBidi" w:cstheme="majorBidi"/>
                <w:color w:val="202124"/>
                <w:sz w:val="22"/>
                <w:szCs w:val="22"/>
                <w:lang w:val="en"/>
              </w:rPr>
            </w:rPrChange>
          </w:rPr>
          <w:delText>ob</w:delText>
        </w:r>
      </w:del>
      <w:r w:rsidR="00274632" w:rsidRPr="00D25D4B">
        <w:rPr>
          <w:rStyle w:val="y2iqfc"/>
          <w:rFonts w:asciiTheme="majorBidi" w:hAnsiTheme="majorBidi" w:cstheme="majorBidi"/>
          <w:sz w:val="22"/>
          <w:szCs w:val="22"/>
          <w:lang w:val="en"/>
          <w:rPrChange w:id="2737" w:author="Author">
            <w:rPr>
              <w:rStyle w:val="y2iqfc"/>
              <w:rFonts w:asciiTheme="majorBidi" w:hAnsiTheme="majorBidi" w:cstheme="majorBidi"/>
              <w:color w:val="202124"/>
              <w:sz w:val="22"/>
              <w:szCs w:val="22"/>
              <w:lang w:val="en"/>
            </w:rPr>
          </w:rPrChange>
        </w:rPr>
        <w:t xml:space="preserve"> </w:t>
      </w:r>
      <w:del w:id="2738" w:author="Author">
        <w:r w:rsidR="00274632" w:rsidRPr="00D25D4B" w:rsidDel="00C44EE0">
          <w:rPr>
            <w:rStyle w:val="y2iqfc"/>
            <w:rFonts w:asciiTheme="majorBidi" w:hAnsiTheme="majorBidi" w:cstheme="majorBidi"/>
            <w:sz w:val="22"/>
            <w:szCs w:val="22"/>
            <w:lang w:val="en"/>
            <w:rPrChange w:id="2739" w:author="Author">
              <w:rPr>
                <w:rStyle w:val="y2iqfc"/>
                <w:rFonts w:asciiTheme="majorBidi" w:hAnsiTheme="majorBidi" w:cstheme="majorBidi"/>
                <w:color w:val="202124"/>
                <w:sz w:val="22"/>
                <w:szCs w:val="22"/>
                <w:lang w:val="en"/>
              </w:rPr>
            </w:rPrChange>
          </w:rPr>
          <w:delText>evaluation of</w:delText>
        </w:r>
        <w:r w:rsidR="00997417" w:rsidRPr="00D25D4B" w:rsidDel="00C44EE0">
          <w:rPr>
            <w:rStyle w:val="y2iqfc"/>
            <w:rFonts w:asciiTheme="majorBidi" w:hAnsiTheme="majorBidi" w:cstheme="majorBidi"/>
            <w:sz w:val="22"/>
            <w:szCs w:val="22"/>
            <w:lang w:val="en"/>
            <w:rPrChange w:id="2740" w:author="Author">
              <w:rPr>
                <w:rStyle w:val="y2iqfc"/>
                <w:rFonts w:asciiTheme="majorBidi" w:hAnsiTheme="majorBidi" w:cstheme="majorBidi"/>
                <w:color w:val="202124"/>
                <w:sz w:val="22"/>
                <w:szCs w:val="22"/>
                <w:lang w:val="en"/>
              </w:rPr>
            </w:rPrChange>
          </w:rPr>
          <w:delText xml:space="preserve"> </w:delText>
        </w:r>
      </w:del>
      <w:r w:rsidR="00697657" w:rsidRPr="00D25D4B">
        <w:rPr>
          <w:rStyle w:val="y2iqfc"/>
          <w:rFonts w:asciiTheme="majorBidi" w:hAnsiTheme="majorBidi" w:cstheme="majorBidi"/>
          <w:sz w:val="22"/>
          <w:szCs w:val="22"/>
          <w:lang w:val="en"/>
          <w:rPrChange w:id="2741" w:author="Author">
            <w:rPr>
              <w:rStyle w:val="y2iqfc"/>
              <w:rFonts w:asciiTheme="majorBidi" w:hAnsiTheme="majorBidi" w:cstheme="majorBidi"/>
              <w:color w:val="202124"/>
              <w:sz w:val="22"/>
              <w:szCs w:val="22"/>
              <w:lang w:val="en"/>
            </w:rPr>
          </w:rPrChange>
        </w:rPr>
        <w:t xml:space="preserve">leadership </w:t>
      </w:r>
      <w:r w:rsidR="00274632" w:rsidRPr="00D25D4B">
        <w:rPr>
          <w:rStyle w:val="y2iqfc"/>
          <w:rFonts w:asciiTheme="majorBidi" w:hAnsiTheme="majorBidi" w:cstheme="majorBidi"/>
          <w:sz w:val="22"/>
          <w:szCs w:val="22"/>
          <w:lang w:val="en"/>
          <w:rPrChange w:id="2742" w:author="Author">
            <w:rPr>
              <w:rStyle w:val="y2iqfc"/>
              <w:rFonts w:asciiTheme="majorBidi" w:hAnsiTheme="majorBidi" w:cstheme="majorBidi"/>
              <w:color w:val="202124"/>
              <w:sz w:val="22"/>
              <w:szCs w:val="22"/>
              <w:lang w:val="en"/>
            </w:rPr>
          </w:rPrChange>
        </w:rPr>
        <w:t>(</w:t>
      </w:r>
      <w:r w:rsidR="00697657" w:rsidRPr="00D25D4B">
        <w:rPr>
          <w:rStyle w:val="y2iqfc"/>
          <w:rFonts w:asciiTheme="majorBidi" w:hAnsiTheme="majorBidi" w:cstheme="majorBidi"/>
          <w:sz w:val="22"/>
          <w:szCs w:val="22"/>
          <w:lang w:val="en"/>
          <w:rPrChange w:id="2743" w:author="Author">
            <w:rPr>
              <w:rStyle w:val="y2iqfc"/>
              <w:rFonts w:asciiTheme="majorBidi" w:hAnsiTheme="majorBidi" w:cstheme="majorBidi"/>
              <w:color w:val="202124"/>
              <w:sz w:val="22"/>
              <w:szCs w:val="22"/>
              <w:lang w:val="en"/>
            </w:rPr>
          </w:rPrChange>
        </w:rPr>
        <w:t>r = .312, p &lt;.01</w:t>
      </w:r>
      <w:del w:id="2744" w:author="Author">
        <w:r w:rsidR="00274632" w:rsidRPr="00D25D4B" w:rsidDel="00C44EE0">
          <w:rPr>
            <w:rStyle w:val="y2iqfc"/>
            <w:rFonts w:asciiTheme="majorBidi" w:hAnsiTheme="majorBidi" w:cstheme="majorBidi"/>
            <w:sz w:val="22"/>
            <w:szCs w:val="22"/>
            <w:lang w:val="en"/>
            <w:rPrChange w:id="2745" w:author="Author">
              <w:rPr>
                <w:rStyle w:val="y2iqfc"/>
                <w:rFonts w:asciiTheme="majorBidi" w:hAnsiTheme="majorBidi" w:cstheme="majorBidi"/>
                <w:color w:val="202124"/>
                <w:sz w:val="22"/>
                <w:szCs w:val="22"/>
                <w:lang w:val="en"/>
              </w:rPr>
            </w:rPrChange>
          </w:rPr>
          <w:delText>)</w:delText>
        </w:r>
        <w:r w:rsidR="00697657" w:rsidRPr="00D25D4B" w:rsidDel="00C44EE0">
          <w:rPr>
            <w:rStyle w:val="y2iqfc"/>
            <w:rFonts w:asciiTheme="majorBidi" w:hAnsiTheme="majorBidi" w:cstheme="majorBidi"/>
            <w:sz w:val="22"/>
            <w:szCs w:val="22"/>
            <w:lang w:val="en"/>
            <w:rPrChange w:id="2746" w:author="Author">
              <w:rPr>
                <w:rStyle w:val="y2iqfc"/>
                <w:rFonts w:asciiTheme="majorBidi" w:hAnsiTheme="majorBidi" w:cstheme="majorBidi"/>
                <w:color w:val="202124"/>
                <w:sz w:val="22"/>
                <w:szCs w:val="22"/>
                <w:lang w:val="en"/>
              </w:rPr>
            </w:rPrChange>
          </w:rPr>
          <w:delText>,</w:delText>
        </w:r>
      </w:del>
      <w:ins w:id="2747" w:author="Author">
        <w:r w:rsidR="00C44EE0" w:rsidRPr="00D25D4B">
          <w:rPr>
            <w:rStyle w:val="y2iqfc"/>
            <w:rFonts w:asciiTheme="majorBidi" w:hAnsiTheme="majorBidi" w:cstheme="majorBidi"/>
            <w:sz w:val="22"/>
            <w:szCs w:val="22"/>
            <w:lang w:val="en"/>
            <w:rPrChange w:id="2748" w:author="Author">
              <w:rPr>
                <w:rStyle w:val="y2iqfc"/>
                <w:rFonts w:asciiTheme="majorBidi" w:hAnsiTheme="majorBidi" w:cstheme="majorBidi"/>
                <w:color w:val="202124"/>
                <w:sz w:val="22"/>
                <w:szCs w:val="22"/>
                <w:lang w:val="en"/>
              </w:rPr>
            </w:rPrChange>
          </w:rPr>
          <w:t>)</w:t>
        </w:r>
        <w:r w:rsidR="00C44EE0" w:rsidRPr="00D25D4B">
          <w:rPr>
            <w:rStyle w:val="y2iqfc"/>
            <w:rFonts w:asciiTheme="majorBidi" w:hAnsiTheme="majorBidi" w:cstheme="majorBidi"/>
            <w:sz w:val="22"/>
            <w:szCs w:val="22"/>
            <w:lang w:val="en"/>
            <w:rPrChange w:id="2749" w:author="Author">
              <w:rPr>
                <w:rStyle w:val="y2iqfc"/>
                <w:rFonts w:asciiTheme="majorBidi" w:hAnsiTheme="majorBidi" w:cstheme="majorBidi"/>
                <w:color w:val="202124"/>
                <w:sz w:val="22"/>
                <w:szCs w:val="22"/>
                <w:highlight w:val="yellow"/>
                <w:lang w:val="en"/>
              </w:rPr>
            </w:rPrChange>
          </w:rPr>
          <w:t xml:space="preserve">; </w:t>
        </w:r>
      </w:ins>
      <w:del w:id="2750" w:author="Author">
        <w:r w:rsidR="00697657" w:rsidRPr="00D25D4B" w:rsidDel="00C44EE0">
          <w:rPr>
            <w:rStyle w:val="y2iqfc"/>
            <w:rFonts w:asciiTheme="majorBidi" w:hAnsiTheme="majorBidi" w:cstheme="majorBidi"/>
            <w:sz w:val="22"/>
            <w:szCs w:val="22"/>
            <w:lang w:val="en"/>
            <w:rPrChange w:id="2751" w:author="Author">
              <w:rPr>
                <w:rStyle w:val="y2iqfc"/>
                <w:rFonts w:asciiTheme="majorBidi" w:hAnsiTheme="majorBidi" w:cstheme="majorBidi"/>
                <w:color w:val="202124"/>
                <w:sz w:val="22"/>
                <w:szCs w:val="22"/>
                <w:lang w:val="en"/>
              </w:rPr>
            </w:rPrChange>
          </w:rPr>
          <w:delText xml:space="preserve"> </w:delText>
        </w:r>
        <w:r w:rsidR="00997417" w:rsidRPr="00D25D4B" w:rsidDel="00C44EE0">
          <w:rPr>
            <w:rStyle w:val="y2iqfc"/>
            <w:rFonts w:asciiTheme="majorBidi" w:hAnsiTheme="majorBidi" w:cstheme="majorBidi"/>
            <w:sz w:val="22"/>
            <w:szCs w:val="22"/>
            <w:lang w:val="en"/>
            <w:rPrChange w:id="2752" w:author="Author">
              <w:rPr>
                <w:rStyle w:val="y2iqfc"/>
                <w:rFonts w:asciiTheme="majorBidi" w:hAnsiTheme="majorBidi" w:cstheme="majorBidi"/>
                <w:color w:val="202124"/>
                <w:sz w:val="22"/>
                <w:szCs w:val="22"/>
                <w:lang w:val="en"/>
              </w:rPr>
            </w:rPrChange>
          </w:rPr>
          <w:delText>with</w:delText>
        </w:r>
        <w:r w:rsidR="00274632" w:rsidRPr="00D25D4B" w:rsidDel="00C44EE0">
          <w:rPr>
            <w:rStyle w:val="y2iqfc"/>
            <w:rFonts w:asciiTheme="majorBidi" w:hAnsiTheme="majorBidi" w:cstheme="majorBidi"/>
            <w:sz w:val="22"/>
            <w:szCs w:val="22"/>
            <w:lang w:val="en"/>
            <w:rPrChange w:id="2753" w:author="Author">
              <w:rPr>
                <w:rStyle w:val="y2iqfc"/>
                <w:rFonts w:asciiTheme="majorBidi" w:hAnsiTheme="majorBidi" w:cstheme="majorBidi"/>
                <w:color w:val="202124"/>
                <w:sz w:val="22"/>
                <w:szCs w:val="22"/>
                <w:lang w:val="en"/>
              </w:rPr>
            </w:rPrChange>
          </w:rPr>
          <w:delText xml:space="preserve"> almost all the outcomes measures</w:delText>
        </w:r>
        <w:r w:rsidR="00274632" w:rsidRPr="00D25D4B" w:rsidDel="00CD4B73">
          <w:rPr>
            <w:rStyle w:val="y2iqfc"/>
            <w:rFonts w:asciiTheme="majorBidi" w:hAnsiTheme="majorBidi" w:cstheme="majorBidi"/>
            <w:sz w:val="22"/>
            <w:szCs w:val="22"/>
            <w:lang w:val="en"/>
            <w:rPrChange w:id="2754" w:author="Author">
              <w:rPr>
                <w:rStyle w:val="y2iqfc"/>
                <w:rFonts w:asciiTheme="majorBidi" w:hAnsiTheme="majorBidi" w:cstheme="majorBidi"/>
                <w:color w:val="202124"/>
                <w:sz w:val="22"/>
                <w:szCs w:val="22"/>
                <w:lang w:val="en"/>
              </w:rPr>
            </w:rPrChange>
          </w:rPr>
          <w:delText>:</w:delText>
        </w:r>
        <w:r w:rsidR="00997417" w:rsidRPr="00D25D4B" w:rsidDel="00C44EE0">
          <w:rPr>
            <w:rStyle w:val="y2iqfc"/>
            <w:rFonts w:asciiTheme="majorBidi" w:hAnsiTheme="majorBidi" w:cstheme="majorBidi"/>
            <w:sz w:val="22"/>
            <w:szCs w:val="22"/>
            <w:lang w:val="en"/>
            <w:rPrChange w:id="2755" w:author="Author">
              <w:rPr>
                <w:rStyle w:val="y2iqfc"/>
                <w:rFonts w:asciiTheme="majorBidi" w:hAnsiTheme="majorBidi" w:cstheme="majorBidi"/>
                <w:color w:val="202124"/>
                <w:sz w:val="22"/>
                <w:szCs w:val="22"/>
                <w:lang w:val="en"/>
              </w:rPr>
            </w:rPrChange>
          </w:rPr>
          <w:delText xml:space="preserve"> the </w:delText>
        </w:r>
        <w:r w:rsidR="00274632" w:rsidRPr="00D25D4B" w:rsidDel="00C44EE0">
          <w:rPr>
            <w:rStyle w:val="y2iqfc"/>
            <w:rFonts w:asciiTheme="majorBidi" w:hAnsiTheme="majorBidi" w:cstheme="majorBidi"/>
            <w:sz w:val="22"/>
            <w:szCs w:val="22"/>
            <w:lang w:val="en"/>
            <w:rPrChange w:id="2756" w:author="Author">
              <w:rPr>
                <w:rStyle w:val="y2iqfc"/>
                <w:rFonts w:asciiTheme="majorBidi" w:hAnsiTheme="majorBidi" w:cstheme="majorBidi"/>
                <w:color w:val="202124"/>
                <w:sz w:val="22"/>
                <w:szCs w:val="22"/>
                <w:lang w:val="en"/>
              </w:rPr>
            </w:rPrChange>
          </w:rPr>
          <w:delText>job evaluation of</w:delText>
        </w:r>
        <w:r w:rsidR="00997417" w:rsidRPr="00D25D4B" w:rsidDel="00C44EE0">
          <w:rPr>
            <w:rStyle w:val="y2iqfc"/>
            <w:rFonts w:asciiTheme="majorBidi" w:hAnsiTheme="majorBidi" w:cstheme="majorBidi"/>
            <w:sz w:val="22"/>
            <w:szCs w:val="22"/>
            <w:lang w:val="en"/>
            <w:rPrChange w:id="2757" w:author="Author">
              <w:rPr>
                <w:rStyle w:val="y2iqfc"/>
                <w:rFonts w:asciiTheme="majorBidi" w:hAnsiTheme="majorBidi" w:cstheme="majorBidi"/>
                <w:color w:val="202124"/>
                <w:sz w:val="22"/>
                <w:szCs w:val="22"/>
                <w:lang w:val="en"/>
              </w:rPr>
            </w:rPrChange>
          </w:rPr>
          <w:delText xml:space="preserve"> </w:delText>
        </w:r>
      </w:del>
      <w:r w:rsidR="00697657" w:rsidRPr="00D25D4B">
        <w:rPr>
          <w:rStyle w:val="y2iqfc"/>
          <w:rFonts w:asciiTheme="majorBidi" w:hAnsiTheme="majorBidi" w:cstheme="majorBidi"/>
          <w:sz w:val="22"/>
          <w:szCs w:val="22"/>
          <w:lang w:val="en"/>
          <w:rPrChange w:id="2758" w:author="Author">
            <w:rPr>
              <w:rStyle w:val="y2iqfc"/>
              <w:rFonts w:asciiTheme="majorBidi" w:hAnsiTheme="majorBidi" w:cstheme="majorBidi"/>
              <w:color w:val="202124"/>
              <w:sz w:val="22"/>
              <w:szCs w:val="22"/>
              <w:lang w:val="en"/>
            </w:rPr>
          </w:rPrChange>
        </w:rPr>
        <w:t xml:space="preserve">teamwork </w:t>
      </w:r>
      <w:r w:rsidR="00274632" w:rsidRPr="00D25D4B">
        <w:rPr>
          <w:rStyle w:val="y2iqfc"/>
          <w:rFonts w:asciiTheme="majorBidi" w:hAnsiTheme="majorBidi" w:cstheme="majorBidi"/>
          <w:sz w:val="22"/>
          <w:szCs w:val="22"/>
          <w:lang w:val="en"/>
          <w:rPrChange w:id="2759" w:author="Author">
            <w:rPr>
              <w:rStyle w:val="y2iqfc"/>
              <w:rFonts w:asciiTheme="majorBidi" w:hAnsiTheme="majorBidi" w:cstheme="majorBidi"/>
              <w:color w:val="202124"/>
              <w:sz w:val="22"/>
              <w:szCs w:val="22"/>
              <w:lang w:val="en"/>
            </w:rPr>
          </w:rPrChange>
        </w:rPr>
        <w:t>(</w:t>
      </w:r>
      <w:r w:rsidR="00C73805" w:rsidRPr="00D25D4B">
        <w:rPr>
          <w:rStyle w:val="y2iqfc"/>
          <w:rFonts w:asciiTheme="majorBidi" w:hAnsiTheme="majorBidi" w:cstheme="majorBidi"/>
          <w:sz w:val="22"/>
          <w:szCs w:val="22"/>
          <w:lang w:val="en"/>
          <w:rPrChange w:id="2760" w:author="Author">
            <w:rPr>
              <w:rStyle w:val="y2iqfc"/>
              <w:rFonts w:asciiTheme="majorBidi" w:hAnsiTheme="majorBidi" w:cstheme="majorBidi"/>
              <w:color w:val="202124"/>
              <w:sz w:val="22"/>
              <w:szCs w:val="22"/>
              <w:lang w:val="en"/>
            </w:rPr>
          </w:rPrChange>
        </w:rPr>
        <w:t>r</w:t>
      </w:r>
      <w:r w:rsidR="00697657" w:rsidRPr="00D25D4B">
        <w:rPr>
          <w:rStyle w:val="y2iqfc"/>
          <w:rFonts w:asciiTheme="majorBidi" w:hAnsiTheme="majorBidi" w:cstheme="majorBidi"/>
          <w:sz w:val="22"/>
          <w:szCs w:val="22"/>
          <w:lang w:val="en"/>
          <w:rPrChange w:id="2761" w:author="Author">
            <w:rPr>
              <w:rStyle w:val="y2iqfc"/>
              <w:rFonts w:asciiTheme="majorBidi" w:hAnsiTheme="majorBidi" w:cstheme="majorBidi"/>
              <w:color w:val="202124"/>
              <w:sz w:val="22"/>
              <w:szCs w:val="22"/>
              <w:lang w:val="en"/>
            </w:rPr>
          </w:rPrChange>
        </w:rPr>
        <w:t xml:space="preserve"> = .302, p &lt;.01</w:t>
      </w:r>
      <w:del w:id="2762" w:author="Author">
        <w:r w:rsidR="00274632" w:rsidRPr="00D25D4B" w:rsidDel="00C44EE0">
          <w:rPr>
            <w:rStyle w:val="y2iqfc"/>
            <w:rFonts w:asciiTheme="majorBidi" w:hAnsiTheme="majorBidi" w:cstheme="majorBidi"/>
            <w:sz w:val="22"/>
            <w:szCs w:val="22"/>
            <w:lang w:val="en"/>
            <w:rPrChange w:id="2763" w:author="Author">
              <w:rPr>
                <w:rStyle w:val="y2iqfc"/>
                <w:rFonts w:asciiTheme="majorBidi" w:hAnsiTheme="majorBidi" w:cstheme="majorBidi"/>
                <w:color w:val="202124"/>
                <w:sz w:val="22"/>
                <w:szCs w:val="22"/>
                <w:lang w:val="en"/>
              </w:rPr>
            </w:rPrChange>
          </w:rPr>
          <w:delText>)</w:delText>
        </w:r>
        <w:r w:rsidR="00697657" w:rsidRPr="00D25D4B" w:rsidDel="00C44EE0">
          <w:rPr>
            <w:rStyle w:val="y2iqfc"/>
            <w:rFonts w:asciiTheme="majorBidi" w:hAnsiTheme="majorBidi" w:cstheme="majorBidi"/>
            <w:sz w:val="22"/>
            <w:szCs w:val="22"/>
            <w:lang w:val="en"/>
            <w:rPrChange w:id="2764" w:author="Author">
              <w:rPr>
                <w:rStyle w:val="y2iqfc"/>
                <w:rFonts w:asciiTheme="majorBidi" w:hAnsiTheme="majorBidi" w:cstheme="majorBidi"/>
                <w:color w:val="202124"/>
                <w:sz w:val="22"/>
                <w:szCs w:val="22"/>
                <w:lang w:val="en"/>
              </w:rPr>
            </w:rPrChange>
          </w:rPr>
          <w:delText xml:space="preserve">, </w:delText>
        </w:r>
      </w:del>
      <w:ins w:id="2765" w:author="Author">
        <w:r w:rsidR="00C44EE0" w:rsidRPr="00D25D4B">
          <w:rPr>
            <w:rStyle w:val="y2iqfc"/>
            <w:rFonts w:asciiTheme="majorBidi" w:hAnsiTheme="majorBidi" w:cstheme="majorBidi"/>
            <w:sz w:val="22"/>
            <w:szCs w:val="22"/>
            <w:lang w:val="en"/>
            <w:rPrChange w:id="2766" w:author="Author">
              <w:rPr>
                <w:rStyle w:val="y2iqfc"/>
                <w:rFonts w:asciiTheme="majorBidi" w:hAnsiTheme="majorBidi" w:cstheme="majorBidi"/>
                <w:color w:val="202124"/>
                <w:sz w:val="22"/>
                <w:szCs w:val="22"/>
                <w:lang w:val="en"/>
              </w:rPr>
            </w:rPrChange>
          </w:rPr>
          <w:t>)</w:t>
        </w:r>
        <w:r w:rsidR="00C44EE0" w:rsidRPr="00D25D4B">
          <w:rPr>
            <w:rStyle w:val="y2iqfc"/>
            <w:rFonts w:asciiTheme="majorBidi" w:hAnsiTheme="majorBidi" w:cstheme="majorBidi"/>
            <w:sz w:val="22"/>
            <w:szCs w:val="22"/>
            <w:lang w:val="en"/>
            <w:rPrChange w:id="2767" w:author="Author">
              <w:rPr>
                <w:rStyle w:val="y2iqfc"/>
                <w:rFonts w:asciiTheme="majorBidi" w:hAnsiTheme="majorBidi" w:cstheme="majorBidi"/>
                <w:color w:val="202124"/>
                <w:sz w:val="22"/>
                <w:szCs w:val="22"/>
                <w:highlight w:val="yellow"/>
                <w:lang w:val="en"/>
              </w:rPr>
            </w:rPrChange>
          </w:rPr>
          <w:t>;</w:t>
        </w:r>
        <w:r w:rsidR="00C44EE0" w:rsidRPr="00D25D4B">
          <w:rPr>
            <w:rStyle w:val="y2iqfc"/>
            <w:rFonts w:asciiTheme="majorBidi" w:hAnsiTheme="majorBidi" w:cstheme="majorBidi"/>
            <w:sz w:val="22"/>
            <w:szCs w:val="22"/>
            <w:lang w:val="en"/>
            <w:rPrChange w:id="2768" w:author="Author">
              <w:rPr>
                <w:rStyle w:val="y2iqfc"/>
                <w:rFonts w:asciiTheme="majorBidi" w:hAnsiTheme="majorBidi" w:cstheme="majorBidi"/>
                <w:color w:val="202124"/>
                <w:sz w:val="22"/>
                <w:szCs w:val="22"/>
                <w:lang w:val="en"/>
              </w:rPr>
            </w:rPrChange>
          </w:rPr>
          <w:t xml:space="preserve"> </w:t>
        </w:r>
      </w:ins>
      <w:del w:id="2769" w:author="Author">
        <w:r w:rsidR="00997417" w:rsidRPr="00D25D4B" w:rsidDel="00C44EE0">
          <w:rPr>
            <w:rStyle w:val="y2iqfc"/>
            <w:rFonts w:asciiTheme="majorBidi" w:hAnsiTheme="majorBidi" w:cstheme="majorBidi"/>
            <w:sz w:val="22"/>
            <w:szCs w:val="22"/>
            <w:lang w:val="en"/>
            <w:rPrChange w:id="2770" w:author="Author">
              <w:rPr>
                <w:rStyle w:val="y2iqfc"/>
                <w:rFonts w:asciiTheme="majorBidi" w:hAnsiTheme="majorBidi" w:cstheme="majorBidi"/>
                <w:color w:val="202124"/>
                <w:sz w:val="22"/>
                <w:szCs w:val="22"/>
                <w:lang w:val="en"/>
              </w:rPr>
            </w:rPrChange>
          </w:rPr>
          <w:delText xml:space="preserve">with the </w:delText>
        </w:r>
        <w:r w:rsidR="00274632" w:rsidRPr="00D25D4B" w:rsidDel="00C44EE0">
          <w:rPr>
            <w:rStyle w:val="y2iqfc"/>
            <w:rFonts w:asciiTheme="majorBidi" w:hAnsiTheme="majorBidi" w:cstheme="majorBidi"/>
            <w:sz w:val="22"/>
            <w:szCs w:val="22"/>
            <w:lang w:val="en"/>
            <w:rPrChange w:id="2771" w:author="Author">
              <w:rPr>
                <w:rStyle w:val="y2iqfc"/>
                <w:rFonts w:asciiTheme="majorBidi" w:hAnsiTheme="majorBidi" w:cstheme="majorBidi"/>
                <w:color w:val="202124"/>
                <w:sz w:val="22"/>
                <w:szCs w:val="22"/>
                <w:lang w:val="en"/>
              </w:rPr>
            </w:rPrChange>
          </w:rPr>
          <w:delText xml:space="preserve">job evaluation of </w:delText>
        </w:r>
      </w:del>
      <w:r w:rsidR="00265282" w:rsidRPr="00D25D4B">
        <w:rPr>
          <w:rStyle w:val="y2iqfc"/>
          <w:rFonts w:asciiTheme="majorBidi" w:hAnsiTheme="majorBidi" w:cstheme="majorBidi"/>
          <w:sz w:val="22"/>
          <w:szCs w:val="22"/>
          <w:lang w:val="en"/>
          <w:rPrChange w:id="2772" w:author="Author">
            <w:rPr>
              <w:rStyle w:val="y2iqfc"/>
              <w:rFonts w:asciiTheme="majorBidi" w:hAnsiTheme="majorBidi" w:cstheme="majorBidi"/>
              <w:color w:val="202124"/>
              <w:sz w:val="22"/>
              <w:szCs w:val="22"/>
              <w:lang w:val="en"/>
            </w:rPr>
          </w:rPrChange>
        </w:rPr>
        <w:t>presentation</w:t>
      </w:r>
      <w:r w:rsidR="00697657" w:rsidRPr="00D25D4B">
        <w:rPr>
          <w:rStyle w:val="y2iqfc"/>
          <w:rFonts w:asciiTheme="majorBidi" w:hAnsiTheme="majorBidi" w:cstheme="majorBidi"/>
          <w:sz w:val="22"/>
          <w:szCs w:val="22"/>
          <w:lang w:val="en"/>
          <w:rPrChange w:id="2773" w:author="Author">
            <w:rPr>
              <w:rStyle w:val="y2iqfc"/>
              <w:rFonts w:asciiTheme="majorBidi" w:hAnsiTheme="majorBidi" w:cstheme="majorBidi"/>
              <w:color w:val="202124"/>
              <w:sz w:val="22"/>
              <w:szCs w:val="22"/>
              <w:lang w:val="en"/>
            </w:rPr>
          </w:rPrChange>
        </w:rPr>
        <w:t xml:space="preserve"> </w:t>
      </w:r>
      <w:r w:rsidR="00274632" w:rsidRPr="00D25D4B">
        <w:rPr>
          <w:rStyle w:val="y2iqfc"/>
          <w:rFonts w:asciiTheme="majorBidi" w:hAnsiTheme="majorBidi" w:cstheme="majorBidi"/>
          <w:sz w:val="22"/>
          <w:szCs w:val="22"/>
          <w:lang w:val="en"/>
          <w:rPrChange w:id="2774" w:author="Author">
            <w:rPr>
              <w:rStyle w:val="y2iqfc"/>
              <w:rFonts w:asciiTheme="majorBidi" w:hAnsiTheme="majorBidi" w:cstheme="majorBidi"/>
              <w:color w:val="202124"/>
              <w:sz w:val="22"/>
              <w:szCs w:val="22"/>
              <w:lang w:val="en"/>
            </w:rPr>
          </w:rPrChange>
        </w:rPr>
        <w:t>(</w:t>
      </w:r>
      <w:r w:rsidR="00697657" w:rsidRPr="00D25D4B">
        <w:rPr>
          <w:rStyle w:val="y2iqfc"/>
          <w:rFonts w:asciiTheme="majorBidi" w:hAnsiTheme="majorBidi" w:cstheme="majorBidi"/>
          <w:sz w:val="22"/>
          <w:szCs w:val="22"/>
          <w:lang w:val="en"/>
          <w:rPrChange w:id="2775" w:author="Author">
            <w:rPr>
              <w:rStyle w:val="y2iqfc"/>
              <w:rFonts w:asciiTheme="majorBidi" w:hAnsiTheme="majorBidi" w:cstheme="majorBidi"/>
              <w:color w:val="202124"/>
              <w:sz w:val="22"/>
              <w:szCs w:val="22"/>
              <w:lang w:val="en"/>
            </w:rPr>
          </w:rPrChange>
        </w:rPr>
        <w:t>r = .322, p &lt;.01</w:t>
      </w:r>
      <w:r w:rsidR="00274632" w:rsidRPr="00D25D4B">
        <w:rPr>
          <w:rStyle w:val="y2iqfc"/>
          <w:rFonts w:asciiTheme="majorBidi" w:hAnsiTheme="majorBidi" w:cstheme="majorBidi"/>
          <w:sz w:val="22"/>
          <w:szCs w:val="22"/>
          <w:lang w:val="en"/>
          <w:rPrChange w:id="2776" w:author="Author">
            <w:rPr>
              <w:rStyle w:val="y2iqfc"/>
              <w:rFonts w:asciiTheme="majorBidi" w:hAnsiTheme="majorBidi" w:cstheme="majorBidi"/>
              <w:color w:val="202124"/>
              <w:sz w:val="22"/>
              <w:szCs w:val="22"/>
              <w:lang w:val="en"/>
            </w:rPr>
          </w:rPrChange>
        </w:rPr>
        <w:t>),</w:t>
      </w:r>
      <w:r w:rsidR="00697657" w:rsidRPr="00D25D4B">
        <w:rPr>
          <w:rStyle w:val="y2iqfc"/>
          <w:rFonts w:asciiTheme="majorBidi" w:hAnsiTheme="majorBidi" w:cstheme="majorBidi"/>
          <w:sz w:val="22"/>
          <w:szCs w:val="22"/>
          <w:lang w:val="en"/>
          <w:rPrChange w:id="2777" w:author="Author">
            <w:rPr>
              <w:rStyle w:val="y2iqfc"/>
              <w:rFonts w:asciiTheme="majorBidi" w:hAnsiTheme="majorBidi" w:cstheme="majorBidi"/>
              <w:color w:val="202124"/>
              <w:sz w:val="22"/>
              <w:szCs w:val="22"/>
              <w:lang w:val="en"/>
            </w:rPr>
          </w:rPrChange>
        </w:rPr>
        <w:t xml:space="preserve"> and </w:t>
      </w:r>
      <w:del w:id="2778" w:author="Author">
        <w:r w:rsidR="00697657" w:rsidRPr="00D25D4B" w:rsidDel="00C44EE0">
          <w:rPr>
            <w:rStyle w:val="y2iqfc"/>
            <w:rFonts w:asciiTheme="majorBidi" w:hAnsiTheme="majorBidi" w:cstheme="majorBidi"/>
            <w:sz w:val="22"/>
            <w:szCs w:val="22"/>
            <w:lang w:val="en"/>
            <w:rPrChange w:id="2779" w:author="Author">
              <w:rPr>
                <w:rStyle w:val="y2iqfc"/>
                <w:rFonts w:asciiTheme="majorBidi" w:hAnsiTheme="majorBidi" w:cstheme="majorBidi"/>
                <w:color w:val="202124"/>
                <w:sz w:val="22"/>
                <w:szCs w:val="22"/>
                <w:lang w:val="en"/>
              </w:rPr>
            </w:rPrChange>
          </w:rPr>
          <w:delText xml:space="preserve">with </w:delText>
        </w:r>
      </w:del>
      <w:r w:rsidR="00853EFC" w:rsidRPr="00D25D4B">
        <w:rPr>
          <w:rStyle w:val="y2iqfc"/>
          <w:rFonts w:asciiTheme="majorBidi" w:hAnsiTheme="majorBidi" w:cstheme="majorBidi"/>
          <w:sz w:val="22"/>
          <w:szCs w:val="22"/>
          <w:lang w:val="en"/>
          <w:rPrChange w:id="2780" w:author="Author">
            <w:rPr>
              <w:rStyle w:val="y2iqfc"/>
              <w:rFonts w:asciiTheme="majorBidi" w:hAnsiTheme="majorBidi" w:cstheme="majorBidi"/>
              <w:color w:val="202124"/>
              <w:sz w:val="22"/>
              <w:szCs w:val="22"/>
              <w:lang w:val="en"/>
            </w:rPr>
          </w:rPrChange>
        </w:rPr>
        <w:t>i</w:t>
      </w:r>
      <w:r w:rsidR="00697657" w:rsidRPr="00D25D4B">
        <w:rPr>
          <w:rStyle w:val="y2iqfc"/>
          <w:rFonts w:asciiTheme="majorBidi" w:hAnsiTheme="majorBidi" w:cstheme="majorBidi"/>
          <w:sz w:val="22"/>
          <w:szCs w:val="22"/>
          <w:lang w:val="en"/>
          <w:rPrChange w:id="2781" w:author="Author">
            <w:rPr>
              <w:rStyle w:val="y2iqfc"/>
              <w:rFonts w:asciiTheme="majorBidi" w:hAnsiTheme="majorBidi" w:cstheme="majorBidi"/>
              <w:color w:val="202124"/>
              <w:sz w:val="22"/>
              <w:szCs w:val="22"/>
              <w:lang w:val="en"/>
            </w:rPr>
          </w:rPrChange>
        </w:rPr>
        <w:t xml:space="preserve">nformal </w:t>
      </w:r>
      <w:r w:rsidR="00853EFC" w:rsidRPr="00D25D4B">
        <w:rPr>
          <w:rStyle w:val="y2iqfc"/>
          <w:rFonts w:asciiTheme="majorBidi" w:hAnsiTheme="majorBidi" w:cstheme="majorBidi"/>
          <w:sz w:val="22"/>
          <w:szCs w:val="22"/>
          <w:lang w:val="en"/>
          <w:rPrChange w:id="2782" w:author="Author">
            <w:rPr>
              <w:rStyle w:val="y2iqfc"/>
              <w:rFonts w:asciiTheme="majorBidi" w:hAnsiTheme="majorBidi" w:cstheme="majorBidi"/>
              <w:color w:val="202124"/>
              <w:sz w:val="22"/>
              <w:szCs w:val="22"/>
              <w:lang w:val="en"/>
            </w:rPr>
          </w:rPrChange>
        </w:rPr>
        <w:t>l</w:t>
      </w:r>
      <w:r w:rsidR="00697657" w:rsidRPr="00D25D4B">
        <w:rPr>
          <w:rStyle w:val="y2iqfc"/>
          <w:rFonts w:asciiTheme="majorBidi" w:hAnsiTheme="majorBidi" w:cstheme="majorBidi"/>
          <w:sz w:val="22"/>
          <w:szCs w:val="22"/>
          <w:lang w:val="en"/>
          <w:rPrChange w:id="2783" w:author="Author">
            <w:rPr>
              <w:rStyle w:val="y2iqfc"/>
              <w:rFonts w:asciiTheme="majorBidi" w:hAnsiTheme="majorBidi" w:cstheme="majorBidi"/>
              <w:color w:val="202124"/>
              <w:sz w:val="22"/>
              <w:szCs w:val="22"/>
              <w:lang w:val="en"/>
            </w:rPr>
          </w:rPrChange>
        </w:rPr>
        <w:t xml:space="preserve">eadership </w:t>
      </w:r>
      <w:r w:rsidR="00274632" w:rsidRPr="00D25D4B">
        <w:rPr>
          <w:rStyle w:val="y2iqfc"/>
          <w:rFonts w:asciiTheme="majorBidi" w:hAnsiTheme="majorBidi" w:cstheme="majorBidi"/>
          <w:sz w:val="22"/>
          <w:szCs w:val="22"/>
          <w:lang w:val="en"/>
          <w:rPrChange w:id="2784" w:author="Author">
            <w:rPr>
              <w:rStyle w:val="y2iqfc"/>
              <w:rFonts w:asciiTheme="majorBidi" w:hAnsiTheme="majorBidi" w:cstheme="majorBidi"/>
              <w:color w:val="202124"/>
              <w:sz w:val="22"/>
              <w:szCs w:val="22"/>
              <w:lang w:val="en"/>
            </w:rPr>
          </w:rPrChange>
        </w:rPr>
        <w:t>emergence (</w:t>
      </w:r>
      <w:r w:rsidR="00697657" w:rsidRPr="00D25D4B">
        <w:rPr>
          <w:rStyle w:val="y2iqfc"/>
          <w:rFonts w:asciiTheme="majorBidi" w:hAnsiTheme="majorBidi" w:cstheme="majorBidi"/>
          <w:sz w:val="22"/>
          <w:szCs w:val="22"/>
          <w:lang w:val="en"/>
          <w:rPrChange w:id="2785" w:author="Author">
            <w:rPr>
              <w:rStyle w:val="y2iqfc"/>
              <w:rFonts w:asciiTheme="majorBidi" w:hAnsiTheme="majorBidi" w:cstheme="majorBidi"/>
              <w:color w:val="202124"/>
              <w:sz w:val="22"/>
              <w:szCs w:val="22"/>
              <w:lang w:val="en"/>
            </w:rPr>
          </w:rPrChange>
        </w:rPr>
        <w:t>r = .292, p &lt;.05</w:t>
      </w:r>
      <w:r w:rsidR="00274632" w:rsidRPr="00D25D4B">
        <w:rPr>
          <w:rStyle w:val="y2iqfc"/>
          <w:rFonts w:asciiTheme="majorBidi" w:hAnsiTheme="majorBidi" w:cstheme="majorBidi"/>
          <w:sz w:val="22"/>
          <w:szCs w:val="22"/>
          <w:lang w:val="en"/>
          <w:rPrChange w:id="2786" w:author="Author">
            <w:rPr>
              <w:rStyle w:val="y2iqfc"/>
              <w:rFonts w:asciiTheme="majorBidi" w:hAnsiTheme="majorBidi" w:cstheme="majorBidi"/>
              <w:color w:val="202124"/>
              <w:sz w:val="22"/>
              <w:szCs w:val="22"/>
              <w:lang w:val="en"/>
            </w:rPr>
          </w:rPrChange>
        </w:rPr>
        <w:t>)</w:t>
      </w:r>
      <w:r w:rsidR="00697657" w:rsidRPr="00D25D4B">
        <w:rPr>
          <w:rStyle w:val="y2iqfc"/>
          <w:rFonts w:asciiTheme="majorBidi" w:hAnsiTheme="majorBidi" w:cstheme="majorBidi"/>
          <w:sz w:val="22"/>
          <w:szCs w:val="22"/>
          <w:lang w:val="en"/>
          <w:rPrChange w:id="2787" w:author="Author">
            <w:rPr>
              <w:rStyle w:val="y2iqfc"/>
              <w:rFonts w:asciiTheme="majorBidi" w:hAnsiTheme="majorBidi" w:cstheme="majorBidi"/>
              <w:color w:val="202124"/>
              <w:sz w:val="22"/>
              <w:szCs w:val="22"/>
              <w:lang w:val="en"/>
            </w:rPr>
          </w:rPrChange>
        </w:rPr>
        <w:t xml:space="preserve">. </w:t>
      </w:r>
      <w:commentRangeEnd w:id="2700"/>
      <w:r w:rsidR="00C44EE0" w:rsidRPr="00D25D4B">
        <w:rPr>
          <w:rStyle w:val="CommentReference"/>
          <w:rFonts w:ascii="Times New Roman" w:hAnsi="Times New Roman" w:cs="David"/>
          <w:rPrChange w:id="2788" w:author="Author">
            <w:rPr>
              <w:rStyle w:val="CommentReference"/>
              <w:rFonts w:ascii="Times New Roman" w:hAnsi="Times New Roman" w:cs="David"/>
            </w:rPr>
          </w:rPrChange>
        </w:rPr>
        <w:commentReference w:id="2700"/>
      </w:r>
      <w:r w:rsidR="00697657" w:rsidRPr="005A5830">
        <w:rPr>
          <w:rStyle w:val="y2iqfc"/>
          <w:rFonts w:asciiTheme="majorBidi" w:hAnsiTheme="majorBidi" w:cstheme="majorBidi"/>
          <w:color w:val="202124"/>
          <w:sz w:val="22"/>
          <w:szCs w:val="22"/>
          <w:lang w:val="en"/>
        </w:rPr>
        <w:t>In contrast, the</w:t>
      </w:r>
      <w:r w:rsidR="00274632" w:rsidRPr="005A5830">
        <w:rPr>
          <w:rStyle w:val="y2iqfc"/>
          <w:rFonts w:asciiTheme="majorBidi" w:hAnsiTheme="majorBidi" w:cstheme="majorBidi"/>
          <w:color w:val="202124"/>
          <w:sz w:val="22"/>
          <w:szCs w:val="22"/>
          <w:lang w:val="en"/>
        </w:rPr>
        <w:t xml:space="preserve"> </w:t>
      </w:r>
      <w:del w:id="2789" w:author="Author">
        <w:r w:rsidR="00274632" w:rsidRPr="005A5830" w:rsidDel="009A3808">
          <w:rPr>
            <w:rStyle w:val="y2iqfc"/>
            <w:rFonts w:asciiTheme="majorBidi" w:hAnsiTheme="majorBidi" w:cstheme="majorBidi"/>
            <w:color w:val="202124"/>
            <w:sz w:val="22"/>
            <w:szCs w:val="22"/>
            <w:lang w:val="en"/>
          </w:rPr>
          <w:delText xml:space="preserve">VOC </w:delText>
        </w:r>
      </w:del>
      <w:ins w:id="2790" w:author="Author">
        <w:r w:rsidR="009A3808" w:rsidRPr="005A5830">
          <w:rPr>
            <w:rStyle w:val="y2iqfc"/>
            <w:rFonts w:asciiTheme="majorBidi" w:hAnsiTheme="majorBidi" w:cstheme="majorBidi"/>
            <w:color w:val="202124"/>
            <w:sz w:val="22"/>
            <w:szCs w:val="22"/>
            <w:lang w:val="en"/>
          </w:rPr>
          <w:t>V</w:t>
        </w:r>
        <w:r w:rsidR="009A3808">
          <w:rPr>
            <w:rStyle w:val="y2iqfc"/>
            <w:rFonts w:asciiTheme="majorBidi" w:hAnsiTheme="majorBidi" w:cstheme="majorBidi"/>
            <w:color w:val="202124"/>
            <w:sz w:val="22"/>
            <w:szCs w:val="22"/>
            <w:lang w:val="en"/>
          </w:rPr>
          <w:t>A</w:t>
        </w:r>
        <w:r w:rsidR="009A3808" w:rsidRPr="005A5830">
          <w:rPr>
            <w:rStyle w:val="y2iqfc"/>
            <w:rFonts w:asciiTheme="majorBidi" w:hAnsiTheme="majorBidi" w:cstheme="majorBidi"/>
            <w:color w:val="202124"/>
            <w:sz w:val="22"/>
            <w:szCs w:val="22"/>
            <w:lang w:val="en"/>
          </w:rPr>
          <w:t xml:space="preserve">C </w:t>
        </w:r>
      </w:ins>
      <w:r w:rsidR="00274632" w:rsidRPr="005A5830">
        <w:rPr>
          <w:rStyle w:val="y2iqfc"/>
          <w:rFonts w:asciiTheme="majorBidi" w:hAnsiTheme="majorBidi" w:cstheme="majorBidi"/>
          <w:color w:val="202124"/>
          <w:sz w:val="22"/>
          <w:szCs w:val="22"/>
          <w:lang w:val="en"/>
        </w:rPr>
        <w:t>assessment of</w:t>
      </w:r>
      <w:r w:rsidR="00697657" w:rsidRPr="005A5830">
        <w:rPr>
          <w:rStyle w:val="y2iqfc"/>
          <w:rFonts w:asciiTheme="majorBidi" w:hAnsiTheme="majorBidi" w:cstheme="majorBidi"/>
          <w:color w:val="202124"/>
          <w:sz w:val="22"/>
          <w:szCs w:val="22"/>
          <w:lang w:val="en"/>
        </w:rPr>
        <w:t xml:space="preserve"> </w:t>
      </w:r>
      <w:r w:rsidR="00CE3D82" w:rsidRPr="005A5830">
        <w:rPr>
          <w:rStyle w:val="y2iqfc"/>
          <w:rFonts w:asciiTheme="majorBidi" w:hAnsiTheme="majorBidi" w:cstheme="majorBidi"/>
          <w:color w:val="202124"/>
          <w:sz w:val="22"/>
          <w:szCs w:val="22"/>
          <w:lang w:val="en"/>
        </w:rPr>
        <w:t xml:space="preserve">interpersonal sensitivity </w:t>
      </w:r>
      <w:r w:rsidR="00697657" w:rsidRPr="005A5830">
        <w:rPr>
          <w:rStyle w:val="y2iqfc"/>
          <w:rFonts w:asciiTheme="majorBidi" w:hAnsiTheme="majorBidi" w:cstheme="majorBidi"/>
          <w:color w:val="202124"/>
          <w:sz w:val="22"/>
          <w:szCs w:val="22"/>
          <w:lang w:val="en"/>
        </w:rPr>
        <w:t xml:space="preserve">was not associated with any of the </w:t>
      </w:r>
      <w:r w:rsidR="00274632" w:rsidRPr="005A5830">
        <w:rPr>
          <w:rStyle w:val="y2iqfc"/>
          <w:rFonts w:asciiTheme="majorBidi" w:hAnsiTheme="majorBidi" w:cstheme="majorBidi"/>
          <w:color w:val="202124"/>
          <w:sz w:val="22"/>
          <w:szCs w:val="22"/>
          <w:lang w:val="en"/>
        </w:rPr>
        <w:t xml:space="preserve">outcome </w:t>
      </w:r>
      <w:r w:rsidR="00697657" w:rsidRPr="005A5830">
        <w:rPr>
          <w:rStyle w:val="y2iqfc"/>
          <w:rFonts w:asciiTheme="majorBidi" w:hAnsiTheme="majorBidi" w:cstheme="majorBidi"/>
          <w:color w:val="202124"/>
          <w:sz w:val="22"/>
          <w:szCs w:val="22"/>
          <w:lang w:val="en"/>
        </w:rPr>
        <w:t>measures</w:t>
      </w:r>
      <w:r w:rsidR="001F20EB" w:rsidRPr="005A5830">
        <w:rPr>
          <w:rStyle w:val="y2iqfc"/>
          <w:rFonts w:asciiTheme="majorBidi" w:hAnsiTheme="majorBidi" w:cstheme="majorBidi"/>
          <w:color w:val="202124"/>
          <w:sz w:val="22"/>
          <w:szCs w:val="22"/>
          <w:lang w:val="en"/>
        </w:rPr>
        <w:t xml:space="preserve"> and none</w:t>
      </w:r>
      <w:r w:rsidR="001F20EB" w:rsidRPr="005A5830">
        <w:rPr>
          <w:rStyle w:val="y2iqfc"/>
          <w:rFonts w:asciiTheme="majorBidi" w:hAnsiTheme="majorBidi" w:cstheme="majorBidi"/>
          <w:color w:val="202124"/>
          <w:sz w:val="22"/>
          <w:szCs w:val="22"/>
          <w:rtl/>
          <w:lang w:val="en"/>
        </w:rPr>
        <w:t xml:space="preserve"> </w:t>
      </w:r>
      <w:r w:rsidR="00274632" w:rsidRPr="005A5830">
        <w:rPr>
          <w:rStyle w:val="y2iqfc"/>
          <w:rFonts w:asciiTheme="majorBidi" w:hAnsiTheme="majorBidi" w:cstheme="majorBidi"/>
          <w:color w:val="202124"/>
          <w:sz w:val="22"/>
          <w:szCs w:val="22"/>
          <w:lang w:val="en"/>
        </w:rPr>
        <w:t xml:space="preserve">of the </w:t>
      </w:r>
      <w:del w:id="2791" w:author="Author">
        <w:r w:rsidR="00274632" w:rsidRPr="005A5830" w:rsidDel="009A3808">
          <w:rPr>
            <w:rStyle w:val="y2iqfc"/>
            <w:rFonts w:asciiTheme="majorBidi" w:hAnsiTheme="majorBidi" w:cstheme="majorBidi"/>
            <w:color w:val="202124"/>
            <w:sz w:val="22"/>
            <w:szCs w:val="22"/>
            <w:lang w:val="en"/>
          </w:rPr>
          <w:delText xml:space="preserve">VOC </w:delText>
        </w:r>
      </w:del>
      <w:ins w:id="2792" w:author="Author">
        <w:r w:rsidR="009A3808" w:rsidRPr="005A5830">
          <w:rPr>
            <w:rStyle w:val="y2iqfc"/>
            <w:rFonts w:asciiTheme="majorBidi" w:hAnsiTheme="majorBidi" w:cstheme="majorBidi"/>
            <w:color w:val="202124"/>
            <w:sz w:val="22"/>
            <w:szCs w:val="22"/>
            <w:lang w:val="en"/>
          </w:rPr>
          <w:t>V</w:t>
        </w:r>
        <w:r w:rsidR="009A3808">
          <w:rPr>
            <w:rStyle w:val="y2iqfc"/>
            <w:rFonts w:asciiTheme="majorBidi" w:hAnsiTheme="majorBidi" w:cstheme="majorBidi"/>
            <w:color w:val="202124"/>
            <w:sz w:val="22"/>
            <w:szCs w:val="22"/>
            <w:lang w:val="en"/>
          </w:rPr>
          <w:t>A</w:t>
        </w:r>
        <w:r w:rsidR="009A3808" w:rsidRPr="005A5830">
          <w:rPr>
            <w:rStyle w:val="y2iqfc"/>
            <w:rFonts w:asciiTheme="majorBidi" w:hAnsiTheme="majorBidi" w:cstheme="majorBidi"/>
            <w:color w:val="202124"/>
            <w:sz w:val="22"/>
            <w:szCs w:val="22"/>
            <w:lang w:val="en"/>
          </w:rPr>
          <w:t xml:space="preserve">C </w:t>
        </w:r>
      </w:ins>
      <w:r w:rsidR="00274632" w:rsidRPr="005A5830">
        <w:rPr>
          <w:rStyle w:val="y2iqfc"/>
          <w:rFonts w:asciiTheme="majorBidi" w:hAnsiTheme="majorBidi" w:cstheme="majorBidi"/>
          <w:color w:val="202124"/>
          <w:sz w:val="22"/>
          <w:szCs w:val="22"/>
          <w:lang w:val="en"/>
        </w:rPr>
        <w:t>assessment dimensions predicted</w:t>
      </w:r>
      <w:ins w:id="2793" w:author="Author">
        <w:r w:rsidR="00675D05">
          <w:rPr>
            <w:rStyle w:val="y2iqfc"/>
            <w:rFonts w:asciiTheme="majorBidi" w:hAnsiTheme="majorBidi" w:cstheme="majorBidi"/>
            <w:color w:val="202124"/>
            <w:sz w:val="22"/>
            <w:szCs w:val="22"/>
            <w:lang w:val="en"/>
          </w:rPr>
          <w:t xml:space="preserve"> the</w:t>
        </w:r>
      </w:ins>
      <w:r w:rsidR="00274632" w:rsidRPr="005A5830">
        <w:rPr>
          <w:rStyle w:val="y2iqfc"/>
          <w:rFonts w:asciiTheme="majorBidi" w:hAnsiTheme="majorBidi" w:cstheme="majorBidi"/>
          <w:color w:val="202124"/>
          <w:sz w:val="22"/>
          <w:szCs w:val="22"/>
          <w:lang w:val="en"/>
        </w:rPr>
        <w:t xml:space="preserve"> job evaluation of interpersonal sensitivity</w:t>
      </w:r>
      <w:r w:rsidR="00697657" w:rsidRPr="005A5830">
        <w:rPr>
          <w:rStyle w:val="y2iqfc"/>
          <w:rFonts w:asciiTheme="majorBidi" w:hAnsiTheme="majorBidi" w:cstheme="majorBidi"/>
          <w:color w:val="202124"/>
          <w:sz w:val="22"/>
          <w:szCs w:val="22"/>
          <w:lang w:val="en"/>
        </w:rPr>
        <w:t>.</w:t>
      </w:r>
    </w:p>
    <w:p w14:paraId="1FBDE5D5" w14:textId="33087770" w:rsidR="00C73805" w:rsidRPr="00DE65AE" w:rsidRDefault="00C73805" w:rsidP="0076011B">
      <w:pPr>
        <w:pStyle w:val="HTMLPreformatted"/>
        <w:shd w:val="clear" w:color="auto" w:fill="FFFFFF" w:themeFill="background1"/>
        <w:jc w:val="both"/>
        <w:rPr>
          <w:rFonts w:asciiTheme="majorBidi" w:hAnsiTheme="majorBidi" w:cstheme="majorBidi"/>
          <w:color w:val="202124"/>
          <w:sz w:val="22"/>
          <w:szCs w:val="22"/>
          <w:lang w:val="en"/>
        </w:rPr>
      </w:pPr>
      <w:r w:rsidRPr="00F860DD">
        <w:rPr>
          <w:rStyle w:val="y2iqfc"/>
          <w:rFonts w:asciiTheme="majorBidi" w:hAnsiTheme="majorBidi" w:cstheme="majorBidi"/>
          <w:b/>
          <w:bCs/>
          <w:color w:val="202124"/>
          <w:sz w:val="22"/>
          <w:szCs w:val="22"/>
          <w:lang w:val="en"/>
        </w:rPr>
        <w:t xml:space="preserve">Table </w:t>
      </w:r>
      <w:r w:rsidR="00166470" w:rsidRPr="00176E0B">
        <w:rPr>
          <w:rStyle w:val="y2iqfc"/>
          <w:rFonts w:asciiTheme="majorBidi" w:hAnsiTheme="majorBidi" w:cstheme="majorBidi"/>
          <w:b/>
          <w:bCs/>
          <w:color w:val="202124"/>
          <w:sz w:val="22"/>
          <w:szCs w:val="22"/>
          <w:lang w:val="en"/>
        </w:rPr>
        <w:t>7</w:t>
      </w:r>
      <w:ins w:id="2794" w:author="Author">
        <w:r w:rsidR="00B77B82">
          <w:rPr>
            <w:rStyle w:val="y2iqfc"/>
            <w:rFonts w:asciiTheme="majorBidi" w:hAnsiTheme="majorBidi" w:cstheme="majorBidi"/>
            <w:b/>
            <w:bCs/>
            <w:color w:val="202124"/>
            <w:sz w:val="22"/>
            <w:szCs w:val="22"/>
            <w:lang w:val="en"/>
          </w:rPr>
          <w:t xml:space="preserve">: </w:t>
        </w:r>
      </w:ins>
      <w:del w:id="2795" w:author="Author">
        <w:r w:rsidRPr="00B25BDB" w:rsidDel="00CD4B73">
          <w:rPr>
            <w:rStyle w:val="y2iqfc"/>
            <w:rFonts w:asciiTheme="majorBidi" w:hAnsiTheme="majorBidi" w:cstheme="majorBidi"/>
            <w:color w:val="202124"/>
            <w:sz w:val="22"/>
            <w:szCs w:val="22"/>
            <w:lang w:val="en"/>
          </w:rPr>
          <w:delText>:</w:delText>
        </w:r>
      </w:del>
      <w:ins w:id="2796" w:author="Author">
        <w:del w:id="2797" w:author="Author">
          <w:r w:rsidR="00CD4B73" w:rsidDel="00B77B82">
            <w:rPr>
              <w:rStyle w:val="y2iqfc"/>
              <w:rFonts w:asciiTheme="majorBidi" w:hAnsiTheme="majorBidi" w:cstheme="majorBidi"/>
              <w:color w:val="202124"/>
              <w:sz w:val="22"/>
              <w:szCs w:val="22"/>
              <w:lang w:val="en"/>
            </w:rPr>
            <w:delText>–</w:delText>
          </w:r>
        </w:del>
      </w:ins>
      <w:del w:id="2798" w:author="Author">
        <w:r w:rsidRPr="00B25BDB" w:rsidDel="00B77B82">
          <w:rPr>
            <w:rStyle w:val="y2iqfc"/>
            <w:rFonts w:asciiTheme="majorBidi" w:hAnsiTheme="majorBidi" w:cstheme="majorBidi"/>
            <w:color w:val="202124"/>
            <w:sz w:val="22"/>
            <w:szCs w:val="22"/>
            <w:lang w:val="en"/>
          </w:rPr>
          <w:delText xml:space="preserve"> </w:delText>
        </w:r>
      </w:del>
      <w:r w:rsidRPr="00B25BDB">
        <w:rPr>
          <w:rStyle w:val="y2iqfc"/>
          <w:rFonts w:asciiTheme="majorBidi" w:hAnsiTheme="majorBidi" w:cstheme="majorBidi"/>
          <w:color w:val="202124"/>
          <w:sz w:val="22"/>
          <w:szCs w:val="22"/>
          <w:lang w:val="en"/>
        </w:rPr>
        <w:t xml:space="preserve">Descriptive statistics and </w:t>
      </w:r>
      <w:r w:rsidR="00CB7F04" w:rsidRPr="00AA783E">
        <w:rPr>
          <w:rStyle w:val="y2iqfc"/>
          <w:rFonts w:asciiTheme="majorBidi" w:hAnsiTheme="majorBidi" w:cstheme="majorBidi"/>
          <w:color w:val="202124"/>
          <w:sz w:val="22"/>
          <w:szCs w:val="22"/>
          <w:lang w:val="en"/>
        </w:rPr>
        <w:t>correlation</w:t>
      </w:r>
      <w:r w:rsidRPr="00AA783E">
        <w:rPr>
          <w:rStyle w:val="y2iqfc"/>
          <w:rFonts w:asciiTheme="majorBidi" w:hAnsiTheme="majorBidi" w:cstheme="majorBidi"/>
          <w:color w:val="202124"/>
          <w:sz w:val="22"/>
          <w:szCs w:val="22"/>
          <w:lang w:val="en"/>
        </w:rPr>
        <w:t xml:space="preserve">s between the VAC </w:t>
      </w:r>
      <w:r w:rsidR="00C8000A" w:rsidRPr="00AA783E">
        <w:rPr>
          <w:rStyle w:val="y2iqfc"/>
          <w:rFonts w:asciiTheme="majorBidi" w:hAnsiTheme="majorBidi" w:cstheme="majorBidi"/>
          <w:color w:val="202124"/>
          <w:sz w:val="22"/>
          <w:szCs w:val="22"/>
          <w:lang w:val="en"/>
        </w:rPr>
        <w:t>dimension</w:t>
      </w:r>
      <w:r w:rsidRPr="00AA783E">
        <w:rPr>
          <w:rStyle w:val="y2iqfc"/>
          <w:rFonts w:asciiTheme="majorBidi" w:hAnsiTheme="majorBidi" w:cstheme="majorBidi"/>
          <w:color w:val="202124"/>
          <w:sz w:val="22"/>
          <w:szCs w:val="22"/>
          <w:lang w:val="en"/>
        </w:rPr>
        <w:t xml:space="preserve">s and </w:t>
      </w:r>
      <w:r w:rsidR="00D167D3" w:rsidRPr="00AA713C">
        <w:rPr>
          <w:rStyle w:val="y2iqfc"/>
          <w:rFonts w:asciiTheme="majorBidi" w:hAnsiTheme="majorBidi" w:cstheme="majorBidi"/>
          <w:color w:val="202124"/>
          <w:sz w:val="22"/>
          <w:szCs w:val="22"/>
          <w:lang w:val="en"/>
        </w:rPr>
        <w:t xml:space="preserve">outcome </w:t>
      </w:r>
      <w:r w:rsidR="00274632" w:rsidRPr="00662D03">
        <w:rPr>
          <w:rStyle w:val="y2iqfc"/>
          <w:rFonts w:asciiTheme="majorBidi" w:hAnsiTheme="majorBidi" w:cstheme="majorBidi"/>
          <w:color w:val="202124"/>
          <w:sz w:val="22"/>
          <w:szCs w:val="22"/>
          <w:lang w:val="en"/>
        </w:rPr>
        <w:t>measures</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6"/>
        <w:gridCol w:w="1166"/>
        <w:gridCol w:w="1096"/>
        <w:gridCol w:w="996"/>
        <w:gridCol w:w="1076"/>
        <w:gridCol w:w="850"/>
        <w:gridCol w:w="793"/>
        <w:gridCol w:w="1333"/>
      </w:tblGrid>
      <w:tr w:rsidR="00A118B2" w:rsidRPr="005A5830" w14:paraId="5A023CAE" w14:textId="77777777" w:rsidTr="0057188B">
        <w:tc>
          <w:tcPr>
            <w:tcW w:w="996" w:type="dxa"/>
            <w:tcBorders>
              <w:top w:val="single" w:sz="4" w:space="0" w:color="auto"/>
              <w:bottom w:val="single" w:sz="4" w:space="0" w:color="auto"/>
            </w:tcBorders>
          </w:tcPr>
          <w:p w14:paraId="5326CCB5" w14:textId="77777777" w:rsidR="00A118B2" w:rsidRPr="00317E92" w:rsidRDefault="00A118B2" w:rsidP="0076011B">
            <w:pPr>
              <w:shd w:val="clear" w:color="auto" w:fill="FFFFFF" w:themeFill="background1"/>
              <w:jc w:val="center"/>
              <w:rPr>
                <w:rFonts w:asciiTheme="majorBidi" w:hAnsiTheme="majorBidi" w:cstheme="majorBidi"/>
                <w:noProof/>
                <w:sz w:val="18"/>
                <w:szCs w:val="18"/>
              </w:rPr>
            </w:pPr>
          </w:p>
        </w:tc>
        <w:tc>
          <w:tcPr>
            <w:tcW w:w="4334" w:type="dxa"/>
            <w:gridSpan w:val="4"/>
            <w:tcBorders>
              <w:top w:val="single" w:sz="4" w:space="0" w:color="auto"/>
              <w:bottom w:val="single" w:sz="4" w:space="0" w:color="auto"/>
            </w:tcBorders>
          </w:tcPr>
          <w:p w14:paraId="12881BAA" w14:textId="77777777" w:rsidR="00A118B2" w:rsidRPr="00895432" w:rsidRDefault="00A118B2" w:rsidP="0076011B">
            <w:pPr>
              <w:shd w:val="clear" w:color="auto" w:fill="FFFFFF" w:themeFill="background1"/>
              <w:jc w:val="center"/>
              <w:rPr>
                <w:rFonts w:asciiTheme="majorBidi" w:hAnsiTheme="majorBidi" w:cstheme="majorBidi"/>
                <w:b/>
                <w:bCs/>
                <w:noProof/>
                <w:sz w:val="18"/>
                <w:szCs w:val="18"/>
              </w:rPr>
            </w:pPr>
            <w:r w:rsidRPr="00317E92">
              <w:rPr>
                <w:rFonts w:asciiTheme="majorBidi" w:hAnsiTheme="majorBidi" w:cstheme="majorBidi"/>
                <w:b/>
                <w:bCs/>
                <w:noProof/>
                <w:sz w:val="18"/>
                <w:szCs w:val="18"/>
              </w:rPr>
              <w:t>Performance evaluation</w:t>
            </w:r>
          </w:p>
        </w:tc>
        <w:tc>
          <w:tcPr>
            <w:tcW w:w="850" w:type="dxa"/>
            <w:tcBorders>
              <w:top w:val="single" w:sz="4" w:space="0" w:color="auto"/>
              <w:bottom w:val="single" w:sz="4" w:space="0" w:color="auto"/>
            </w:tcBorders>
          </w:tcPr>
          <w:p w14:paraId="0A9A0F6B" w14:textId="77777777" w:rsidR="00A118B2" w:rsidRPr="005A5830" w:rsidRDefault="00A118B2" w:rsidP="0076011B">
            <w:pPr>
              <w:shd w:val="clear" w:color="auto" w:fill="FFFFFF" w:themeFill="background1"/>
              <w:jc w:val="center"/>
              <w:rPr>
                <w:rFonts w:asciiTheme="majorBidi" w:hAnsiTheme="majorBidi" w:cstheme="majorBidi"/>
                <w:noProof/>
                <w:sz w:val="18"/>
                <w:szCs w:val="18"/>
              </w:rPr>
            </w:pPr>
          </w:p>
        </w:tc>
        <w:tc>
          <w:tcPr>
            <w:tcW w:w="793" w:type="dxa"/>
            <w:tcBorders>
              <w:top w:val="single" w:sz="4" w:space="0" w:color="auto"/>
              <w:bottom w:val="single" w:sz="4" w:space="0" w:color="auto"/>
            </w:tcBorders>
          </w:tcPr>
          <w:p w14:paraId="534E3A5C" w14:textId="77777777" w:rsidR="00A118B2" w:rsidRPr="005A5830" w:rsidRDefault="00A118B2" w:rsidP="0076011B">
            <w:pPr>
              <w:shd w:val="clear" w:color="auto" w:fill="FFFFFF" w:themeFill="background1"/>
              <w:jc w:val="center"/>
              <w:rPr>
                <w:rFonts w:asciiTheme="majorBidi" w:hAnsiTheme="majorBidi" w:cstheme="majorBidi"/>
                <w:noProof/>
                <w:sz w:val="18"/>
                <w:szCs w:val="18"/>
              </w:rPr>
            </w:pPr>
          </w:p>
        </w:tc>
        <w:tc>
          <w:tcPr>
            <w:tcW w:w="1333" w:type="dxa"/>
            <w:tcBorders>
              <w:top w:val="single" w:sz="4" w:space="0" w:color="auto"/>
              <w:bottom w:val="single" w:sz="4" w:space="0" w:color="auto"/>
            </w:tcBorders>
          </w:tcPr>
          <w:p w14:paraId="7B21C7FD" w14:textId="77777777" w:rsidR="00A118B2" w:rsidRPr="005A5830" w:rsidRDefault="00A118B2" w:rsidP="0076011B">
            <w:pPr>
              <w:shd w:val="clear" w:color="auto" w:fill="FFFFFF" w:themeFill="background1"/>
              <w:jc w:val="center"/>
              <w:rPr>
                <w:rFonts w:asciiTheme="majorBidi" w:hAnsiTheme="majorBidi" w:cstheme="majorBidi"/>
                <w:noProof/>
                <w:sz w:val="18"/>
                <w:szCs w:val="18"/>
              </w:rPr>
            </w:pPr>
          </w:p>
        </w:tc>
      </w:tr>
      <w:tr w:rsidR="00A118B2" w:rsidRPr="005A5830" w14:paraId="1B6FB86E" w14:textId="77777777" w:rsidTr="0057188B">
        <w:tc>
          <w:tcPr>
            <w:tcW w:w="996" w:type="dxa"/>
            <w:tcBorders>
              <w:top w:val="single" w:sz="4" w:space="0" w:color="auto"/>
              <w:bottom w:val="single" w:sz="4" w:space="0" w:color="auto"/>
            </w:tcBorders>
          </w:tcPr>
          <w:p w14:paraId="22DEBE26" w14:textId="026B04B7" w:rsidR="00A118B2" w:rsidRPr="005A5830" w:rsidRDefault="00A118B2" w:rsidP="0076011B">
            <w:pPr>
              <w:shd w:val="clear" w:color="auto" w:fill="FFFFFF" w:themeFill="background1"/>
              <w:jc w:val="center"/>
              <w:rPr>
                <w:rFonts w:asciiTheme="majorBidi" w:hAnsiTheme="majorBidi" w:cstheme="majorBidi"/>
                <w:noProof/>
                <w:sz w:val="18"/>
                <w:szCs w:val="18"/>
                <w:rtl/>
              </w:rPr>
            </w:pPr>
            <w:del w:id="2799" w:author="Author">
              <w:r w:rsidRPr="005A5830" w:rsidDel="00FF2C30">
                <w:rPr>
                  <w:rFonts w:asciiTheme="majorBidi" w:hAnsiTheme="majorBidi" w:cstheme="majorBidi"/>
                  <w:noProof/>
                  <w:sz w:val="18"/>
                  <w:szCs w:val="18"/>
                </w:rPr>
                <w:delText xml:space="preserve">informal </w:delText>
              </w:r>
            </w:del>
            <w:ins w:id="2800" w:author="Author">
              <w:r w:rsidR="00FF2C30">
                <w:rPr>
                  <w:rFonts w:asciiTheme="majorBidi" w:hAnsiTheme="majorBidi" w:cstheme="majorBidi"/>
                  <w:noProof/>
                  <w:sz w:val="18"/>
                  <w:szCs w:val="18"/>
                </w:rPr>
                <w:t>I</w:t>
              </w:r>
              <w:r w:rsidR="00FF2C30" w:rsidRPr="005A5830">
                <w:rPr>
                  <w:rFonts w:asciiTheme="majorBidi" w:hAnsiTheme="majorBidi" w:cstheme="majorBidi"/>
                  <w:noProof/>
                  <w:sz w:val="18"/>
                  <w:szCs w:val="18"/>
                </w:rPr>
                <w:t xml:space="preserve">nformal </w:t>
              </w:r>
            </w:ins>
            <w:r w:rsidRPr="005A5830">
              <w:rPr>
                <w:rFonts w:asciiTheme="majorBidi" w:hAnsiTheme="majorBidi" w:cstheme="majorBidi"/>
                <w:noProof/>
                <w:sz w:val="18"/>
                <w:szCs w:val="18"/>
              </w:rPr>
              <w:t>leadership emergence</w:t>
            </w:r>
          </w:p>
        </w:tc>
        <w:tc>
          <w:tcPr>
            <w:tcW w:w="1166" w:type="dxa"/>
            <w:tcBorders>
              <w:top w:val="single" w:sz="4" w:space="0" w:color="auto"/>
              <w:bottom w:val="single" w:sz="4" w:space="0" w:color="auto"/>
            </w:tcBorders>
          </w:tcPr>
          <w:p w14:paraId="56317099" w14:textId="77777777" w:rsidR="00A118B2" w:rsidRPr="005A5830" w:rsidRDefault="00A118B2" w:rsidP="0076011B">
            <w:pPr>
              <w:shd w:val="clear" w:color="auto" w:fill="FFFFFF" w:themeFill="background1"/>
              <w:jc w:val="center"/>
              <w:rPr>
                <w:rFonts w:asciiTheme="majorBidi" w:hAnsiTheme="majorBidi" w:cstheme="majorBidi"/>
                <w:noProof/>
                <w:sz w:val="18"/>
                <w:szCs w:val="18"/>
                <w:rtl/>
              </w:rPr>
            </w:pPr>
            <w:r w:rsidRPr="005A5830">
              <w:rPr>
                <w:rFonts w:asciiTheme="majorBidi" w:hAnsiTheme="majorBidi" w:cstheme="majorBidi"/>
                <w:noProof/>
                <w:sz w:val="18"/>
                <w:szCs w:val="18"/>
              </w:rPr>
              <w:t>Interpersonal sensitivity</w:t>
            </w:r>
          </w:p>
        </w:tc>
        <w:tc>
          <w:tcPr>
            <w:tcW w:w="1096" w:type="dxa"/>
            <w:tcBorders>
              <w:top w:val="single" w:sz="4" w:space="0" w:color="auto"/>
              <w:bottom w:val="single" w:sz="4" w:space="0" w:color="auto"/>
            </w:tcBorders>
          </w:tcPr>
          <w:p w14:paraId="41B991A5" w14:textId="77777777" w:rsidR="00A118B2" w:rsidRPr="005A5830" w:rsidRDefault="00A118B2" w:rsidP="0076011B">
            <w:pPr>
              <w:shd w:val="clear" w:color="auto" w:fill="FFFFFF" w:themeFill="background1"/>
              <w:jc w:val="center"/>
              <w:rPr>
                <w:rFonts w:asciiTheme="majorBidi" w:hAnsiTheme="majorBidi" w:cstheme="majorBidi"/>
                <w:noProof/>
                <w:sz w:val="18"/>
                <w:szCs w:val="18"/>
                <w:rtl/>
              </w:rPr>
            </w:pPr>
            <w:r w:rsidRPr="005A5830">
              <w:rPr>
                <w:rFonts w:asciiTheme="majorBidi" w:hAnsiTheme="majorBidi" w:cstheme="majorBidi"/>
                <w:noProof/>
                <w:sz w:val="18"/>
                <w:szCs w:val="18"/>
              </w:rPr>
              <w:t>Oral presentation</w:t>
            </w:r>
          </w:p>
        </w:tc>
        <w:tc>
          <w:tcPr>
            <w:tcW w:w="996" w:type="dxa"/>
            <w:tcBorders>
              <w:top w:val="single" w:sz="4" w:space="0" w:color="auto"/>
              <w:bottom w:val="single" w:sz="4" w:space="0" w:color="auto"/>
            </w:tcBorders>
          </w:tcPr>
          <w:p w14:paraId="07154EA5" w14:textId="77777777" w:rsidR="00A118B2" w:rsidRPr="00F860DD" w:rsidRDefault="00A118B2" w:rsidP="0076011B">
            <w:pPr>
              <w:shd w:val="clear" w:color="auto" w:fill="FFFFFF" w:themeFill="background1"/>
              <w:jc w:val="center"/>
              <w:rPr>
                <w:rFonts w:asciiTheme="majorBidi" w:hAnsiTheme="majorBidi" w:cstheme="majorBidi"/>
                <w:noProof/>
                <w:sz w:val="18"/>
                <w:szCs w:val="18"/>
                <w:rtl/>
              </w:rPr>
            </w:pPr>
            <w:r w:rsidRPr="005A5830">
              <w:rPr>
                <w:rFonts w:asciiTheme="majorBidi" w:hAnsiTheme="majorBidi" w:cstheme="majorBidi"/>
                <w:noProof/>
                <w:sz w:val="18"/>
                <w:szCs w:val="18"/>
              </w:rPr>
              <w:t>Teamwork</w:t>
            </w:r>
          </w:p>
        </w:tc>
        <w:tc>
          <w:tcPr>
            <w:tcW w:w="1076" w:type="dxa"/>
            <w:tcBorders>
              <w:top w:val="single" w:sz="4" w:space="0" w:color="auto"/>
              <w:bottom w:val="single" w:sz="4" w:space="0" w:color="auto"/>
            </w:tcBorders>
          </w:tcPr>
          <w:p w14:paraId="5776D267" w14:textId="77777777" w:rsidR="00A118B2" w:rsidRPr="00B25BDB" w:rsidRDefault="00A118B2" w:rsidP="0076011B">
            <w:pPr>
              <w:shd w:val="clear" w:color="auto" w:fill="FFFFFF" w:themeFill="background1"/>
              <w:jc w:val="center"/>
              <w:rPr>
                <w:rFonts w:asciiTheme="majorBidi" w:hAnsiTheme="majorBidi" w:cstheme="majorBidi"/>
                <w:noProof/>
                <w:sz w:val="18"/>
                <w:szCs w:val="18"/>
                <w:rtl/>
              </w:rPr>
            </w:pPr>
            <w:r w:rsidRPr="00176E0B">
              <w:rPr>
                <w:rFonts w:asciiTheme="majorBidi" w:hAnsiTheme="majorBidi" w:cstheme="majorBidi"/>
                <w:noProof/>
                <w:sz w:val="18"/>
                <w:szCs w:val="18"/>
              </w:rPr>
              <w:t>Leadership</w:t>
            </w:r>
          </w:p>
        </w:tc>
        <w:tc>
          <w:tcPr>
            <w:tcW w:w="850" w:type="dxa"/>
            <w:tcBorders>
              <w:top w:val="single" w:sz="4" w:space="0" w:color="auto"/>
              <w:bottom w:val="single" w:sz="4" w:space="0" w:color="auto"/>
            </w:tcBorders>
          </w:tcPr>
          <w:p w14:paraId="047297AF" w14:textId="77777777" w:rsidR="00A118B2" w:rsidRPr="00AA783E" w:rsidRDefault="00A118B2" w:rsidP="0076011B">
            <w:pPr>
              <w:shd w:val="clear" w:color="auto" w:fill="FFFFFF" w:themeFill="background1"/>
              <w:jc w:val="center"/>
              <w:rPr>
                <w:rFonts w:asciiTheme="majorBidi" w:hAnsiTheme="majorBidi" w:cstheme="majorBidi"/>
                <w:noProof/>
                <w:sz w:val="18"/>
                <w:szCs w:val="18"/>
                <w:rtl/>
              </w:rPr>
            </w:pPr>
            <w:r w:rsidRPr="00AA783E">
              <w:rPr>
                <w:rFonts w:asciiTheme="majorBidi" w:hAnsiTheme="majorBidi" w:cstheme="majorBidi"/>
                <w:noProof/>
                <w:sz w:val="18"/>
                <w:szCs w:val="18"/>
              </w:rPr>
              <w:t>SD</w:t>
            </w:r>
          </w:p>
        </w:tc>
        <w:tc>
          <w:tcPr>
            <w:tcW w:w="793" w:type="dxa"/>
            <w:tcBorders>
              <w:top w:val="single" w:sz="4" w:space="0" w:color="auto"/>
              <w:bottom w:val="single" w:sz="4" w:space="0" w:color="auto"/>
            </w:tcBorders>
          </w:tcPr>
          <w:p w14:paraId="3B31B505" w14:textId="77777777" w:rsidR="00A118B2" w:rsidRPr="00DE65AE" w:rsidRDefault="00A118B2" w:rsidP="0076011B">
            <w:pPr>
              <w:shd w:val="clear" w:color="auto" w:fill="FFFFFF" w:themeFill="background1"/>
              <w:jc w:val="center"/>
              <w:rPr>
                <w:rFonts w:asciiTheme="majorBidi" w:hAnsiTheme="majorBidi" w:cstheme="majorBidi"/>
                <w:noProof/>
                <w:sz w:val="18"/>
                <w:szCs w:val="18"/>
                <w:rtl/>
              </w:rPr>
            </w:pPr>
            <w:r w:rsidRPr="00662D03">
              <w:rPr>
                <w:rFonts w:asciiTheme="majorBidi" w:hAnsiTheme="majorBidi" w:cstheme="majorBidi"/>
                <w:noProof/>
                <w:sz w:val="18"/>
                <w:szCs w:val="18"/>
              </w:rPr>
              <w:t>M</w:t>
            </w:r>
          </w:p>
        </w:tc>
        <w:tc>
          <w:tcPr>
            <w:tcW w:w="1333" w:type="dxa"/>
            <w:tcBorders>
              <w:top w:val="single" w:sz="4" w:space="0" w:color="auto"/>
              <w:bottom w:val="single" w:sz="4" w:space="0" w:color="auto"/>
            </w:tcBorders>
          </w:tcPr>
          <w:p w14:paraId="7CFA4D3D" w14:textId="77777777" w:rsidR="00A118B2" w:rsidRPr="00317E92" w:rsidRDefault="00A118B2" w:rsidP="0076011B">
            <w:pPr>
              <w:shd w:val="clear" w:color="auto" w:fill="FFFFFF" w:themeFill="background1"/>
              <w:jc w:val="center"/>
              <w:rPr>
                <w:rFonts w:asciiTheme="majorBidi" w:hAnsiTheme="majorBidi" w:cstheme="majorBidi"/>
                <w:b/>
                <w:bCs/>
                <w:noProof/>
                <w:sz w:val="18"/>
                <w:szCs w:val="18"/>
              </w:rPr>
            </w:pPr>
            <w:r w:rsidRPr="00317E92">
              <w:rPr>
                <w:rFonts w:asciiTheme="majorBidi" w:hAnsiTheme="majorBidi" w:cstheme="majorBidi"/>
                <w:b/>
                <w:bCs/>
                <w:noProof/>
                <w:sz w:val="18"/>
                <w:szCs w:val="18"/>
              </w:rPr>
              <w:t>Dimensions</w:t>
            </w:r>
          </w:p>
          <w:p w14:paraId="297227DB" w14:textId="77777777" w:rsidR="00A118B2" w:rsidRPr="005A5830" w:rsidRDefault="00A118B2" w:rsidP="0076011B">
            <w:pPr>
              <w:shd w:val="clear" w:color="auto" w:fill="FFFFFF" w:themeFill="background1"/>
              <w:jc w:val="center"/>
              <w:rPr>
                <w:rFonts w:asciiTheme="majorBidi" w:hAnsiTheme="majorBidi" w:cstheme="majorBidi"/>
                <w:noProof/>
                <w:sz w:val="18"/>
                <w:szCs w:val="18"/>
              </w:rPr>
            </w:pPr>
            <w:r w:rsidRPr="00895432">
              <w:rPr>
                <w:rFonts w:asciiTheme="majorBidi" w:hAnsiTheme="majorBidi" w:cstheme="majorBidi"/>
                <w:b/>
                <w:bCs/>
                <w:noProof/>
                <w:sz w:val="18"/>
                <w:szCs w:val="18"/>
              </w:rPr>
              <w:t xml:space="preserve">Virtual assessment </w:t>
            </w:r>
            <w:r w:rsidRPr="005A5830">
              <w:rPr>
                <w:rFonts w:asciiTheme="majorBidi" w:hAnsiTheme="majorBidi" w:cstheme="majorBidi"/>
                <w:b/>
                <w:bCs/>
                <w:noProof/>
                <w:sz w:val="18"/>
                <w:szCs w:val="18"/>
              </w:rPr>
              <w:t>center</w:t>
            </w:r>
          </w:p>
        </w:tc>
      </w:tr>
      <w:tr w:rsidR="00A118B2" w:rsidRPr="005A5830" w14:paraId="2C791651" w14:textId="77777777" w:rsidTr="0057188B">
        <w:tc>
          <w:tcPr>
            <w:tcW w:w="996" w:type="dxa"/>
            <w:shd w:val="clear" w:color="auto" w:fill="auto"/>
          </w:tcPr>
          <w:p w14:paraId="28030C75" w14:textId="77777777" w:rsidR="00A118B2" w:rsidRPr="005A5830" w:rsidRDefault="00A118B2" w:rsidP="0076011B">
            <w:pPr>
              <w:shd w:val="clear" w:color="auto" w:fill="FFFFFF" w:themeFill="background1"/>
              <w:jc w:val="center"/>
              <w:rPr>
                <w:rFonts w:asciiTheme="majorBidi" w:hAnsiTheme="majorBidi" w:cstheme="majorBidi"/>
                <w:noProof/>
                <w:sz w:val="18"/>
                <w:szCs w:val="18"/>
              </w:rPr>
            </w:pPr>
            <w:r w:rsidRPr="005A5830">
              <w:rPr>
                <w:rFonts w:asciiTheme="majorBidi" w:hAnsiTheme="majorBidi" w:cstheme="majorBidi"/>
                <w:noProof/>
                <w:sz w:val="18"/>
                <w:szCs w:val="18"/>
              </w:rPr>
              <w:t>.305*</w:t>
            </w:r>
          </w:p>
        </w:tc>
        <w:tc>
          <w:tcPr>
            <w:tcW w:w="1166" w:type="dxa"/>
            <w:shd w:val="clear" w:color="auto" w:fill="auto"/>
          </w:tcPr>
          <w:p w14:paraId="1801BCB3" w14:textId="77777777" w:rsidR="00A118B2" w:rsidRPr="005A5830" w:rsidRDefault="00A118B2" w:rsidP="0076011B">
            <w:pPr>
              <w:shd w:val="clear" w:color="auto" w:fill="FFFFFF" w:themeFill="background1"/>
              <w:jc w:val="center"/>
              <w:rPr>
                <w:rFonts w:asciiTheme="majorBidi" w:hAnsiTheme="majorBidi" w:cstheme="majorBidi"/>
                <w:noProof/>
                <w:sz w:val="18"/>
                <w:szCs w:val="18"/>
              </w:rPr>
            </w:pPr>
            <w:r w:rsidRPr="005A5830">
              <w:rPr>
                <w:rFonts w:asciiTheme="majorBidi" w:hAnsiTheme="majorBidi" w:cstheme="majorBidi"/>
                <w:noProof/>
                <w:sz w:val="18"/>
                <w:szCs w:val="18"/>
              </w:rPr>
              <w:t>-.148</w:t>
            </w:r>
          </w:p>
        </w:tc>
        <w:tc>
          <w:tcPr>
            <w:tcW w:w="1096" w:type="dxa"/>
            <w:shd w:val="clear" w:color="auto" w:fill="auto"/>
          </w:tcPr>
          <w:p w14:paraId="15B0CA7D" w14:textId="77777777" w:rsidR="00A118B2" w:rsidRPr="00B25BDB" w:rsidRDefault="00A118B2" w:rsidP="0076011B">
            <w:pPr>
              <w:shd w:val="clear" w:color="auto" w:fill="FFFFFF" w:themeFill="background1"/>
              <w:jc w:val="center"/>
              <w:rPr>
                <w:rFonts w:asciiTheme="majorBidi" w:hAnsiTheme="majorBidi" w:cstheme="majorBidi"/>
                <w:noProof/>
                <w:sz w:val="18"/>
                <w:szCs w:val="18"/>
              </w:rPr>
            </w:pPr>
            <w:r w:rsidRPr="00176E0B">
              <w:rPr>
                <w:rFonts w:asciiTheme="majorBidi" w:hAnsiTheme="majorBidi" w:cstheme="majorBidi"/>
                <w:noProof/>
                <w:sz w:val="18"/>
                <w:szCs w:val="18"/>
              </w:rPr>
              <w:t>.086</w:t>
            </w:r>
          </w:p>
        </w:tc>
        <w:tc>
          <w:tcPr>
            <w:tcW w:w="996" w:type="dxa"/>
            <w:shd w:val="clear" w:color="auto" w:fill="auto"/>
          </w:tcPr>
          <w:p w14:paraId="3A54DE60" w14:textId="77777777" w:rsidR="00A118B2" w:rsidRPr="00AA783E" w:rsidRDefault="00A118B2" w:rsidP="0076011B">
            <w:pPr>
              <w:shd w:val="clear" w:color="auto" w:fill="FFFFFF" w:themeFill="background1"/>
              <w:jc w:val="center"/>
              <w:rPr>
                <w:rFonts w:asciiTheme="majorBidi" w:hAnsiTheme="majorBidi" w:cstheme="majorBidi"/>
                <w:noProof/>
                <w:sz w:val="18"/>
                <w:szCs w:val="18"/>
              </w:rPr>
            </w:pPr>
            <w:r w:rsidRPr="00AA783E">
              <w:rPr>
                <w:rFonts w:asciiTheme="majorBidi" w:hAnsiTheme="majorBidi" w:cstheme="majorBidi"/>
                <w:noProof/>
                <w:sz w:val="18"/>
                <w:szCs w:val="18"/>
              </w:rPr>
              <w:t>.246*</w:t>
            </w:r>
          </w:p>
        </w:tc>
        <w:tc>
          <w:tcPr>
            <w:tcW w:w="1076" w:type="dxa"/>
            <w:shd w:val="clear" w:color="auto" w:fill="auto"/>
          </w:tcPr>
          <w:p w14:paraId="64E3CEDB" w14:textId="77777777" w:rsidR="00A118B2" w:rsidRPr="00DE65AE" w:rsidRDefault="00A118B2" w:rsidP="0076011B">
            <w:pPr>
              <w:shd w:val="clear" w:color="auto" w:fill="FFFFFF" w:themeFill="background1"/>
              <w:jc w:val="center"/>
              <w:rPr>
                <w:rFonts w:asciiTheme="majorBidi" w:hAnsiTheme="majorBidi" w:cstheme="majorBidi"/>
                <w:noProof/>
                <w:sz w:val="18"/>
                <w:szCs w:val="18"/>
              </w:rPr>
            </w:pPr>
            <w:r w:rsidRPr="00662D03">
              <w:rPr>
                <w:rFonts w:asciiTheme="majorBidi" w:hAnsiTheme="majorBidi" w:cstheme="majorBidi"/>
                <w:noProof/>
                <w:sz w:val="18"/>
                <w:szCs w:val="18"/>
              </w:rPr>
              <w:t>.172</w:t>
            </w:r>
          </w:p>
        </w:tc>
        <w:tc>
          <w:tcPr>
            <w:tcW w:w="850" w:type="dxa"/>
            <w:shd w:val="clear" w:color="auto" w:fill="auto"/>
          </w:tcPr>
          <w:p w14:paraId="12839A6D" w14:textId="77777777" w:rsidR="00A118B2" w:rsidRPr="00317E92" w:rsidRDefault="00A118B2" w:rsidP="0076011B">
            <w:pPr>
              <w:shd w:val="clear" w:color="auto" w:fill="FFFFFF" w:themeFill="background1"/>
              <w:jc w:val="center"/>
              <w:rPr>
                <w:rFonts w:asciiTheme="majorBidi" w:hAnsiTheme="majorBidi" w:cstheme="majorBidi"/>
                <w:noProof/>
                <w:sz w:val="18"/>
                <w:szCs w:val="18"/>
                <w:rtl/>
              </w:rPr>
            </w:pPr>
            <w:r w:rsidRPr="00317E92">
              <w:rPr>
                <w:rFonts w:asciiTheme="majorBidi" w:hAnsiTheme="majorBidi" w:cstheme="majorBidi"/>
                <w:noProof/>
                <w:sz w:val="18"/>
                <w:szCs w:val="18"/>
              </w:rPr>
              <w:t>.831</w:t>
            </w:r>
          </w:p>
        </w:tc>
        <w:tc>
          <w:tcPr>
            <w:tcW w:w="793" w:type="dxa"/>
            <w:shd w:val="clear" w:color="auto" w:fill="auto"/>
          </w:tcPr>
          <w:p w14:paraId="5DC80C88" w14:textId="77777777" w:rsidR="00A118B2" w:rsidRPr="005A5830" w:rsidRDefault="00A118B2" w:rsidP="0076011B">
            <w:pPr>
              <w:shd w:val="clear" w:color="auto" w:fill="FFFFFF" w:themeFill="background1"/>
              <w:jc w:val="center"/>
              <w:rPr>
                <w:rFonts w:asciiTheme="majorBidi" w:hAnsiTheme="majorBidi" w:cstheme="majorBidi"/>
                <w:noProof/>
                <w:sz w:val="18"/>
                <w:szCs w:val="18"/>
                <w:rtl/>
              </w:rPr>
            </w:pPr>
            <w:r w:rsidRPr="00895432">
              <w:rPr>
                <w:rFonts w:asciiTheme="majorBidi" w:hAnsiTheme="majorBidi" w:cstheme="majorBidi"/>
                <w:noProof/>
                <w:sz w:val="18"/>
                <w:szCs w:val="18"/>
              </w:rPr>
              <w:t>3.28</w:t>
            </w:r>
          </w:p>
        </w:tc>
        <w:tc>
          <w:tcPr>
            <w:tcW w:w="1333" w:type="dxa"/>
            <w:shd w:val="clear" w:color="auto" w:fill="auto"/>
          </w:tcPr>
          <w:p w14:paraId="5E959B71" w14:textId="77777777" w:rsidR="00A118B2" w:rsidRPr="005A5830" w:rsidRDefault="00A118B2" w:rsidP="004620A4">
            <w:pPr>
              <w:shd w:val="clear" w:color="auto" w:fill="FFFFFF" w:themeFill="background1"/>
              <w:bidi w:val="0"/>
              <w:rPr>
                <w:rFonts w:asciiTheme="majorBidi" w:hAnsiTheme="majorBidi" w:cstheme="majorBidi"/>
                <w:noProof/>
                <w:sz w:val="18"/>
                <w:szCs w:val="18"/>
                <w:rtl/>
              </w:rPr>
            </w:pPr>
            <w:r w:rsidRPr="005A5830">
              <w:rPr>
                <w:rFonts w:asciiTheme="majorBidi" w:hAnsiTheme="majorBidi" w:cstheme="majorBidi"/>
                <w:noProof/>
                <w:sz w:val="18"/>
                <w:szCs w:val="18"/>
              </w:rPr>
              <w:t>Leadership (N=8</w:t>
            </w:r>
            <w:r w:rsidRPr="005A5830">
              <w:rPr>
                <w:rFonts w:asciiTheme="majorBidi" w:hAnsiTheme="majorBidi" w:cstheme="majorBidi"/>
                <w:noProof/>
                <w:sz w:val="18"/>
                <w:szCs w:val="18"/>
                <w:rtl/>
              </w:rPr>
              <w:t>3</w:t>
            </w:r>
            <w:r w:rsidRPr="005A5830">
              <w:rPr>
                <w:rFonts w:asciiTheme="majorBidi" w:hAnsiTheme="majorBidi" w:cstheme="majorBidi"/>
                <w:noProof/>
                <w:sz w:val="18"/>
                <w:szCs w:val="18"/>
              </w:rPr>
              <w:t>)</w:t>
            </w:r>
          </w:p>
        </w:tc>
      </w:tr>
      <w:tr w:rsidR="00A118B2" w:rsidRPr="005A5830" w14:paraId="20C097F7" w14:textId="77777777" w:rsidTr="0057188B">
        <w:tc>
          <w:tcPr>
            <w:tcW w:w="996" w:type="dxa"/>
            <w:shd w:val="clear" w:color="auto" w:fill="auto"/>
          </w:tcPr>
          <w:p w14:paraId="3C59FA37" w14:textId="77777777" w:rsidR="00A118B2" w:rsidRPr="005A5830" w:rsidRDefault="00A118B2" w:rsidP="0076011B">
            <w:pPr>
              <w:shd w:val="clear" w:color="auto" w:fill="FFFFFF" w:themeFill="background1"/>
              <w:jc w:val="center"/>
              <w:rPr>
                <w:rFonts w:asciiTheme="majorBidi" w:hAnsiTheme="majorBidi" w:cstheme="majorBidi"/>
                <w:noProof/>
                <w:sz w:val="18"/>
                <w:szCs w:val="18"/>
              </w:rPr>
            </w:pPr>
            <w:r w:rsidRPr="005A5830">
              <w:rPr>
                <w:rFonts w:asciiTheme="majorBidi" w:hAnsiTheme="majorBidi" w:cstheme="majorBidi"/>
                <w:noProof/>
                <w:sz w:val="18"/>
                <w:szCs w:val="18"/>
              </w:rPr>
              <w:t>.354**</w:t>
            </w:r>
          </w:p>
        </w:tc>
        <w:tc>
          <w:tcPr>
            <w:tcW w:w="1166" w:type="dxa"/>
            <w:shd w:val="clear" w:color="auto" w:fill="auto"/>
          </w:tcPr>
          <w:p w14:paraId="62E0F32F" w14:textId="77777777" w:rsidR="00A118B2" w:rsidRPr="005A5830" w:rsidRDefault="00A118B2" w:rsidP="0076011B">
            <w:pPr>
              <w:shd w:val="clear" w:color="auto" w:fill="FFFFFF" w:themeFill="background1"/>
              <w:jc w:val="center"/>
              <w:rPr>
                <w:rFonts w:asciiTheme="majorBidi" w:hAnsiTheme="majorBidi" w:cstheme="majorBidi"/>
                <w:noProof/>
                <w:sz w:val="18"/>
                <w:szCs w:val="18"/>
              </w:rPr>
            </w:pPr>
            <w:r w:rsidRPr="005A5830">
              <w:rPr>
                <w:rFonts w:asciiTheme="majorBidi" w:hAnsiTheme="majorBidi" w:cstheme="majorBidi"/>
                <w:noProof/>
                <w:sz w:val="18"/>
                <w:szCs w:val="18"/>
              </w:rPr>
              <w:t>-.114</w:t>
            </w:r>
          </w:p>
        </w:tc>
        <w:tc>
          <w:tcPr>
            <w:tcW w:w="1096" w:type="dxa"/>
            <w:shd w:val="clear" w:color="auto" w:fill="auto"/>
          </w:tcPr>
          <w:p w14:paraId="6ADE3ECB" w14:textId="77777777" w:rsidR="00A118B2" w:rsidRPr="00B25BDB" w:rsidRDefault="00A118B2" w:rsidP="0076011B">
            <w:pPr>
              <w:shd w:val="clear" w:color="auto" w:fill="FFFFFF" w:themeFill="background1"/>
              <w:jc w:val="center"/>
              <w:rPr>
                <w:rFonts w:asciiTheme="majorBidi" w:hAnsiTheme="majorBidi" w:cstheme="majorBidi"/>
                <w:noProof/>
                <w:sz w:val="18"/>
                <w:szCs w:val="18"/>
              </w:rPr>
            </w:pPr>
            <w:r w:rsidRPr="00176E0B">
              <w:rPr>
                <w:rFonts w:asciiTheme="majorBidi" w:hAnsiTheme="majorBidi" w:cstheme="majorBidi"/>
                <w:noProof/>
                <w:sz w:val="18"/>
                <w:szCs w:val="18"/>
              </w:rPr>
              <w:t>.099</w:t>
            </w:r>
          </w:p>
        </w:tc>
        <w:tc>
          <w:tcPr>
            <w:tcW w:w="996" w:type="dxa"/>
            <w:shd w:val="clear" w:color="auto" w:fill="auto"/>
          </w:tcPr>
          <w:p w14:paraId="6B1BE116" w14:textId="77777777" w:rsidR="00A118B2" w:rsidRPr="00AA783E" w:rsidRDefault="00A118B2" w:rsidP="0076011B">
            <w:pPr>
              <w:shd w:val="clear" w:color="auto" w:fill="FFFFFF" w:themeFill="background1"/>
              <w:jc w:val="center"/>
              <w:rPr>
                <w:rFonts w:asciiTheme="majorBidi" w:hAnsiTheme="majorBidi" w:cstheme="majorBidi"/>
                <w:noProof/>
                <w:sz w:val="18"/>
                <w:szCs w:val="18"/>
              </w:rPr>
            </w:pPr>
            <w:r w:rsidRPr="00AA783E">
              <w:rPr>
                <w:rFonts w:asciiTheme="majorBidi" w:hAnsiTheme="majorBidi" w:cstheme="majorBidi"/>
                <w:noProof/>
                <w:sz w:val="18"/>
                <w:szCs w:val="18"/>
              </w:rPr>
              <w:t>.111</w:t>
            </w:r>
          </w:p>
        </w:tc>
        <w:tc>
          <w:tcPr>
            <w:tcW w:w="1076" w:type="dxa"/>
            <w:shd w:val="clear" w:color="auto" w:fill="auto"/>
          </w:tcPr>
          <w:p w14:paraId="27970633" w14:textId="77777777" w:rsidR="00A118B2" w:rsidRPr="00DE65AE" w:rsidRDefault="00A118B2" w:rsidP="0076011B">
            <w:pPr>
              <w:shd w:val="clear" w:color="auto" w:fill="FFFFFF" w:themeFill="background1"/>
              <w:jc w:val="center"/>
              <w:rPr>
                <w:rFonts w:asciiTheme="majorBidi" w:hAnsiTheme="majorBidi" w:cstheme="majorBidi"/>
                <w:noProof/>
                <w:sz w:val="18"/>
                <w:szCs w:val="18"/>
              </w:rPr>
            </w:pPr>
            <w:r w:rsidRPr="00662D03">
              <w:rPr>
                <w:rFonts w:asciiTheme="majorBidi" w:hAnsiTheme="majorBidi" w:cstheme="majorBidi"/>
                <w:noProof/>
                <w:sz w:val="18"/>
                <w:szCs w:val="18"/>
              </w:rPr>
              <w:t>.122</w:t>
            </w:r>
          </w:p>
        </w:tc>
        <w:tc>
          <w:tcPr>
            <w:tcW w:w="850" w:type="dxa"/>
            <w:shd w:val="clear" w:color="auto" w:fill="auto"/>
          </w:tcPr>
          <w:p w14:paraId="67D59A15" w14:textId="77777777" w:rsidR="00A118B2" w:rsidRPr="00317E92" w:rsidRDefault="00A118B2" w:rsidP="0076011B">
            <w:pPr>
              <w:shd w:val="clear" w:color="auto" w:fill="FFFFFF" w:themeFill="background1"/>
              <w:jc w:val="center"/>
              <w:rPr>
                <w:rFonts w:asciiTheme="majorBidi" w:hAnsiTheme="majorBidi" w:cstheme="majorBidi"/>
                <w:noProof/>
                <w:sz w:val="18"/>
                <w:szCs w:val="18"/>
                <w:rtl/>
              </w:rPr>
            </w:pPr>
            <w:r w:rsidRPr="00317E92">
              <w:rPr>
                <w:rFonts w:asciiTheme="majorBidi" w:hAnsiTheme="majorBidi" w:cstheme="majorBidi"/>
                <w:noProof/>
                <w:sz w:val="18"/>
                <w:szCs w:val="18"/>
              </w:rPr>
              <w:t>.662</w:t>
            </w:r>
          </w:p>
        </w:tc>
        <w:tc>
          <w:tcPr>
            <w:tcW w:w="793" w:type="dxa"/>
            <w:shd w:val="clear" w:color="auto" w:fill="auto"/>
          </w:tcPr>
          <w:p w14:paraId="08850361" w14:textId="77777777" w:rsidR="00A118B2" w:rsidRPr="005A5830" w:rsidRDefault="00A118B2" w:rsidP="0076011B">
            <w:pPr>
              <w:shd w:val="clear" w:color="auto" w:fill="FFFFFF" w:themeFill="background1"/>
              <w:jc w:val="center"/>
              <w:rPr>
                <w:rFonts w:asciiTheme="majorBidi" w:hAnsiTheme="majorBidi" w:cstheme="majorBidi"/>
                <w:noProof/>
                <w:sz w:val="18"/>
                <w:szCs w:val="18"/>
                <w:rtl/>
              </w:rPr>
            </w:pPr>
            <w:r w:rsidRPr="00895432">
              <w:rPr>
                <w:rFonts w:asciiTheme="majorBidi" w:hAnsiTheme="majorBidi" w:cstheme="majorBidi"/>
                <w:noProof/>
                <w:sz w:val="18"/>
                <w:szCs w:val="18"/>
              </w:rPr>
              <w:t>3.67</w:t>
            </w:r>
          </w:p>
        </w:tc>
        <w:tc>
          <w:tcPr>
            <w:tcW w:w="1333" w:type="dxa"/>
            <w:shd w:val="clear" w:color="auto" w:fill="auto"/>
          </w:tcPr>
          <w:p w14:paraId="71DF5B5B" w14:textId="77777777" w:rsidR="00A118B2" w:rsidRPr="005A5830" w:rsidRDefault="00A118B2" w:rsidP="004620A4">
            <w:pPr>
              <w:shd w:val="clear" w:color="auto" w:fill="FFFFFF" w:themeFill="background1"/>
              <w:bidi w:val="0"/>
              <w:rPr>
                <w:rFonts w:asciiTheme="majorBidi" w:hAnsiTheme="majorBidi" w:cstheme="majorBidi"/>
                <w:noProof/>
                <w:sz w:val="18"/>
                <w:szCs w:val="18"/>
              </w:rPr>
            </w:pPr>
            <w:r w:rsidRPr="005A5830">
              <w:rPr>
                <w:rFonts w:asciiTheme="majorBidi" w:hAnsiTheme="majorBidi" w:cstheme="majorBidi"/>
                <w:noProof/>
                <w:sz w:val="18"/>
                <w:szCs w:val="18"/>
              </w:rPr>
              <w:t>Teamwork</w:t>
            </w:r>
            <w:r w:rsidRPr="005A5830">
              <w:rPr>
                <w:rFonts w:asciiTheme="majorBidi" w:hAnsiTheme="majorBidi" w:cstheme="majorBidi"/>
                <w:noProof/>
                <w:sz w:val="18"/>
                <w:szCs w:val="18"/>
                <w:rtl/>
              </w:rPr>
              <w:t xml:space="preserve"> </w:t>
            </w:r>
            <w:r w:rsidRPr="005A5830">
              <w:rPr>
                <w:rFonts w:asciiTheme="majorBidi" w:hAnsiTheme="majorBidi" w:cstheme="majorBidi"/>
                <w:noProof/>
                <w:sz w:val="18"/>
                <w:szCs w:val="18"/>
              </w:rPr>
              <w:t>(N=85)</w:t>
            </w:r>
          </w:p>
        </w:tc>
      </w:tr>
      <w:tr w:rsidR="00A118B2" w:rsidRPr="005A5830" w14:paraId="196F8DC3" w14:textId="77777777" w:rsidTr="0057188B">
        <w:tc>
          <w:tcPr>
            <w:tcW w:w="996" w:type="dxa"/>
            <w:shd w:val="clear" w:color="auto" w:fill="auto"/>
          </w:tcPr>
          <w:p w14:paraId="17929368" w14:textId="77777777" w:rsidR="00A118B2" w:rsidRPr="005A5830" w:rsidRDefault="00A118B2" w:rsidP="0076011B">
            <w:pPr>
              <w:shd w:val="clear" w:color="auto" w:fill="FFFFFF" w:themeFill="background1"/>
              <w:jc w:val="center"/>
              <w:rPr>
                <w:rFonts w:asciiTheme="majorBidi" w:hAnsiTheme="majorBidi" w:cstheme="majorBidi"/>
                <w:noProof/>
                <w:sz w:val="18"/>
                <w:szCs w:val="18"/>
              </w:rPr>
            </w:pPr>
            <w:r w:rsidRPr="005A5830">
              <w:rPr>
                <w:rFonts w:asciiTheme="majorBidi" w:hAnsiTheme="majorBidi" w:cstheme="majorBidi"/>
                <w:noProof/>
                <w:sz w:val="18"/>
                <w:szCs w:val="18"/>
              </w:rPr>
              <w:t>.292*</w:t>
            </w:r>
          </w:p>
        </w:tc>
        <w:tc>
          <w:tcPr>
            <w:tcW w:w="1166" w:type="dxa"/>
            <w:shd w:val="clear" w:color="auto" w:fill="auto"/>
          </w:tcPr>
          <w:p w14:paraId="6D2DCADB" w14:textId="77777777" w:rsidR="00A118B2" w:rsidRPr="005A5830" w:rsidRDefault="00A118B2" w:rsidP="0076011B">
            <w:pPr>
              <w:shd w:val="clear" w:color="auto" w:fill="FFFFFF" w:themeFill="background1"/>
              <w:jc w:val="center"/>
              <w:rPr>
                <w:rFonts w:asciiTheme="majorBidi" w:hAnsiTheme="majorBidi" w:cstheme="majorBidi"/>
                <w:noProof/>
                <w:sz w:val="18"/>
                <w:szCs w:val="18"/>
              </w:rPr>
            </w:pPr>
            <w:r w:rsidRPr="005A5830">
              <w:rPr>
                <w:rFonts w:asciiTheme="majorBidi" w:hAnsiTheme="majorBidi" w:cstheme="majorBidi"/>
                <w:noProof/>
                <w:sz w:val="18"/>
                <w:szCs w:val="18"/>
              </w:rPr>
              <w:t>.099</w:t>
            </w:r>
          </w:p>
        </w:tc>
        <w:tc>
          <w:tcPr>
            <w:tcW w:w="1096" w:type="dxa"/>
            <w:shd w:val="clear" w:color="auto" w:fill="auto"/>
          </w:tcPr>
          <w:p w14:paraId="10CC17BE" w14:textId="77777777" w:rsidR="00A118B2" w:rsidRPr="00B25BDB" w:rsidRDefault="00A118B2" w:rsidP="0076011B">
            <w:pPr>
              <w:shd w:val="clear" w:color="auto" w:fill="FFFFFF" w:themeFill="background1"/>
              <w:jc w:val="center"/>
              <w:rPr>
                <w:rFonts w:asciiTheme="majorBidi" w:hAnsiTheme="majorBidi" w:cstheme="majorBidi"/>
                <w:noProof/>
                <w:sz w:val="18"/>
                <w:szCs w:val="18"/>
              </w:rPr>
            </w:pPr>
            <w:r w:rsidRPr="00176E0B">
              <w:rPr>
                <w:rFonts w:asciiTheme="majorBidi" w:hAnsiTheme="majorBidi" w:cstheme="majorBidi"/>
                <w:noProof/>
                <w:sz w:val="18"/>
                <w:szCs w:val="18"/>
              </w:rPr>
              <w:t>.322**</w:t>
            </w:r>
          </w:p>
        </w:tc>
        <w:tc>
          <w:tcPr>
            <w:tcW w:w="996" w:type="dxa"/>
            <w:shd w:val="clear" w:color="auto" w:fill="auto"/>
          </w:tcPr>
          <w:p w14:paraId="00B781F5" w14:textId="77777777" w:rsidR="00A118B2" w:rsidRPr="00AA783E" w:rsidRDefault="00A118B2" w:rsidP="0076011B">
            <w:pPr>
              <w:shd w:val="clear" w:color="auto" w:fill="FFFFFF" w:themeFill="background1"/>
              <w:jc w:val="center"/>
              <w:rPr>
                <w:rFonts w:asciiTheme="majorBidi" w:hAnsiTheme="majorBidi" w:cstheme="majorBidi"/>
                <w:noProof/>
                <w:sz w:val="18"/>
                <w:szCs w:val="18"/>
              </w:rPr>
            </w:pPr>
            <w:r w:rsidRPr="00AA783E">
              <w:rPr>
                <w:rFonts w:asciiTheme="majorBidi" w:hAnsiTheme="majorBidi" w:cstheme="majorBidi"/>
                <w:noProof/>
                <w:sz w:val="18"/>
                <w:szCs w:val="18"/>
              </w:rPr>
              <w:t>.302**</w:t>
            </w:r>
          </w:p>
        </w:tc>
        <w:tc>
          <w:tcPr>
            <w:tcW w:w="1076" w:type="dxa"/>
            <w:shd w:val="clear" w:color="auto" w:fill="auto"/>
          </w:tcPr>
          <w:p w14:paraId="1B0154BF" w14:textId="77777777" w:rsidR="00A118B2" w:rsidRPr="00DE65AE" w:rsidRDefault="00A118B2" w:rsidP="0076011B">
            <w:pPr>
              <w:shd w:val="clear" w:color="auto" w:fill="FFFFFF" w:themeFill="background1"/>
              <w:jc w:val="center"/>
              <w:rPr>
                <w:rFonts w:asciiTheme="majorBidi" w:hAnsiTheme="majorBidi" w:cstheme="majorBidi"/>
                <w:noProof/>
                <w:sz w:val="18"/>
                <w:szCs w:val="18"/>
              </w:rPr>
            </w:pPr>
            <w:r w:rsidRPr="00662D03">
              <w:rPr>
                <w:rFonts w:asciiTheme="majorBidi" w:hAnsiTheme="majorBidi" w:cstheme="majorBidi"/>
                <w:noProof/>
                <w:sz w:val="18"/>
                <w:szCs w:val="18"/>
              </w:rPr>
              <w:t>.312**</w:t>
            </w:r>
          </w:p>
        </w:tc>
        <w:tc>
          <w:tcPr>
            <w:tcW w:w="850" w:type="dxa"/>
            <w:shd w:val="clear" w:color="auto" w:fill="auto"/>
          </w:tcPr>
          <w:p w14:paraId="1D1CD478" w14:textId="77777777" w:rsidR="00A118B2" w:rsidRPr="00317E92" w:rsidRDefault="00A118B2" w:rsidP="0076011B">
            <w:pPr>
              <w:shd w:val="clear" w:color="auto" w:fill="FFFFFF" w:themeFill="background1"/>
              <w:jc w:val="center"/>
              <w:rPr>
                <w:rFonts w:asciiTheme="majorBidi" w:hAnsiTheme="majorBidi" w:cstheme="majorBidi"/>
                <w:noProof/>
                <w:sz w:val="18"/>
                <w:szCs w:val="18"/>
                <w:rtl/>
              </w:rPr>
            </w:pPr>
            <w:r w:rsidRPr="00317E92">
              <w:rPr>
                <w:rFonts w:asciiTheme="majorBidi" w:hAnsiTheme="majorBidi" w:cstheme="majorBidi"/>
                <w:noProof/>
                <w:sz w:val="18"/>
                <w:szCs w:val="18"/>
              </w:rPr>
              <w:t>.709</w:t>
            </w:r>
          </w:p>
        </w:tc>
        <w:tc>
          <w:tcPr>
            <w:tcW w:w="793" w:type="dxa"/>
            <w:shd w:val="clear" w:color="auto" w:fill="auto"/>
          </w:tcPr>
          <w:p w14:paraId="760FBD98" w14:textId="77777777" w:rsidR="00A118B2" w:rsidRPr="005A5830" w:rsidRDefault="00A118B2" w:rsidP="0076011B">
            <w:pPr>
              <w:shd w:val="clear" w:color="auto" w:fill="FFFFFF" w:themeFill="background1"/>
              <w:jc w:val="center"/>
              <w:rPr>
                <w:rFonts w:asciiTheme="majorBidi" w:hAnsiTheme="majorBidi" w:cstheme="majorBidi"/>
                <w:noProof/>
                <w:sz w:val="18"/>
                <w:szCs w:val="18"/>
                <w:rtl/>
              </w:rPr>
            </w:pPr>
            <w:r w:rsidRPr="00895432">
              <w:rPr>
                <w:rFonts w:asciiTheme="majorBidi" w:hAnsiTheme="majorBidi" w:cstheme="majorBidi"/>
                <w:noProof/>
                <w:sz w:val="18"/>
                <w:szCs w:val="18"/>
              </w:rPr>
              <w:t>3.68</w:t>
            </w:r>
          </w:p>
        </w:tc>
        <w:tc>
          <w:tcPr>
            <w:tcW w:w="1333" w:type="dxa"/>
            <w:shd w:val="clear" w:color="auto" w:fill="auto"/>
          </w:tcPr>
          <w:p w14:paraId="54E9690A" w14:textId="77777777" w:rsidR="00A118B2" w:rsidRPr="005A5830" w:rsidRDefault="00A118B2" w:rsidP="004620A4">
            <w:pPr>
              <w:shd w:val="clear" w:color="auto" w:fill="FFFFFF" w:themeFill="background1"/>
              <w:bidi w:val="0"/>
              <w:rPr>
                <w:rFonts w:asciiTheme="majorBidi" w:hAnsiTheme="majorBidi" w:cstheme="majorBidi"/>
                <w:noProof/>
                <w:sz w:val="18"/>
                <w:szCs w:val="18"/>
                <w:rtl/>
              </w:rPr>
            </w:pPr>
            <w:r w:rsidRPr="005A5830">
              <w:rPr>
                <w:rFonts w:asciiTheme="majorBidi" w:hAnsiTheme="majorBidi" w:cstheme="majorBidi"/>
                <w:noProof/>
                <w:sz w:val="18"/>
                <w:szCs w:val="18"/>
              </w:rPr>
              <w:t>Oral presentation (N=</w:t>
            </w:r>
            <w:r w:rsidRPr="005A5830">
              <w:rPr>
                <w:rFonts w:asciiTheme="majorBidi" w:hAnsiTheme="majorBidi" w:cstheme="majorBidi"/>
                <w:noProof/>
                <w:sz w:val="18"/>
                <w:szCs w:val="18"/>
                <w:rtl/>
              </w:rPr>
              <w:t>72</w:t>
            </w:r>
            <w:r w:rsidRPr="005A5830">
              <w:rPr>
                <w:rFonts w:asciiTheme="majorBidi" w:hAnsiTheme="majorBidi" w:cstheme="majorBidi"/>
                <w:noProof/>
                <w:sz w:val="18"/>
                <w:szCs w:val="18"/>
              </w:rPr>
              <w:t>)</w:t>
            </w:r>
          </w:p>
        </w:tc>
      </w:tr>
      <w:tr w:rsidR="00A118B2" w:rsidRPr="005A5830" w14:paraId="24B3C60F" w14:textId="77777777" w:rsidTr="0057188B">
        <w:tc>
          <w:tcPr>
            <w:tcW w:w="996" w:type="dxa"/>
            <w:shd w:val="clear" w:color="auto" w:fill="auto"/>
          </w:tcPr>
          <w:p w14:paraId="679E1F3F" w14:textId="77777777" w:rsidR="00A118B2" w:rsidRPr="005A5830" w:rsidRDefault="00A118B2" w:rsidP="0076011B">
            <w:pPr>
              <w:shd w:val="clear" w:color="auto" w:fill="FFFFFF" w:themeFill="background1"/>
              <w:jc w:val="center"/>
              <w:rPr>
                <w:rFonts w:asciiTheme="majorBidi" w:hAnsiTheme="majorBidi" w:cstheme="majorBidi"/>
                <w:noProof/>
                <w:sz w:val="18"/>
                <w:szCs w:val="18"/>
              </w:rPr>
            </w:pPr>
            <w:r w:rsidRPr="005A5830">
              <w:rPr>
                <w:rFonts w:asciiTheme="majorBidi" w:hAnsiTheme="majorBidi" w:cstheme="majorBidi"/>
                <w:noProof/>
                <w:sz w:val="18"/>
                <w:szCs w:val="18"/>
              </w:rPr>
              <w:t>.154</w:t>
            </w:r>
          </w:p>
        </w:tc>
        <w:tc>
          <w:tcPr>
            <w:tcW w:w="1166" w:type="dxa"/>
            <w:shd w:val="clear" w:color="auto" w:fill="auto"/>
          </w:tcPr>
          <w:p w14:paraId="38219093" w14:textId="77777777" w:rsidR="00A118B2" w:rsidRPr="005A5830" w:rsidRDefault="00A118B2" w:rsidP="0076011B">
            <w:pPr>
              <w:shd w:val="clear" w:color="auto" w:fill="FFFFFF" w:themeFill="background1"/>
              <w:jc w:val="center"/>
              <w:rPr>
                <w:rFonts w:asciiTheme="majorBidi" w:hAnsiTheme="majorBidi" w:cstheme="majorBidi"/>
                <w:noProof/>
                <w:sz w:val="18"/>
                <w:szCs w:val="18"/>
              </w:rPr>
            </w:pPr>
            <w:r w:rsidRPr="005A5830">
              <w:rPr>
                <w:rFonts w:asciiTheme="majorBidi" w:hAnsiTheme="majorBidi" w:cstheme="majorBidi"/>
                <w:noProof/>
                <w:sz w:val="18"/>
                <w:szCs w:val="18"/>
              </w:rPr>
              <w:t>.094</w:t>
            </w:r>
          </w:p>
        </w:tc>
        <w:tc>
          <w:tcPr>
            <w:tcW w:w="1096" w:type="dxa"/>
            <w:shd w:val="clear" w:color="auto" w:fill="auto"/>
          </w:tcPr>
          <w:p w14:paraId="7AB42553" w14:textId="77777777" w:rsidR="00A118B2" w:rsidRPr="00B25BDB" w:rsidRDefault="00A118B2" w:rsidP="0076011B">
            <w:pPr>
              <w:shd w:val="clear" w:color="auto" w:fill="FFFFFF" w:themeFill="background1"/>
              <w:jc w:val="center"/>
              <w:rPr>
                <w:rFonts w:asciiTheme="majorBidi" w:hAnsiTheme="majorBidi" w:cstheme="majorBidi"/>
                <w:noProof/>
                <w:sz w:val="18"/>
                <w:szCs w:val="18"/>
              </w:rPr>
            </w:pPr>
            <w:r w:rsidRPr="00176E0B">
              <w:rPr>
                <w:rFonts w:asciiTheme="majorBidi" w:hAnsiTheme="majorBidi" w:cstheme="majorBidi"/>
                <w:noProof/>
                <w:sz w:val="18"/>
                <w:szCs w:val="18"/>
              </w:rPr>
              <w:t>.179</w:t>
            </w:r>
          </w:p>
        </w:tc>
        <w:tc>
          <w:tcPr>
            <w:tcW w:w="996" w:type="dxa"/>
            <w:shd w:val="clear" w:color="auto" w:fill="auto"/>
          </w:tcPr>
          <w:p w14:paraId="6C08DDC1" w14:textId="77777777" w:rsidR="00A118B2" w:rsidRPr="00AA783E" w:rsidRDefault="00A118B2" w:rsidP="0076011B">
            <w:pPr>
              <w:shd w:val="clear" w:color="auto" w:fill="FFFFFF" w:themeFill="background1"/>
              <w:jc w:val="center"/>
              <w:rPr>
                <w:rFonts w:asciiTheme="majorBidi" w:hAnsiTheme="majorBidi" w:cstheme="majorBidi"/>
                <w:noProof/>
                <w:sz w:val="18"/>
                <w:szCs w:val="18"/>
              </w:rPr>
            </w:pPr>
            <w:r w:rsidRPr="00AA783E">
              <w:rPr>
                <w:rFonts w:asciiTheme="majorBidi" w:hAnsiTheme="majorBidi" w:cstheme="majorBidi"/>
                <w:noProof/>
                <w:sz w:val="18"/>
                <w:szCs w:val="18"/>
              </w:rPr>
              <w:t>.082</w:t>
            </w:r>
          </w:p>
        </w:tc>
        <w:tc>
          <w:tcPr>
            <w:tcW w:w="1076" w:type="dxa"/>
            <w:shd w:val="clear" w:color="auto" w:fill="auto"/>
          </w:tcPr>
          <w:p w14:paraId="2B303804" w14:textId="77777777" w:rsidR="00A118B2" w:rsidRPr="00DE65AE" w:rsidRDefault="00A118B2" w:rsidP="0076011B">
            <w:pPr>
              <w:shd w:val="clear" w:color="auto" w:fill="FFFFFF" w:themeFill="background1"/>
              <w:jc w:val="center"/>
              <w:rPr>
                <w:rFonts w:asciiTheme="majorBidi" w:hAnsiTheme="majorBidi" w:cstheme="majorBidi"/>
                <w:noProof/>
                <w:sz w:val="18"/>
                <w:szCs w:val="18"/>
              </w:rPr>
            </w:pPr>
            <w:r w:rsidRPr="00662D03">
              <w:rPr>
                <w:rFonts w:asciiTheme="majorBidi" w:hAnsiTheme="majorBidi" w:cstheme="majorBidi"/>
                <w:noProof/>
                <w:sz w:val="18"/>
                <w:szCs w:val="18"/>
              </w:rPr>
              <w:t>.163</w:t>
            </w:r>
          </w:p>
        </w:tc>
        <w:tc>
          <w:tcPr>
            <w:tcW w:w="850" w:type="dxa"/>
            <w:shd w:val="clear" w:color="auto" w:fill="auto"/>
          </w:tcPr>
          <w:p w14:paraId="73E1B184" w14:textId="77777777" w:rsidR="00A118B2" w:rsidRPr="00317E92" w:rsidRDefault="00A118B2" w:rsidP="0076011B">
            <w:pPr>
              <w:shd w:val="clear" w:color="auto" w:fill="FFFFFF" w:themeFill="background1"/>
              <w:jc w:val="center"/>
              <w:rPr>
                <w:rFonts w:asciiTheme="majorBidi" w:hAnsiTheme="majorBidi" w:cstheme="majorBidi"/>
                <w:noProof/>
                <w:sz w:val="18"/>
                <w:szCs w:val="18"/>
                <w:rtl/>
              </w:rPr>
            </w:pPr>
            <w:r w:rsidRPr="00317E92">
              <w:rPr>
                <w:rFonts w:asciiTheme="majorBidi" w:hAnsiTheme="majorBidi" w:cstheme="majorBidi"/>
                <w:noProof/>
                <w:sz w:val="18"/>
                <w:szCs w:val="18"/>
              </w:rPr>
              <w:t>.712</w:t>
            </w:r>
          </w:p>
        </w:tc>
        <w:tc>
          <w:tcPr>
            <w:tcW w:w="793" w:type="dxa"/>
            <w:shd w:val="clear" w:color="auto" w:fill="auto"/>
          </w:tcPr>
          <w:p w14:paraId="3463FA68" w14:textId="77777777" w:rsidR="00A118B2" w:rsidRPr="005A5830" w:rsidRDefault="00A118B2" w:rsidP="0076011B">
            <w:pPr>
              <w:shd w:val="clear" w:color="auto" w:fill="FFFFFF" w:themeFill="background1"/>
              <w:jc w:val="center"/>
              <w:rPr>
                <w:rFonts w:asciiTheme="majorBidi" w:hAnsiTheme="majorBidi" w:cstheme="majorBidi"/>
                <w:noProof/>
                <w:sz w:val="18"/>
                <w:szCs w:val="18"/>
                <w:rtl/>
              </w:rPr>
            </w:pPr>
            <w:r w:rsidRPr="00895432">
              <w:rPr>
                <w:rFonts w:asciiTheme="majorBidi" w:hAnsiTheme="majorBidi" w:cstheme="majorBidi"/>
                <w:noProof/>
                <w:sz w:val="18"/>
                <w:szCs w:val="18"/>
              </w:rPr>
              <w:t>3.81</w:t>
            </w:r>
          </w:p>
        </w:tc>
        <w:tc>
          <w:tcPr>
            <w:tcW w:w="1333" w:type="dxa"/>
            <w:shd w:val="clear" w:color="auto" w:fill="auto"/>
          </w:tcPr>
          <w:p w14:paraId="7A8A3F85" w14:textId="77777777" w:rsidR="00A118B2" w:rsidRPr="005A5830" w:rsidRDefault="00A118B2" w:rsidP="004620A4">
            <w:pPr>
              <w:shd w:val="clear" w:color="auto" w:fill="FFFFFF" w:themeFill="background1"/>
              <w:bidi w:val="0"/>
              <w:rPr>
                <w:rFonts w:asciiTheme="majorBidi" w:hAnsiTheme="majorBidi" w:cstheme="majorBidi"/>
                <w:noProof/>
                <w:sz w:val="18"/>
                <w:szCs w:val="18"/>
                <w:rtl/>
              </w:rPr>
            </w:pPr>
            <w:r w:rsidRPr="005A5830">
              <w:rPr>
                <w:rFonts w:asciiTheme="majorBidi" w:hAnsiTheme="majorBidi" w:cstheme="majorBidi"/>
                <w:noProof/>
                <w:sz w:val="18"/>
                <w:szCs w:val="18"/>
              </w:rPr>
              <w:t>Interpersonal sensitivity (N=</w:t>
            </w:r>
            <w:r w:rsidRPr="005A5830">
              <w:rPr>
                <w:rFonts w:asciiTheme="majorBidi" w:hAnsiTheme="majorBidi" w:cstheme="majorBidi"/>
                <w:noProof/>
                <w:sz w:val="18"/>
                <w:szCs w:val="18"/>
                <w:rtl/>
              </w:rPr>
              <w:t>58</w:t>
            </w:r>
            <w:r w:rsidRPr="005A5830">
              <w:rPr>
                <w:rFonts w:asciiTheme="majorBidi" w:hAnsiTheme="majorBidi" w:cstheme="majorBidi"/>
                <w:noProof/>
                <w:sz w:val="18"/>
                <w:szCs w:val="18"/>
              </w:rPr>
              <w:t>)</w:t>
            </w:r>
          </w:p>
        </w:tc>
      </w:tr>
    </w:tbl>
    <w:p w14:paraId="1FC1E0ED" w14:textId="77777777" w:rsidR="00A118B2" w:rsidRPr="005A5830" w:rsidRDefault="00A118B2" w:rsidP="004620A4">
      <w:pPr>
        <w:shd w:val="clear" w:color="auto" w:fill="FFFFFF" w:themeFill="background1"/>
        <w:autoSpaceDE w:val="0"/>
        <w:autoSpaceDN w:val="0"/>
        <w:bidi w:val="0"/>
        <w:adjustRightInd w:val="0"/>
        <w:rPr>
          <w:rFonts w:asciiTheme="majorBidi" w:hAnsiTheme="majorBidi" w:cstheme="majorBidi"/>
          <w:sz w:val="22"/>
          <w:szCs w:val="22"/>
        </w:rPr>
      </w:pPr>
      <w:r w:rsidRPr="005A5830">
        <w:rPr>
          <w:rFonts w:asciiTheme="majorBidi" w:hAnsiTheme="majorBidi" w:cstheme="majorBidi"/>
          <w:sz w:val="22"/>
          <w:szCs w:val="22"/>
        </w:rPr>
        <w:t>*</w:t>
      </w:r>
      <w:r w:rsidRPr="005A5830">
        <w:rPr>
          <w:rFonts w:asciiTheme="majorBidi" w:hAnsiTheme="majorBidi" w:cstheme="majorBidi"/>
          <w:i/>
          <w:iCs/>
          <w:sz w:val="22"/>
          <w:szCs w:val="22"/>
        </w:rPr>
        <w:t xml:space="preserve">p </w:t>
      </w:r>
      <w:r w:rsidRPr="005A5830">
        <w:rPr>
          <w:rFonts w:asciiTheme="majorBidi" w:hAnsiTheme="majorBidi" w:cstheme="majorBidi"/>
          <w:sz w:val="22"/>
          <w:szCs w:val="22"/>
        </w:rPr>
        <w:t>&lt; .05, one-tailed.</w:t>
      </w:r>
    </w:p>
    <w:p w14:paraId="6BDEB5C4" w14:textId="77777777" w:rsidR="00A118B2" w:rsidRPr="00176E0B" w:rsidRDefault="00A118B2" w:rsidP="0076011B">
      <w:pPr>
        <w:shd w:val="clear" w:color="auto" w:fill="FFFFFF" w:themeFill="background1"/>
        <w:bidi w:val="0"/>
        <w:jc w:val="both"/>
        <w:rPr>
          <w:rFonts w:asciiTheme="majorBidi" w:hAnsiTheme="majorBidi" w:cstheme="majorBidi"/>
          <w:sz w:val="22"/>
          <w:szCs w:val="22"/>
        </w:rPr>
      </w:pPr>
      <w:r w:rsidRPr="005A5830">
        <w:rPr>
          <w:rFonts w:asciiTheme="majorBidi" w:hAnsiTheme="majorBidi" w:cstheme="majorBidi"/>
          <w:sz w:val="22"/>
          <w:szCs w:val="22"/>
        </w:rPr>
        <w:t>**</w:t>
      </w:r>
      <w:r w:rsidRPr="005A5830">
        <w:rPr>
          <w:rFonts w:asciiTheme="majorBidi" w:hAnsiTheme="majorBidi" w:cstheme="majorBidi"/>
          <w:i/>
          <w:iCs/>
          <w:sz w:val="22"/>
          <w:szCs w:val="22"/>
        </w:rPr>
        <w:t xml:space="preserve">p </w:t>
      </w:r>
      <w:r w:rsidRPr="00F860DD">
        <w:rPr>
          <w:rFonts w:asciiTheme="majorBidi" w:hAnsiTheme="majorBidi" w:cstheme="majorBidi"/>
          <w:sz w:val="22"/>
          <w:szCs w:val="22"/>
        </w:rPr>
        <w:t>&lt; .01, one-tailed.</w:t>
      </w:r>
    </w:p>
    <w:p w14:paraId="4A0C0712" w14:textId="77777777" w:rsidR="00153DFF" w:rsidRDefault="00153DFF" w:rsidP="000E60FB">
      <w:pPr>
        <w:pStyle w:val="HTMLPreformatted"/>
        <w:shd w:val="clear" w:color="auto" w:fill="FFFFFF" w:themeFill="background1"/>
        <w:spacing w:line="480" w:lineRule="auto"/>
        <w:rPr>
          <w:ins w:id="2801" w:author="Author"/>
          <w:rStyle w:val="y2iqfc"/>
          <w:rFonts w:asciiTheme="majorBidi" w:hAnsiTheme="majorBidi" w:cstheme="majorBidi"/>
          <w:b/>
          <w:bCs/>
          <w:color w:val="202124"/>
          <w:sz w:val="22"/>
          <w:szCs w:val="22"/>
          <w:lang w:val="en"/>
        </w:rPr>
      </w:pPr>
    </w:p>
    <w:p w14:paraId="59F01FF4" w14:textId="66DACF83" w:rsidR="00476659" w:rsidRPr="00317E92" w:rsidRDefault="00274632" w:rsidP="000E60FB">
      <w:pPr>
        <w:pStyle w:val="HTMLPreformatted"/>
        <w:shd w:val="clear" w:color="auto" w:fill="FFFFFF" w:themeFill="background1"/>
        <w:spacing w:line="480" w:lineRule="auto"/>
        <w:rPr>
          <w:rFonts w:asciiTheme="majorBidi" w:hAnsiTheme="majorBidi" w:cstheme="majorBidi"/>
          <w:b/>
          <w:bCs/>
          <w:color w:val="202124"/>
          <w:sz w:val="22"/>
          <w:szCs w:val="22"/>
        </w:rPr>
      </w:pPr>
      <w:r w:rsidRPr="00B25BDB">
        <w:rPr>
          <w:rStyle w:val="y2iqfc"/>
          <w:rFonts w:asciiTheme="majorBidi" w:hAnsiTheme="majorBidi" w:cstheme="majorBidi"/>
          <w:b/>
          <w:bCs/>
          <w:color w:val="202124"/>
          <w:sz w:val="22"/>
          <w:szCs w:val="22"/>
          <w:lang w:val="en"/>
        </w:rPr>
        <w:t xml:space="preserve">Structural </w:t>
      </w:r>
      <w:r w:rsidR="00476659" w:rsidRPr="00AA783E">
        <w:rPr>
          <w:rStyle w:val="y2iqfc"/>
          <w:rFonts w:asciiTheme="majorBidi" w:hAnsiTheme="majorBidi" w:cstheme="majorBidi"/>
          <w:b/>
          <w:bCs/>
          <w:color w:val="202124"/>
          <w:sz w:val="22"/>
          <w:szCs w:val="22"/>
          <w:lang w:val="en"/>
        </w:rPr>
        <w:t>validity</w:t>
      </w:r>
      <w:ins w:id="2802" w:author="Author">
        <w:r w:rsidR="00B77B82">
          <w:rPr>
            <w:rStyle w:val="y2iqfc"/>
            <w:rFonts w:asciiTheme="majorBidi" w:hAnsiTheme="majorBidi" w:cstheme="majorBidi"/>
            <w:b/>
            <w:bCs/>
            <w:color w:val="202124"/>
            <w:sz w:val="22"/>
            <w:szCs w:val="22"/>
            <w:lang w:val="en"/>
          </w:rPr>
          <w:t xml:space="preserve"> </w:t>
        </w:r>
        <w:r w:rsidR="00153DFF">
          <w:rPr>
            <w:rStyle w:val="y2iqfc"/>
            <w:rFonts w:asciiTheme="majorBidi" w:hAnsiTheme="majorBidi" w:cstheme="majorBidi"/>
            <w:b/>
            <w:bCs/>
            <w:color w:val="202124"/>
            <w:sz w:val="22"/>
            <w:szCs w:val="22"/>
            <w:lang w:val="en"/>
          </w:rPr>
          <w:t xml:space="preserve">– </w:t>
        </w:r>
      </w:ins>
      <w:del w:id="2803" w:author="Author">
        <w:r w:rsidR="00476659" w:rsidRPr="00AA783E" w:rsidDel="00153DFF">
          <w:rPr>
            <w:rStyle w:val="y2iqfc"/>
            <w:rFonts w:asciiTheme="majorBidi" w:hAnsiTheme="majorBidi" w:cstheme="majorBidi"/>
            <w:b/>
            <w:bCs/>
            <w:color w:val="202124"/>
            <w:sz w:val="22"/>
            <w:szCs w:val="22"/>
            <w:lang w:val="en"/>
          </w:rPr>
          <w:delText xml:space="preserve"> - </w:delText>
        </w:r>
      </w:del>
      <w:r w:rsidR="001E5C94" w:rsidRPr="00AA783E">
        <w:rPr>
          <w:rStyle w:val="y2iqfc"/>
          <w:rFonts w:asciiTheme="majorBidi" w:hAnsiTheme="majorBidi" w:cstheme="majorBidi"/>
          <w:b/>
          <w:bCs/>
          <w:color w:val="202124"/>
          <w:sz w:val="22"/>
          <w:szCs w:val="22"/>
          <w:lang w:val="en"/>
        </w:rPr>
        <w:t xml:space="preserve">correlations </w:t>
      </w:r>
      <w:r w:rsidR="00476659" w:rsidRPr="00AA783E">
        <w:rPr>
          <w:rStyle w:val="y2iqfc"/>
          <w:rFonts w:asciiTheme="majorBidi" w:hAnsiTheme="majorBidi" w:cstheme="majorBidi"/>
          <w:b/>
          <w:bCs/>
          <w:color w:val="202124"/>
          <w:sz w:val="22"/>
          <w:szCs w:val="22"/>
          <w:lang w:val="en"/>
        </w:rPr>
        <w:t xml:space="preserve">between </w:t>
      </w:r>
      <w:r w:rsidR="000E60FB" w:rsidRPr="00AA783E">
        <w:rPr>
          <w:rStyle w:val="y2iqfc"/>
          <w:rFonts w:asciiTheme="majorBidi" w:hAnsiTheme="majorBidi" w:cstheme="majorBidi"/>
          <w:b/>
          <w:bCs/>
          <w:color w:val="202124"/>
          <w:sz w:val="22"/>
          <w:szCs w:val="22"/>
          <w:lang w:val="en"/>
        </w:rPr>
        <w:t xml:space="preserve">VAC </w:t>
      </w:r>
      <w:r w:rsidR="00476659" w:rsidRPr="00AA713C">
        <w:rPr>
          <w:rStyle w:val="y2iqfc"/>
          <w:rFonts w:asciiTheme="majorBidi" w:hAnsiTheme="majorBidi" w:cstheme="majorBidi"/>
          <w:b/>
          <w:bCs/>
          <w:color w:val="202124"/>
          <w:sz w:val="22"/>
          <w:szCs w:val="22"/>
          <w:lang w:val="en"/>
        </w:rPr>
        <w:t xml:space="preserve">assessments and </w:t>
      </w:r>
      <w:del w:id="2804" w:author="Author">
        <w:r w:rsidR="001F20EB" w:rsidRPr="00662D03" w:rsidDel="00954B7B">
          <w:rPr>
            <w:rStyle w:val="y2iqfc"/>
            <w:rFonts w:asciiTheme="majorBidi" w:hAnsiTheme="majorBidi" w:cstheme="majorBidi"/>
            <w:b/>
            <w:bCs/>
            <w:color w:val="202124"/>
            <w:sz w:val="22"/>
            <w:szCs w:val="22"/>
            <w:lang w:val="en"/>
          </w:rPr>
          <w:delText>FTF AC</w:delText>
        </w:r>
      </w:del>
      <w:ins w:id="2805" w:author="Author">
        <w:r w:rsidR="002D5FAF">
          <w:rPr>
            <w:rStyle w:val="y2iqfc"/>
            <w:rFonts w:asciiTheme="majorBidi" w:hAnsiTheme="majorBidi" w:cstheme="majorBidi"/>
            <w:b/>
            <w:bCs/>
            <w:color w:val="202124"/>
            <w:sz w:val="22"/>
            <w:szCs w:val="22"/>
            <w:lang w:val="en"/>
          </w:rPr>
          <w:t>FTF-AC</w:t>
        </w:r>
      </w:ins>
      <w:r w:rsidR="00EA7152" w:rsidRPr="00DE65AE">
        <w:rPr>
          <w:rStyle w:val="y2iqfc"/>
          <w:rFonts w:asciiTheme="majorBidi" w:hAnsiTheme="majorBidi" w:cstheme="majorBidi"/>
          <w:b/>
          <w:bCs/>
          <w:color w:val="202124"/>
          <w:sz w:val="22"/>
          <w:szCs w:val="22"/>
          <w:lang w:val="en"/>
        </w:rPr>
        <w:t xml:space="preserve"> </w:t>
      </w:r>
      <w:r w:rsidR="001F20EB" w:rsidRPr="001B679A">
        <w:rPr>
          <w:rStyle w:val="y2iqfc"/>
          <w:rFonts w:asciiTheme="majorBidi" w:hAnsiTheme="majorBidi" w:cstheme="majorBidi"/>
          <w:b/>
          <w:bCs/>
          <w:color w:val="202124"/>
          <w:sz w:val="22"/>
          <w:szCs w:val="22"/>
          <w:lang w:val="en"/>
        </w:rPr>
        <w:t>assessments</w:t>
      </w:r>
      <w:r w:rsidR="001F20EB" w:rsidRPr="00317E92" w:rsidDel="001F20EB">
        <w:rPr>
          <w:rStyle w:val="y2iqfc"/>
          <w:rFonts w:asciiTheme="majorBidi" w:hAnsiTheme="majorBidi" w:cstheme="majorBidi"/>
          <w:b/>
          <w:bCs/>
          <w:color w:val="202124"/>
          <w:sz w:val="22"/>
          <w:szCs w:val="22"/>
          <w:lang w:val="en"/>
        </w:rPr>
        <w:t xml:space="preserve"> </w:t>
      </w:r>
    </w:p>
    <w:p w14:paraId="6C06C84D" w14:textId="448815FB" w:rsidR="008E55A3" w:rsidRPr="005A5830" w:rsidRDefault="00DD1505" w:rsidP="00995BEB">
      <w:pPr>
        <w:pStyle w:val="HTMLPreformatted"/>
        <w:shd w:val="clear" w:color="auto" w:fill="FFFFFF" w:themeFill="background1"/>
        <w:spacing w:line="480" w:lineRule="auto"/>
        <w:jc w:val="both"/>
        <w:rPr>
          <w:rStyle w:val="y2iqfc"/>
          <w:rFonts w:asciiTheme="majorBidi" w:eastAsiaTheme="minorHAnsi" w:hAnsiTheme="majorBidi" w:cstheme="majorBidi"/>
          <w:color w:val="202124"/>
          <w:sz w:val="22"/>
          <w:szCs w:val="22"/>
          <w:lang w:val="en"/>
        </w:rPr>
      </w:pPr>
      <w:del w:id="2806" w:author="Author">
        <w:r w:rsidRPr="00895432" w:rsidDel="00153DFF">
          <w:rPr>
            <w:rStyle w:val="y2iqfc"/>
            <w:rFonts w:asciiTheme="majorBidi" w:hAnsiTheme="majorBidi" w:cstheme="majorBidi"/>
            <w:color w:val="202124"/>
            <w:sz w:val="22"/>
            <w:szCs w:val="22"/>
            <w:lang w:val="en"/>
          </w:rPr>
          <w:tab/>
        </w:r>
      </w:del>
      <w:r w:rsidR="00BF1C4F" w:rsidRPr="005A5830">
        <w:rPr>
          <w:rStyle w:val="y2iqfc"/>
          <w:rFonts w:asciiTheme="majorBidi" w:hAnsiTheme="majorBidi" w:cstheme="majorBidi"/>
          <w:color w:val="202124"/>
          <w:sz w:val="22"/>
          <w:szCs w:val="22"/>
          <w:lang w:val="en"/>
        </w:rPr>
        <w:t xml:space="preserve">Table </w:t>
      </w:r>
      <w:r w:rsidR="00166470" w:rsidRPr="005A5830">
        <w:rPr>
          <w:rStyle w:val="y2iqfc"/>
          <w:rFonts w:asciiTheme="majorBidi" w:hAnsiTheme="majorBidi" w:cstheme="majorBidi"/>
          <w:color w:val="202124"/>
          <w:sz w:val="22"/>
          <w:szCs w:val="22"/>
          <w:lang w:val="en"/>
        </w:rPr>
        <w:t>8</w:t>
      </w:r>
      <w:r w:rsidR="00BF1C4F" w:rsidRPr="005A5830">
        <w:rPr>
          <w:rStyle w:val="y2iqfc"/>
          <w:rFonts w:asciiTheme="majorBidi" w:hAnsiTheme="majorBidi" w:cstheme="majorBidi"/>
          <w:color w:val="202124"/>
          <w:sz w:val="22"/>
          <w:szCs w:val="22"/>
          <w:lang w:val="en"/>
        </w:rPr>
        <w:t xml:space="preserve"> presents descriptive statistics and Table </w:t>
      </w:r>
      <w:r w:rsidR="00166470" w:rsidRPr="005A5830">
        <w:rPr>
          <w:rStyle w:val="y2iqfc"/>
          <w:rFonts w:asciiTheme="majorBidi" w:hAnsiTheme="majorBidi" w:cstheme="majorBidi"/>
          <w:color w:val="202124"/>
          <w:sz w:val="22"/>
          <w:szCs w:val="22"/>
          <w:lang w:val="en"/>
        </w:rPr>
        <w:t>9</w:t>
      </w:r>
      <w:r w:rsidR="00BF1C4F" w:rsidRPr="005A5830">
        <w:rPr>
          <w:rStyle w:val="y2iqfc"/>
          <w:rFonts w:asciiTheme="majorBidi" w:hAnsiTheme="majorBidi" w:cstheme="majorBidi"/>
          <w:color w:val="202124"/>
          <w:sz w:val="22"/>
          <w:szCs w:val="22"/>
          <w:lang w:val="en"/>
        </w:rPr>
        <w:t xml:space="preserve"> presents the </w:t>
      </w:r>
      <w:r w:rsidR="00A763EB" w:rsidRPr="005A5830">
        <w:rPr>
          <w:rStyle w:val="y2iqfc"/>
          <w:rFonts w:asciiTheme="majorBidi" w:hAnsiTheme="majorBidi" w:cstheme="majorBidi"/>
          <w:color w:val="202124"/>
          <w:sz w:val="22"/>
          <w:szCs w:val="22"/>
          <w:lang w:val="en"/>
        </w:rPr>
        <w:t>correlations</w:t>
      </w:r>
      <w:r w:rsidR="00BF1C4F" w:rsidRPr="005A5830">
        <w:rPr>
          <w:rStyle w:val="y2iqfc"/>
          <w:rFonts w:asciiTheme="majorBidi" w:hAnsiTheme="majorBidi" w:cstheme="majorBidi"/>
          <w:color w:val="202124"/>
          <w:sz w:val="22"/>
          <w:szCs w:val="22"/>
          <w:lang w:val="en"/>
        </w:rPr>
        <w:t xml:space="preserve"> between </w:t>
      </w:r>
      <w:r w:rsidR="00A763EB" w:rsidRPr="005A5830">
        <w:rPr>
          <w:rStyle w:val="y2iqfc"/>
          <w:rFonts w:asciiTheme="majorBidi" w:hAnsiTheme="majorBidi" w:cstheme="majorBidi"/>
          <w:color w:val="202124"/>
          <w:sz w:val="22"/>
          <w:szCs w:val="22"/>
          <w:lang w:val="en"/>
        </w:rPr>
        <w:t>dimensions</w:t>
      </w:r>
      <w:r w:rsidR="00BF1C4F" w:rsidRPr="005A5830">
        <w:rPr>
          <w:rStyle w:val="y2iqfc"/>
          <w:rFonts w:asciiTheme="majorBidi" w:hAnsiTheme="majorBidi" w:cstheme="majorBidi"/>
          <w:color w:val="202124"/>
          <w:sz w:val="22"/>
          <w:szCs w:val="22"/>
          <w:lang w:val="en"/>
        </w:rPr>
        <w:t xml:space="preserve"> from </w:t>
      </w:r>
      <w:r w:rsidR="005667F1" w:rsidRPr="005A5830">
        <w:rPr>
          <w:rStyle w:val="y2iqfc"/>
          <w:rFonts w:asciiTheme="majorBidi" w:hAnsiTheme="majorBidi" w:cstheme="majorBidi"/>
          <w:color w:val="202124"/>
          <w:sz w:val="22"/>
          <w:szCs w:val="22"/>
          <w:lang w:val="en"/>
        </w:rPr>
        <w:t>the</w:t>
      </w:r>
      <w:r w:rsidR="00BF1C4F" w:rsidRPr="005A5830">
        <w:rPr>
          <w:rStyle w:val="y2iqfc"/>
          <w:rFonts w:asciiTheme="majorBidi" w:hAnsiTheme="majorBidi" w:cstheme="majorBidi"/>
          <w:color w:val="202124"/>
          <w:sz w:val="22"/>
          <w:szCs w:val="22"/>
          <w:lang w:val="en"/>
        </w:rPr>
        <w:t xml:space="preserve"> </w:t>
      </w:r>
      <w:ins w:id="2807" w:author="Author">
        <w:r w:rsidR="00B77B82" w:rsidRPr="005A5830">
          <w:rPr>
            <w:rStyle w:val="y2iqfc"/>
            <w:rFonts w:asciiTheme="majorBidi" w:hAnsiTheme="majorBidi" w:cstheme="majorBidi"/>
            <w:color w:val="202124"/>
            <w:sz w:val="22"/>
            <w:szCs w:val="22"/>
            <w:lang w:val="en"/>
          </w:rPr>
          <w:t>VAC</w:t>
        </w:r>
        <w:r w:rsidR="00B77B82" w:rsidRPr="005A5830" w:rsidDel="00954B7B">
          <w:rPr>
            <w:rStyle w:val="y2iqfc"/>
            <w:rFonts w:asciiTheme="majorBidi" w:hAnsiTheme="majorBidi" w:cstheme="majorBidi"/>
            <w:color w:val="202124"/>
            <w:sz w:val="22"/>
            <w:szCs w:val="22"/>
            <w:lang w:val="en"/>
          </w:rPr>
          <w:t xml:space="preserve"> </w:t>
        </w:r>
        <w:r w:rsidR="00B77B82" w:rsidRPr="005A5830">
          <w:rPr>
            <w:rStyle w:val="y2iqfc"/>
            <w:rFonts w:asciiTheme="majorBidi" w:hAnsiTheme="majorBidi" w:cstheme="majorBidi"/>
            <w:color w:val="202124"/>
            <w:sz w:val="22"/>
            <w:szCs w:val="22"/>
            <w:lang w:val="en"/>
          </w:rPr>
          <w:t xml:space="preserve">and the </w:t>
        </w:r>
      </w:ins>
      <w:del w:id="2808" w:author="Author">
        <w:r w:rsidR="005667F1" w:rsidRPr="005A5830" w:rsidDel="00954B7B">
          <w:rPr>
            <w:rStyle w:val="y2iqfc"/>
            <w:rFonts w:asciiTheme="majorBidi" w:hAnsiTheme="majorBidi" w:cstheme="majorBidi"/>
            <w:color w:val="202124"/>
            <w:sz w:val="22"/>
            <w:szCs w:val="22"/>
            <w:lang w:val="en"/>
          </w:rPr>
          <w:delText>FTF</w:delText>
        </w:r>
        <w:r w:rsidR="00A763EB" w:rsidRPr="005A5830" w:rsidDel="00954B7B">
          <w:rPr>
            <w:rStyle w:val="y2iqfc"/>
            <w:rFonts w:asciiTheme="majorBidi" w:hAnsiTheme="majorBidi" w:cstheme="majorBidi"/>
            <w:color w:val="202124"/>
            <w:sz w:val="22"/>
            <w:szCs w:val="22"/>
            <w:lang w:val="en"/>
          </w:rPr>
          <w:delText xml:space="preserve"> </w:delText>
        </w:r>
        <w:r w:rsidR="005667F1" w:rsidRPr="005A5830" w:rsidDel="00954B7B">
          <w:rPr>
            <w:rStyle w:val="y2iqfc"/>
            <w:rFonts w:asciiTheme="majorBidi" w:hAnsiTheme="majorBidi" w:cstheme="majorBidi"/>
            <w:color w:val="202124"/>
            <w:sz w:val="22"/>
            <w:szCs w:val="22"/>
            <w:lang w:val="en"/>
          </w:rPr>
          <w:delText>AC</w:delText>
        </w:r>
      </w:del>
      <w:ins w:id="2809" w:author="Author">
        <w:r w:rsidR="002D5FAF">
          <w:rPr>
            <w:rStyle w:val="y2iqfc"/>
            <w:rFonts w:asciiTheme="majorBidi" w:hAnsiTheme="majorBidi" w:cstheme="majorBidi"/>
            <w:color w:val="202124"/>
            <w:sz w:val="22"/>
            <w:szCs w:val="22"/>
            <w:lang w:val="en"/>
          </w:rPr>
          <w:t>FTF-AC</w:t>
        </w:r>
      </w:ins>
      <w:del w:id="2810" w:author="Author">
        <w:r w:rsidR="00BF1C4F" w:rsidRPr="005A5830" w:rsidDel="00B77B82">
          <w:rPr>
            <w:rStyle w:val="y2iqfc"/>
            <w:rFonts w:asciiTheme="majorBidi" w:hAnsiTheme="majorBidi" w:cstheme="majorBidi"/>
            <w:color w:val="202124"/>
            <w:sz w:val="22"/>
            <w:szCs w:val="22"/>
            <w:lang w:val="en"/>
          </w:rPr>
          <w:delText xml:space="preserve"> and </w:delText>
        </w:r>
        <w:r w:rsidR="00A763EB" w:rsidRPr="005A5830" w:rsidDel="00B77B82">
          <w:rPr>
            <w:rStyle w:val="y2iqfc"/>
            <w:rFonts w:asciiTheme="majorBidi" w:hAnsiTheme="majorBidi" w:cstheme="majorBidi"/>
            <w:color w:val="202124"/>
            <w:sz w:val="22"/>
            <w:szCs w:val="22"/>
            <w:lang w:val="en"/>
          </w:rPr>
          <w:delText>dimensions</w:delText>
        </w:r>
        <w:r w:rsidR="00BF1C4F" w:rsidRPr="005A5830" w:rsidDel="00B77B82">
          <w:rPr>
            <w:rStyle w:val="y2iqfc"/>
            <w:rFonts w:asciiTheme="majorBidi" w:hAnsiTheme="majorBidi" w:cstheme="majorBidi"/>
            <w:color w:val="202124"/>
            <w:sz w:val="22"/>
            <w:szCs w:val="22"/>
            <w:lang w:val="en"/>
          </w:rPr>
          <w:delText xml:space="preserve"> from </w:delText>
        </w:r>
        <w:r w:rsidR="005667F1" w:rsidRPr="005A5830" w:rsidDel="00B77B82">
          <w:rPr>
            <w:rStyle w:val="y2iqfc"/>
            <w:rFonts w:asciiTheme="majorBidi" w:hAnsiTheme="majorBidi" w:cstheme="majorBidi"/>
            <w:color w:val="202124"/>
            <w:sz w:val="22"/>
            <w:szCs w:val="22"/>
            <w:lang w:val="en"/>
          </w:rPr>
          <w:delText>the VAC</w:delText>
        </w:r>
      </w:del>
      <w:r w:rsidR="00BF1C4F" w:rsidRPr="005A5830">
        <w:rPr>
          <w:rStyle w:val="y2iqfc"/>
          <w:rFonts w:asciiTheme="majorBidi" w:hAnsiTheme="majorBidi" w:cstheme="majorBidi"/>
          <w:color w:val="202124"/>
          <w:sz w:val="22"/>
          <w:szCs w:val="22"/>
          <w:lang w:val="en"/>
        </w:rPr>
        <w:t xml:space="preserve">. The </w:t>
      </w:r>
      <w:r w:rsidR="00AB4A17" w:rsidRPr="005A5830">
        <w:rPr>
          <w:rStyle w:val="y2iqfc"/>
          <w:rFonts w:asciiTheme="majorBidi" w:hAnsiTheme="majorBidi" w:cstheme="majorBidi"/>
          <w:color w:val="202124"/>
          <w:sz w:val="22"/>
          <w:szCs w:val="22"/>
          <w:lang w:val="en"/>
        </w:rPr>
        <w:t>dimensions</w:t>
      </w:r>
      <w:r w:rsidR="00BF1C4F" w:rsidRPr="005A5830">
        <w:rPr>
          <w:rStyle w:val="y2iqfc"/>
          <w:rFonts w:asciiTheme="majorBidi" w:hAnsiTheme="majorBidi" w:cstheme="majorBidi"/>
          <w:color w:val="202124"/>
          <w:sz w:val="22"/>
          <w:szCs w:val="22"/>
          <w:lang w:val="en"/>
        </w:rPr>
        <w:t xml:space="preserve"> from the </w:t>
      </w:r>
      <w:r w:rsidR="005667F1" w:rsidRPr="005A5830">
        <w:rPr>
          <w:rStyle w:val="y2iqfc"/>
          <w:rFonts w:asciiTheme="majorBidi" w:hAnsiTheme="majorBidi" w:cstheme="majorBidi"/>
          <w:color w:val="202124"/>
          <w:sz w:val="22"/>
          <w:szCs w:val="22"/>
          <w:lang w:val="en"/>
        </w:rPr>
        <w:t>VAC</w:t>
      </w:r>
      <w:r w:rsidR="00BF1C4F" w:rsidRPr="005A5830">
        <w:rPr>
          <w:rStyle w:val="y2iqfc"/>
          <w:rFonts w:asciiTheme="majorBidi" w:hAnsiTheme="majorBidi" w:cstheme="majorBidi"/>
          <w:color w:val="202124"/>
          <w:sz w:val="22"/>
          <w:szCs w:val="22"/>
          <w:lang w:val="en"/>
        </w:rPr>
        <w:t xml:space="preserve"> were found to be related to one or more </w:t>
      </w:r>
      <w:r w:rsidR="00AB4A17" w:rsidRPr="005A5830">
        <w:rPr>
          <w:rStyle w:val="y2iqfc"/>
          <w:rFonts w:asciiTheme="majorBidi" w:hAnsiTheme="majorBidi" w:cstheme="majorBidi"/>
          <w:color w:val="202124"/>
          <w:sz w:val="22"/>
          <w:szCs w:val="22"/>
          <w:lang w:val="en"/>
        </w:rPr>
        <w:t xml:space="preserve">dimensions </w:t>
      </w:r>
      <w:r w:rsidR="00BF1C4F" w:rsidRPr="005A5830">
        <w:rPr>
          <w:rStyle w:val="y2iqfc"/>
          <w:rFonts w:asciiTheme="majorBidi" w:hAnsiTheme="majorBidi" w:cstheme="majorBidi"/>
          <w:color w:val="202124"/>
          <w:sz w:val="22"/>
          <w:szCs w:val="22"/>
          <w:lang w:val="en"/>
        </w:rPr>
        <w:t xml:space="preserve">from the </w:t>
      </w:r>
      <w:del w:id="2811" w:author="Author">
        <w:r w:rsidR="005667F1" w:rsidRPr="005A5830" w:rsidDel="00954B7B">
          <w:rPr>
            <w:rStyle w:val="y2iqfc"/>
            <w:rFonts w:asciiTheme="majorBidi" w:hAnsiTheme="majorBidi" w:cstheme="majorBidi"/>
            <w:color w:val="202124"/>
            <w:sz w:val="22"/>
            <w:szCs w:val="22"/>
            <w:lang w:val="en"/>
          </w:rPr>
          <w:delText>FTF</w:delText>
        </w:r>
        <w:r w:rsidR="00AB4A17" w:rsidRPr="005A5830" w:rsidDel="00954B7B">
          <w:rPr>
            <w:rStyle w:val="y2iqfc"/>
            <w:rFonts w:asciiTheme="majorBidi" w:hAnsiTheme="majorBidi" w:cstheme="majorBidi"/>
            <w:color w:val="202124"/>
            <w:sz w:val="22"/>
            <w:szCs w:val="22"/>
            <w:lang w:val="en"/>
          </w:rPr>
          <w:delText xml:space="preserve"> </w:delText>
        </w:r>
        <w:r w:rsidR="005667F1" w:rsidRPr="005A5830" w:rsidDel="00954B7B">
          <w:rPr>
            <w:rStyle w:val="y2iqfc"/>
            <w:rFonts w:asciiTheme="majorBidi" w:hAnsiTheme="majorBidi" w:cstheme="majorBidi"/>
            <w:color w:val="202124"/>
            <w:sz w:val="22"/>
            <w:szCs w:val="22"/>
            <w:lang w:val="en"/>
          </w:rPr>
          <w:delText>AC</w:delText>
        </w:r>
      </w:del>
      <w:ins w:id="2812" w:author="Author">
        <w:r w:rsidR="002D5FAF">
          <w:rPr>
            <w:rStyle w:val="y2iqfc"/>
            <w:rFonts w:asciiTheme="majorBidi" w:hAnsiTheme="majorBidi" w:cstheme="majorBidi"/>
            <w:color w:val="202124"/>
            <w:sz w:val="22"/>
            <w:szCs w:val="22"/>
            <w:lang w:val="en"/>
          </w:rPr>
          <w:t>FTF-AC</w:t>
        </w:r>
      </w:ins>
      <w:r w:rsidR="00BF1C4F" w:rsidRPr="005A5830">
        <w:rPr>
          <w:rStyle w:val="y2iqfc"/>
          <w:rFonts w:asciiTheme="majorBidi" w:hAnsiTheme="majorBidi" w:cstheme="majorBidi"/>
          <w:color w:val="202124"/>
          <w:sz w:val="22"/>
          <w:szCs w:val="22"/>
          <w:lang w:val="en"/>
        </w:rPr>
        <w:t xml:space="preserve">, as detailed in </w:t>
      </w:r>
      <w:del w:id="2813" w:author="Author">
        <w:r w:rsidR="00BF1C4F" w:rsidRPr="005A5830" w:rsidDel="009A3808">
          <w:rPr>
            <w:rStyle w:val="y2iqfc"/>
            <w:rFonts w:asciiTheme="majorBidi" w:hAnsiTheme="majorBidi" w:cstheme="majorBidi"/>
            <w:color w:val="202124"/>
            <w:sz w:val="22"/>
            <w:szCs w:val="22"/>
            <w:lang w:val="en"/>
          </w:rPr>
          <w:delText xml:space="preserve">the </w:delText>
        </w:r>
      </w:del>
      <w:ins w:id="2814" w:author="Author">
        <w:r w:rsidR="009A3808">
          <w:rPr>
            <w:rStyle w:val="y2iqfc"/>
            <w:rFonts w:asciiTheme="majorBidi" w:hAnsiTheme="majorBidi" w:cstheme="majorBidi"/>
            <w:color w:val="202124"/>
            <w:sz w:val="22"/>
            <w:szCs w:val="22"/>
            <w:lang w:val="en"/>
          </w:rPr>
          <w:t>T</w:t>
        </w:r>
      </w:ins>
      <w:del w:id="2815" w:author="Author">
        <w:r w:rsidR="00BF1C4F" w:rsidRPr="005A5830" w:rsidDel="009A3808">
          <w:rPr>
            <w:rStyle w:val="y2iqfc"/>
            <w:rFonts w:asciiTheme="majorBidi" w:hAnsiTheme="majorBidi" w:cstheme="majorBidi"/>
            <w:color w:val="202124"/>
            <w:sz w:val="22"/>
            <w:szCs w:val="22"/>
            <w:lang w:val="en"/>
          </w:rPr>
          <w:delText>t</w:delText>
        </w:r>
      </w:del>
      <w:r w:rsidR="00BF1C4F" w:rsidRPr="005A5830">
        <w:rPr>
          <w:rStyle w:val="y2iqfc"/>
          <w:rFonts w:asciiTheme="majorBidi" w:hAnsiTheme="majorBidi" w:cstheme="majorBidi"/>
          <w:color w:val="202124"/>
          <w:sz w:val="22"/>
          <w:szCs w:val="22"/>
          <w:lang w:val="en"/>
        </w:rPr>
        <w:t>able</w:t>
      </w:r>
      <w:r w:rsidR="00AB4A17" w:rsidRPr="005A5830">
        <w:rPr>
          <w:rStyle w:val="y2iqfc"/>
          <w:rFonts w:asciiTheme="majorBidi" w:hAnsiTheme="majorBidi" w:cstheme="majorBidi"/>
          <w:color w:val="202124"/>
          <w:sz w:val="22"/>
          <w:szCs w:val="22"/>
          <w:lang w:val="en"/>
        </w:rPr>
        <w:t xml:space="preserve"> </w:t>
      </w:r>
      <w:r w:rsidR="00166470" w:rsidRPr="005A5830">
        <w:rPr>
          <w:rStyle w:val="y2iqfc"/>
          <w:rFonts w:asciiTheme="majorBidi" w:hAnsiTheme="majorBidi" w:cstheme="majorBidi"/>
          <w:color w:val="202124"/>
          <w:sz w:val="22"/>
          <w:szCs w:val="22"/>
          <w:lang w:val="en"/>
        </w:rPr>
        <w:t>9</w:t>
      </w:r>
      <w:r w:rsidR="00BF1C4F" w:rsidRPr="005A5830">
        <w:rPr>
          <w:rStyle w:val="y2iqfc"/>
          <w:rFonts w:asciiTheme="majorBidi" w:hAnsiTheme="majorBidi" w:cstheme="majorBidi"/>
          <w:color w:val="202124"/>
          <w:sz w:val="22"/>
          <w:szCs w:val="22"/>
          <w:lang w:val="en"/>
        </w:rPr>
        <w:t xml:space="preserve">. Examination of each </w:t>
      </w:r>
      <w:r w:rsidR="00AB4A17" w:rsidRPr="005A5830">
        <w:rPr>
          <w:rStyle w:val="y2iqfc"/>
          <w:rFonts w:asciiTheme="majorBidi" w:hAnsiTheme="majorBidi" w:cstheme="majorBidi"/>
          <w:color w:val="202124"/>
          <w:sz w:val="22"/>
          <w:szCs w:val="22"/>
          <w:lang w:val="en"/>
        </w:rPr>
        <w:t>dimension</w:t>
      </w:r>
      <w:r w:rsidR="00BF1C4F" w:rsidRPr="005A5830">
        <w:rPr>
          <w:rStyle w:val="y2iqfc"/>
          <w:rFonts w:asciiTheme="majorBidi" w:hAnsiTheme="majorBidi" w:cstheme="majorBidi"/>
          <w:color w:val="202124"/>
          <w:sz w:val="22"/>
          <w:szCs w:val="22"/>
          <w:lang w:val="en"/>
        </w:rPr>
        <w:t xml:space="preserve"> from </w:t>
      </w:r>
      <w:del w:id="2816" w:author="Author">
        <w:r w:rsidR="00BF1C4F" w:rsidRPr="005A5830" w:rsidDel="002E63FE">
          <w:rPr>
            <w:rStyle w:val="y2iqfc"/>
            <w:rFonts w:asciiTheme="majorBidi" w:hAnsiTheme="majorBidi" w:cstheme="majorBidi"/>
            <w:color w:val="202124"/>
            <w:sz w:val="22"/>
            <w:szCs w:val="22"/>
            <w:lang w:val="en"/>
          </w:rPr>
          <w:delText xml:space="preserve">a </w:delText>
        </w:r>
      </w:del>
      <w:ins w:id="2817" w:author="Author">
        <w:r w:rsidR="002E63FE">
          <w:rPr>
            <w:rStyle w:val="y2iqfc"/>
            <w:rFonts w:asciiTheme="majorBidi" w:hAnsiTheme="majorBidi" w:cstheme="majorBidi"/>
            <w:color w:val="202124"/>
            <w:sz w:val="22"/>
            <w:szCs w:val="22"/>
            <w:lang w:val="en"/>
          </w:rPr>
          <w:t>the</w:t>
        </w:r>
        <w:r w:rsidR="002E63FE" w:rsidRPr="005A5830">
          <w:rPr>
            <w:rStyle w:val="y2iqfc"/>
            <w:rFonts w:asciiTheme="majorBidi" w:hAnsiTheme="majorBidi" w:cstheme="majorBidi"/>
            <w:color w:val="202124"/>
            <w:sz w:val="22"/>
            <w:szCs w:val="22"/>
            <w:lang w:val="en"/>
          </w:rPr>
          <w:t xml:space="preserve"> </w:t>
        </w:r>
      </w:ins>
      <w:r w:rsidR="00AB4A17" w:rsidRPr="005A5830">
        <w:rPr>
          <w:rStyle w:val="y2iqfc"/>
          <w:rFonts w:asciiTheme="majorBidi" w:hAnsiTheme="majorBidi" w:cstheme="majorBidi"/>
          <w:color w:val="202124"/>
          <w:sz w:val="22"/>
          <w:szCs w:val="22"/>
          <w:lang w:val="en"/>
        </w:rPr>
        <w:t>VAC</w:t>
      </w:r>
      <w:r w:rsidR="00BF1C4F" w:rsidRPr="005A5830">
        <w:rPr>
          <w:rStyle w:val="y2iqfc"/>
          <w:rFonts w:asciiTheme="majorBidi" w:hAnsiTheme="majorBidi" w:cstheme="majorBidi"/>
          <w:color w:val="202124"/>
          <w:sz w:val="22"/>
          <w:szCs w:val="22"/>
          <w:lang w:val="en"/>
        </w:rPr>
        <w:t xml:space="preserve"> </w:t>
      </w:r>
      <w:del w:id="2818" w:author="Author">
        <w:r w:rsidR="00BF1C4F" w:rsidRPr="005A5830" w:rsidDel="002E63FE">
          <w:rPr>
            <w:rStyle w:val="y2iqfc"/>
            <w:rFonts w:asciiTheme="majorBidi" w:hAnsiTheme="majorBidi" w:cstheme="majorBidi"/>
            <w:color w:val="202124"/>
            <w:sz w:val="22"/>
            <w:szCs w:val="22"/>
            <w:lang w:val="en"/>
          </w:rPr>
          <w:delText xml:space="preserve">versus </w:delText>
        </w:r>
      </w:del>
      <w:ins w:id="2819" w:author="Author">
        <w:r w:rsidR="002E63FE">
          <w:rPr>
            <w:rStyle w:val="y2iqfc"/>
            <w:rFonts w:asciiTheme="majorBidi" w:hAnsiTheme="majorBidi" w:cstheme="majorBidi"/>
            <w:color w:val="202124"/>
            <w:sz w:val="22"/>
            <w:szCs w:val="22"/>
            <w:lang w:val="en"/>
          </w:rPr>
          <w:t>as compared with</w:t>
        </w:r>
        <w:r w:rsidR="002E63FE" w:rsidRPr="005A5830">
          <w:rPr>
            <w:rStyle w:val="y2iqfc"/>
            <w:rFonts w:asciiTheme="majorBidi" w:hAnsiTheme="majorBidi" w:cstheme="majorBidi"/>
            <w:color w:val="202124"/>
            <w:sz w:val="22"/>
            <w:szCs w:val="22"/>
            <w:lang w:val="en"/>
          </w:rPr>
          <w:t xml:space="preserve"> </w:t>
        </w:r>
      </w:ins>
      <w:del w:id="2820" w:author="Author">
        <w:r w:rsidR="00BF1C4F" w:rsidRPr="005A5830" w:rsidDel="002E63FE">
          <w:rPr>
            <w:rStyle w:val="y2iqfc"/>
            <w:rFonts w:asciiTheme="majorBidi" w:hAnsiTheme="majorBidi" w:cstheme="majorBidi"/>
            <w:color w:val="202124"/>
            <w:sz w:val="22"/>
            <w:szCs w:val="22"/>
            <w:lang w:val="en"/>
          </w:rPr>
          <w:delText xml:space="preserve">an </w:delText>
        </w:r>
      </w:del>
      <w:ins w:id="2821" w:author="Author">
        <w:r w:rsidR="002E63FE">
          <w:rPr>
            <w:rStyle w:val="y2iqfc"/>
            <w:rFonts w:asciiTheme="majorBidi" w:hAnsiTheme="majorBidi" w:cstheme="majorBidi"/>
            <w:color w:val="202124"/>
            <w:sz w:val="22"/>
            <w:szCs w:val="22"/>
            <w:lang w:val="en"/>
          </w:rPr>
          <w:t>the</w:t>
        </w:r>
        <w:r w:rsidR="002E63FE" w:rsidRPr="005A5830">
          <w:rPr>
            <w:rStyle w:val="y2iqfc"/>
            <w:rFonts w:asciiTheme="majorBidi" w:hAnsiTheme="majorBidi" w:cstheme="majorBidi"/>
            <w:color w:val="202124"/>
            <w:sz w:val="22"/>
            <w:szCs w:val="22"/>
            <w:lang w:val="en"/>
          </w:rPr>
          <w:t xml:space="preserve"> </w:t>
        </w:r>
      </w:ins>
      <w:r w:rsidR="00BF1C4F" w:rsidRPr="005A5830">
        <w:rPr>
          <w:rStyle w:val="y2iqfc"/>
          <w:rFonts w:asciiTheme="majorBidi" w:hAnsiTheme="majorBidi" w:cstheme="majorBidi"/>
          <w:color w:val="202124"/>
          <w:sz w:val="22"/>
          <w:szCs w:val="22"/>
          <w:lang w:val="en"/>
        </w:rPr>
        <w:t xml:space="preserve">identical </w:t>
      </w:r>
      <w:r w:rsidR="00257C8D" w:rsidRPr="005A5830">
        <w:rPr>
          <w:rStyle w:val="y2iqfc"/>
          <w:rFonts w:asciiTheme="majorBidi" w:hAnsiTheme="majorBidi" w:cstheme="majorBidi"/>
          <w:color w:val="202124"/>
          <w:sz w:val="22"/>
          <w:szCs w:val="22"/>
          <w:lang w:val="en"/>
        </w:rPr>
        <w:t>dimension</w:t>
      </w:r>
      <w:r w:rsidR="00BF1C4F" w:rsidRPr="005A5830">
        <w:rPr>
          <w:rStyle w:val="y2iqfc"/>
          <w:rFonts w:asciiTheme="majorBidi" w:hAnsiTheme="majorBidi" w:cstheme="majorBidi"/>
          <w:color w:val="202124"/>
          <w:sz w:val="22"/>
          <w:szCs w:val="22"/>
          <w:lang w:val="en"/>
        </w:rPr>
        <w:t xml:space="preserve"> from </w:t>
      </w:r>
      <w:r w:rsidR="005667F1" w:rsidRPr="005A5830">
        <w:rPr>
          <w:rStyle w:val="y2iqfc"/>
          <w:rFonts w:asciiTheme="majorBidi" w:hAnsiTheme="majorBidi" w:cstheme="majorBidi"/>
          <w:color w:val="202124"/>
          <w:sz w:val="22"/>
          <w:szCs w:val="22"/>
          <w:lang w:val="en"/>
        </w:rPr>
        <w:t>the</w:t>
      </w:r>
      <w:r w:rsidR="00BF1C4F" w:rsidRPr="005A5830">
        <w:rPr>
          <w:rStyle w:val="y2iqfc"/>
          <w:rFonts w:asciiTheme="majorBidi" w:hAnsiTheme="majorBidi" w:cstheme="majorBidi"/>
          <w:color w:val="202124"/>
          <w:sz w:val="22"/>
          <w:szCs w:val="22"/>
          <w:lang w:val="en"/>
        </w:rPr>
        <w:t xml:space="preserve"> </w:t>
      </w:r>
      <w:del w:id="2822" w:author="Author">
        <w:r w:rsidR="005667F1" w:rsidRPr="005A5830" w:rsidDel="00954B7B">
          <w:rPr>
            <w:rStyle w:val="y2iqfc"/>
            <w:rFonts w:asciiTheme="majorBidi" w:hAnsiTheme="majorBidi" w:cstheme="majorBidi"/>
            <w:color w:val="202124"/>
            <w:sz w:val="22"/>
            <w:szCs w:val="22"/>
            <w:lang w:val="en"/>
          </w:rPr>
          <w:delText>FTF</w:delText>
        </w:r>
        <w:r w:rsidR="00257C8D" w:rsidRPr="005A5830" w:rsidDel="00954B7B">
          <w:rPr>
            <w:rStyle w:val="y2iqfc"/>
            <w:rFonts w:asciiTheme="majorBidi" w:hAnsiTheme="majorBidi" w:cstheme="majorBidi"/>
            <w:color w:val="202124"/>
            <w:sz w:val="22"/>
            <w:szCs w:val="22"/>
            <w:lang w:val="en"/>
          </w:rPr>
          <w:delText xml:space="preserve"> </w:delText>
        </w:r>
        <w:r w:rsidR="005667F1" w:rsidRPr="005A5830" w:rsidDel="00954B7B">
          <w:rPr>
            <w:rStyle w:val="y2iqfc"/>
            <w:rFonts w:asciiTheme="majorBidi" w:hAnsiTheme="majorBidi" w:cstheme="majorBidi"/>
            <w:color w:val="202124"/>
            <w:sz w:val="22"/>
            <w:szCs w:val="22"/>
            <w:lang w:val="en"/>
          </w:rPr>
          <w:delText>AC</w:delText>
        </w:r>
      </w:del>
      <w:ins w:id="2823" w:author="Author">
        <w:r w:rsidR="002D5FAF">
          <w:rPr>
            <w:rStyle w:val="y2iqfc"/>
            <w:rFonts w:asciiTheme="majorBidi" w:hAnsiTheme="majorBidi" w:cstheme="majorBidi"/>
            <w:color w:val="202124"/>
            <w:sz w:val="22"/>
            <w:szCs w:val="22"/>
            <w:lang w:val="en"/>
          </w:rPr>
          <w:t>FTF-AC</w:t>
        </w:r>
      </w:ins>
      <w:r w:rsidR="00BF1C4F" w:rsidRPr="005A5830">
        <w:rPr>
          <w:rStyle w:val="y2iqfc"/>
          <w:rFonts w:asciiTheme="majorBidi" w:hAnsiTheme="majorBidi" w:cstheme="majorBidi"/>
          <w:color w:val="202124"/>
          <w:sz w:val="22"/>
          <w:szCs w:val="22"/>
          <w:lang w:val="en"/>
        </w:rPr>
        <w:t xml:space="preserve"> revealed that</w:t>
      </w:r>
      <w:ins w:id="2824" w:author="Author">
        <w:r w:rsidR="00461081">
          <w:rPr>
            <w:rStyle w:val="y2iqfc"/>
            <w:rFonts w:asciiTheme="majorBidi" w:hAnsiTheme="majorBidi" w:cstheme="majorBidi"/>
            <w:color w:val="202124"/>
            <w:sz w:val="22"/>
            <w:szCs w:val="22"/>
            <w:lang w:val="en"/>
          </w:rPr>
          <w:t>,</w:t>
        </w:r>
      </w:ins>
      <w:r w:rsidR="00BF1C4F" w:rsidRPr="005A5830">
        <w:rPr>
          <w:rStyle w:val="y2iqfc"/>
          <w:rFonts w:asciiTheme="majorBidi" w:hAnsiTheme="majorBidi" w:cstheme="majorBidi"/>
          <w:color w:val="202124"/>
          <w:sz w:val="22"/>
          <w:szCs w:val="22"/>
          <w:lang w:val="en"/>
        </w:rPr>
        <w:t xml:space="preserve"> apart from</w:t>
      </w:r>
      <w:ins w:id="2825" w:author="Author">
        <w:r w:rsidR="00461081">
          <w:rPr>
            <w:rStyle w:val="y2iqfc"/>
            <w:rFonts w:asciiTheme="majorBidi" w:hAnsiTheme="majorBidi" w:cstheme="majorBidi"/>
            <w:color w:val="202124"/>
            <w:sz w:val="22"/>
            <w:szCs w:val="22"/>
            <w:lang w:val="en"/>
          </w:rPr>
          <w:t xml:space="preserve"> the </w:t>
        </w:r>
      </w:ins>
      <w:del w:id="2826" w:author="Author">
        <w:r w:rsidR="00BF1C4F" w:rsidRPr="005A5830" w:rsidDel="00461081">
          <w:rPr>
            <w:rStyle w:val="y2iqfc"/>
            <w:rFonts w:asciiTheme="majorBidi" w:hAnsiTheme="majorBidi" w:cstheme="majorBidi"/>
            <w:color w:val="202124"/>
            <w:sz w:val="22"/>
            <w:szCs w:val="22"/>
            <w:lang w:val="en"/>
          </w:rPr>
          <w:delText xml:space="preserve"> a </w:delText>
        </w:r>
      </w:del>
      <w:r w:rsidR="00BF1C4F" w:rsidRPr="005A5830">
        <w:rPr>
          <w:rStyle w:val="y2iqfc"/>
          <w:rFonts w:asciiTheme="majorBidi" w:hAnsiTheme="majorBidi" w:cstheme="majorBidi"/>
          <w:color w:val="202124"/>
          <w:sz w:val="22"/>
          <w:szCs w:val="22"/>
          <w:lang w:val="en"/>
        </w:rPr>
        <w:t xml:space="preserve">teamwork </w:t>
      </w:r>
      <w:r w:rsidR="00257C8D" w:rsidRPr="005A5830">
        <w:rPr>
          <w:rStyle w:val="y2iqfc"/>
          <w:rFonts w:asciiTheme="majorBidi" w:hAnsiTheme="majorBidi" w:cstheme="majorBidi"/>
          <w:color w:val="202124"/>
          <w:sz w:val="22"/>
          <w:szCs w:val="22"/>
          <w:lang w:val="en"/>
        </w:rPr>
        <w:t>dimension</w:t>
      </w:r>
      <w:ins w:id="2827" w:author="Author">
        <w:r w:rsidR="00461081">
          <w:rPr>
            <w:rStyle w:val="y2iqfc"/>
            <w:rFonts w:asciiTheme="majorBidi" w:hAnsiTheme="majorBidi" w:cstheme="majorBidi"/>
            <w:color w:val="202124"/>
            <w:sz w:val="22"/>
            <w:szCs w:val="22"/>
            <w:lang w:val="en"/>
          </w:rPr>
          <w:t>,</w:t>
        </w:r>
      </w:ins>
      <w:r w:rsidR="00BF1C4F" w:rsidRPr="005A5830">
        <w:rPr>
          <w:rStyle w:val="y2iqfc"/>
          <w:rFonts w:asciiTheme="majorBidi" w:hAnsiTheme="majorBidi" w:cstheme="majorBidi"/>
          <w:color w:val="202124"/>
          <w:sz w:val="22"/>
          <w:szCs w:val="22"/>
          <w:lang w:val="en"/>
        </w:rPr>
        <w:t xml:space="preserve"> </w:t>
      </w:r>
      <w:del w:id="2828" w:author="Author">
        <w:r w:rsidR="00BF1C4F" w:rsidRPr="005A5830" w:rsidDel="0074425A">
          <w:rPr>
            <w:rStyle w:val="y2iqfc"/>
            <w:rFonts w:asciiTheme="majorBidi" w:hAnsiTheme="majorBidi" w:cstheme="majorBidi"/>
            <w:color w:val="202124"/>
            <w:sz w:val="22"/>
            <w:szCs w:val="22"/>
            <w:lang w:val="en"/>
          </w:rPr>
          <w:delText xml:space="preserve">that </w:delText>
        </w:r>
      </w:del>
      <w:ins w:id="2829" w:author="Author">
        <w:r w:rsidR="0074425A">
          <w:rPr>
            <w:rStyle w:val="y2iqfc"/>
            <w:rFonts w:asciiTheme="majorBidi" w:hAnsiTheme="majorBidi" w:cstheme="majorBidi"/>
            <w:color w:val="202124"/>
            <w:sz w:val="22"/>
            <w:szCs w:val="22"/>
            <w:lang w:val="en"/>
          </w:rPr>
          <w:t>which</w:t>
        </w:r>
        <w:r w:rsidR="0074425A" w:rsidRPr="005A5830">
          <w:rPr>
            <w:rStyle w:val="y2iqfc"/>
            <w:rFonts w:asciiTheme="majorBidi" w:hAnsiTheme="majorBidi" w:cstheme="majorBidi"/>
            <w:color w:val="202124"/>
            <w:sz w:val="22"/>
            <w:szCs w:val="22"/>
            <w:lang w:val="en"/>
          </w:rPr>
          <w:t xml:space="preserve"> </w:t>
        </w:r>
      </w:ins>
      <w:r w:rsidR="00BF1C4F" w:rsidRPr="005A5830">
        <w:rPr>
          <w:rStyle w:val="y2iqfc"/>
          <w:rFonts w:asciiTheme="majorBidi" w:hAnsiTheme="majorBidi" w:cstheme="majorBidi"/>
          <w:color w:val="202124"/>
          <w:sz w:val="22"/>
          <w:szCs w:val="22"/>
          <w:lang w:val="en"/>
        </w:rPr>
        <w:t>was not significantly correlated</w:t>
      </w:r>
      <w:r w:rsidR="003441AA" w:rsidRPr="005A5830">
        <w:rPr>
          <w:rStyle w:val="y2iqfc"/>
          <w:rFonts w:asciiTheme="majorBidi" w:hAnsiTheme="majorBidi" w:cstheme="majorBidi"/>
          <w:color w:val="202124"/>
          <w:sz w:val="22"/>
          <w:szCs w:val="22"/>
          <w:lang w:val="en"/>
        </w:rPr>
        <w:t xml:space="preserve"> to its identical </w:t>
      </w:r>
      <w:r w:rsidR="00C90DBD" w:rsidRPr="005A5830">
        <w:rPr>
          <w:rStyle w:val="y2iqfc"/>
          <w:rFonts w:asciiTheme="majorBidi" w:hAnsiTheme="majorBidi" w:cstheme="majorBidi"/>
          <w:color w:val="202124"/>
          <w:sz w:val="22"/>
          <w:szCs w:val="22"/>
          <w:lang w:val="en"/>
        </w:rPr>
        <w:t>dimension</w:t>
      </w:r>
      <w:r w:rsidR="003441AA" w:rsidRPr="005A5830">
        <w:rPr>
          <w:rStyle w:val="y2iqfc"/>
          <w:rFonts w:asciiTheme="majorBidi" w:hAnsiTheme="majorBidi" w:cstheme="majorBidi"/>
          <w:color w:val="202124"/>
          <w:sz w:val="22"/>
          <w:szCs w:val="22"/>
          <w:lang w:val="en"/>
        </w:rPr>
        <w:t xml:space="preserve"> in the </w:t>
      </w:r>
      <w:del w:id="2830" w:author="Author">
        <w:r w:rsidR="003441AA" w:rsidRPr="005A5830" w:rsidDel="00954B7B">
          <w:rPr>
            <w:rStyle w:val="y2iqfc"/>
            <w:rFonts w:asciiTheme="majorBidi" w:hAnsiTheme="majorBidi" w:cstheme="majorBidi"/>
            <w:color w:val="202124"/>
            <w:sz w:val="22"/>
            <w:szCs w:val="22"/>
            <w:lang w:val="en"/>
          </w:rPr>
          <w:delText>FTF AC</w:delText>
        </w:r>
      </w:del>
      <w:ins w:id="2831" w:author="Author">
        <w:r w:rsidR="002D5FAF">
          <w:rPr>
            <w:rStyle w:val="y2iqfc"/>
            <w:rFonts w:asciiTheme="majorBidi" w:hAnsiTheme="majorBidi" w:cstheme="majorBidi"/>
            <w:color w:val="202124"/>
            <w:sz w:val="22"/>
            <w:szCs w:val="22"/>
            <w:lang w:val="en"/>
          </w:rPr>
          <w:t>FTF-AC</w:t>
        </w:r>
      </w:ins>
      <w:r w:rsidR="00BF1C4F" w:rsidRPr="005A5830">
        <w:rPr>
          <w:rStyle w:val="y2iqfc"/>
          <w:rFonts w:asciiTheme="majorBidi" w:hAnsiTheme="majorBidi" w:cstheme="majorBidi"/>
          <w:color w:val="202124"/>
          <w:sz w:val="22"/>
          <w:szCs w:val="22"/>
          <w:lang w:val="en"/>
        </w:rPr>
        <w:t xml:space="preserve">, all other </w:t>
      </w:r>
      <w:r w:rsidR="00257C8D" w:rsidRPr="005A5830">
        <w:rPr>
          <w:rStyle w:val="y2iqfc"/>
          <w:rFonts w:asciiTheme="majorBidi" w:hAnsiTheme="majorBidi" w:cstheme="majorBidi"/>
          <w:color w:val="202124"/>
          <w:sz w:val="22"/>
          <w:szCs w:val="22"/>
          <w:lang w:val="en"/>
        </w:rPr>
        <w:t>dimensions</w:t>
      </w:r>
      <w:r w:rsidR="00BF1C4F" w:rsidRPr="005A5830">
        <w:rPr>
          <w:rStyle w:val="y2iqfc"/>
          <w:rFonts w:asciiTheme="majorBidi" w:hAnsiTheme="majorBidi" w:cstheme="majorBidi"/>
          <w:color w:val="202124"/>
          <w:sz w:val="22"/>
          <w:szCs w:val="22"/>
          <w:lang w:val="en"/>
        </w:rPr>
        <w:t xml:space="preserve"> had medium-high </w:t>
      </w:r>
      <w:r w:rsidR="001B00AE" w:rsidRPr="005A5830">
        <w:rPr>
          <w:rStyle w:val="y2iqfc"/>
          <w:rFonts w:asciiTheme="majorBidi" w:hAnsiTheme="majorBidi" w:cstheme="majorBidi"/>
          <w:color w:val="202124"/>
          <w:sz w:val="22"/>
          <w:szCs w:val="22"/>
          <w:lang w:val="en"/>
        </w:rPr>
        <w:t>correlation</w:t>
      </w:r>
      <w:del w:id="2832" w:author="Author">
        <w:r w:rsidR="005667F1" w:rsidRPr="005A5830" w:rsidDel="00CD4B73">
          <w:rPr>
            <w:rStyle w:val="y2iqfc"/>
            <w:rFonts w:asciiTheme="majorBidi" w:hAnsiTheme="majorBidi" w:cstheme="majorBidi"/>
            <w:color w:val="202124"/>
            <w:sz w:val="22"/>
            <w:szCs w:val="22"/>
            <w:lang w:val="en"/>
          </w:rPr>
          <w:delText>:</w:delText>
        </w:r>
      </w:del>
      <w:r w:rsidR="003441AA" w:rsidRPr="005A5830">
        <w:rPr>
          <w:rStyle w:val="y2iqfc"/>
          <w:rFonts w:asciiTheme="majorBidi" w:hAnsiTheme="majorBidi" w:cstheme="majorBidi"/>
          <w:color w:val="202124"/>
          <w:sz w:val="22"/>
          <w:szCs w:val="22"/>
          <w:lang w:val="en"/>
        </w:rPr>
        <w:t xml:space="preserve"> with their identical dimensions</w:t>
      </w:r>
      <w:ins w:id="2833" w:author="Author">
        <w:r w:rsidR="00B77B82">
          <w:rPr>
            <w:rStyle w:val="y2iqfc"/>
            <w:rFonts w:asciiTheme="majorBidi" w:hAnsiTheme="majorBidi" w:cstheme="majorBidi"/>
            <w:color w:val="202124"/>
            <w:sz w:val="22"/>
            <w:szCs w:val="22"/>
            <w:lang w:val="en"/>
          </w:rPr>
          <w:t xml:space="preserve"> </w:t>
        </w:r>
      </w:ins>
      <w:del w:id="2834" w:author="Author">
        <w:r w:rsidR="003441AA" w:rsidRPr="005A5830" w:rsidDel="00CD4B73">
          <w:rPr>
            <w:rStyle w:val="y2iqfc"/>
            <w:rFonts w:asciiTheme="majorBidi" w:hAnsiTheme="majorBidi" w:cstheme="majorBidi"/>
            <w:color w:val="202124"/>
            <w:sz w:val="22"/>
            <w:szCs w:val="22"/>
            <w:lang w:val="en"/>
          </w:rPr>
          <w:delText>:</w:delText>
        </w:r>
      </w:del>
      <w:ins w:id="2835" w:author="Author">
        <w:r w:rsidR="00CD4B73">
          <w:rPr>
            <w:rStyle w:val="y2iqfc"/>
            <w:rFonts w:asciiTheme="majorBidi" w:hAnsiTheme="majorBidi" w:cstheme="majorBidi"/>
            <w:color w:val="202124"/>
            <w:sz w:val="22"/>
            <w:szCs w:val="22"/>
            <w:lang w:val="en"/>
          </w:rPr>
          <w:t>–</w:t>
        </w:r>
      </w:ins>
      <w:r w:rsidR="00BF1C4F" w:rsidRPr="005A5830">
        <w:rPr>
          <w:rStyle w:val="y2iqfc"/>
          <w:rFonts w:asciiTheme="majorBidi" w:hAnsiTheme="majorBidi" w:cstheme="majorBidi"/>
          <w:color w:val="202124"/>
          <w:sz w:val="22"/>
          <w:szCs w:val="22"/>
          <w:lang w:val="en"/>
        </w:rPr>
        <w:t xml:space="preserve"> leadership r = .360, p &lt;.01, </w:t>
      </w:r>
      <w:r w:rsidR="000564D7" w:rsidRPr="005A5830">
        <w:rPr>
          <w:rStyle w:val="y2iqfc"/>
          <w:rFonts w:asciiTheme="majorBidi" w:hAnsiTheme="majorBidi" w:cstheme="majorBidi"/>
          <w:color w:val="202124"/>
          <w:sz w:val="22"/>
          <w:szCs w:val="22"/>
          <w:lang w:val="en"/>
        </w:rPr>
        <w:t>presentation</w:t>
      </w:r>
      <w:r w:rsidR="00BF1C4F" w:rsidRPr="005A5830">
        <w:rPr>
          <w:rStyle w:val="y2iqfc"/>
          <w:rFonts w:asciiTheme="majorBidi" w:hAnsiTheme="majorBidi" w:cstheme="majorBidi"/>
          <w:color w:val="202124"/>
          <w:sz w:val="22"/>
          <w:szCs w:val="22"/>
          <w:lang w:val="en"/>
        </w:rPr>
        <w:t xml:space="preserve"> r = .488, p &lt;.01, and the </w:t>
      </w:r>
      <w:r w:rsidR="000564D7" w:rsidRPr="005A5830">
        <w:rPr>
          <w:rStyle w:val="y2iqfc"/>
          <w:rFonts w:asciiTheme="majorBidi" w:hAnsiTheme="majorBidi" w:cstheme="majorBidi"/>
          <w:color w:val="202124"/>
          <w:sz w:val="22"/>
          <w:szCs w:val="22"/>
          <w:lang w:val="en"/>
        </w:rPr>
        <w:t>interpersonal sensitivity</w:t>
      </w:r>
      <w:r w:rsidR="00BF1C4F" w:rsidRPr="005A5830">
        <w:rPr>
          <w:rStyle w:val="y2iqfc"/>
          <w:rFonts w:asciiTheme="majorBidi" w:hAnsiTheme="majorBidi" w:cstheme="majorBidi"/>
          <w:color w:val="202124"/>
          <w:sz w:val="22"/>
          <w:szCs w:val="22"/>
          <w:lang w:val="en"/>
        </w:rPr>
        <w:t xml:space="preserve"> r = .248, p &lt;.01</w:t>
      </w:r>
      <w:r w:rsidR="008E55A3" w:rsidRPr="005A5830">
        <w:rPr>
          <w:rStyle w:val="y2iqfc"/>
          <w:rFonts w:asciiTheme="majorBidi" w:hAnsiTheme="majorBidi" w:cstheme="majorBidi"/>
          <w:color w:val="202124"/>
          <w:sz w:val="22"/>
          <w:szCs w:val="22"/>
          <w:lang w:val="en"/>
        </w:rPr>
        <w:t xml:space="preserve">. </w:t>
      </w:r>
      <w:r w:rsidR="00F808ED" w:rsidRPr="005A5830">
        <w:rPr>
          <w:rStyle w:val="y2iqfc"/>
          <w:rFonts w:asciiTheme="majorBidi" w:hAnsiTheme="majorBidi" w:cstheme="majorBidi"/>
          <w:color w:val="202124"/>
          <w:sz w:val="22"/>
          <w:szCs w:val="22"/>
          <w:lang w:val="en"/>
        </w:rPr>
        <w:t xml:space="preserve">However, these dimensions from </w:t>
      </w:r>
      <w:del w:id="2836" w:author="Author">
        <w:r w:rsidR="00F808ED" w:rsidRPr="005A5830" w:rsidDel="001572FF">
          <w:rPr>
            <w:rStyle w:val="y2iqfc"/>
            <w:rFonts w:asciiTheme="majorBidi" w:hAnsiTheme="majorBidi" w:cstheme="majorBidi"/>
            <w:color w:val="202124"/>
            <w:sz w:val="22"/>
            <w:szCs w:val="22"/>
            <w:lang w:val="en"/>
          </w:rPr>
          <w:delText xml:space="preserve">a </w:delText>
        </w:r>
      </w:del>
      <w:ins w:id="2837" w:author="Author">
        <w:r w:rsidR="001572FF">
          <w:rPr>
            <w:rStyle w:val="y2iqfc"/>
            <w:rFonts w:asciiTheme="majorBidi" w:hAnsiTheme="majorBidi" w:cstheme="majorBidi"/>
            <w:color w:val="202124"/>
            <w:sz w:val="22"/>
            <w:szCs w:val="22"/>
            <w:lang w:val="en"/>
          </w:rPr>
          <w:t xml:space="preserve">the </w:t>
        </w:r>
      </w:ins>
      <w:r w:rsidR="00F808ED" w:rsidRPr="005A5830">
        <w:rPr>
          <w:rStyle w:val="y2iqfc"/>
          <w:rFonts w:asciiTheme="majorBidi" w:hAnsiTheme="majorBidi" w:cstheme="majorBidi"/>
          <w:color w:val="202124"/>
          <w:sz w:val="22"/>
          <w:szCs w:val="22"/>
          <w:lang w:val="en"/>
        </w:rPr>
        <w:t xml:space="preserve">VAC also showed similar </w:t>
      </w:r>
      <w:r w:rsidR="00B42278" w:rsidRPr="005A5830">
        <w:rPr>
          <w:rStyle w:val="y2iqfc"/>
          <w:rFonts w:asciiTheme="majorBidi" w:hAnsiTheme="majorBidi" w:cstheme="majorBidi"/>
          <w:color w:val="202124"/>
          <w:sz w:val="22"/>
          <w:szCs w:val="22"/>
          <w:lang w:val="en"/>
        </w:rPr>
        <w:t>correlations</w:t>
      </w:r>
      <w:r w:rsidR="00F808ED" w:rsidRPr="005A5830">
        <w:rPr>
          <w:rStyle w:val="y2iqfc"/>
          <w:rFonts w:asciiTheme="majorBidi" w:hAnsiTheme="majorBidi" w:cstheme="majorBidi"/>
          <w:color w:val="202124"/>
          <w:sz w:val="22"/>
          <w:szCs w:val="22"/>
          <w:lang w:val="en"/>
        </w:rPr>
        <w:t xml:space="preserve"> with other </w:t>
      </w:r>
      <w:r w:rsidR="00292FE3" w:rsidRPr="005A5830">
        <w:rPr>
          <w:rStyle w:val="y2iqfc"/>
          <w:rFonts w:asciiTheme="majorBidi" w:hAnsiTheme="majorBidi" w:cstheme="majorBidi"/>
          <w:color w:val="202124"/>
          <w:sz w:val="22"/>
          <w:szCs w:val="22"/>
          <w:lang w:val="en"/>
        </w:rPr>
        <w:t>dimensions</w:t>
      </w:r>
      <w:r w:rsidR="00F808ED" w:rsidRPr="005A5830">
        <w:rPr>
          <w:rStyle w:val="y2iqfc"/>
          <w:rFonts w:asciiTheme="majorBidi" w:hAnsiTheme="majorBidi" w:cstheme="majorBidi"/>
          <w:color w:val="202124"/>
          <w:sz w:val="22"/>
          <w:szCs w:val="22"/>
          <w:lang w:val="en"/>
        </w:rPr>
        <w:t xml:space="preserve"> from a </w:t>
      </w:r>
      <w:del w:id="2838" w:author="Author">
        <w:r w:rsidR="00E768BD" w:rsidRPr="005A5830" w:rsidDel="00954B7B">
          <w:rPr>
            <w:rStyle w:val="y2iqfc"/>
            <w:rFonts w:asciiTheme="majorBidi" w:hAnsiTheme="majorBidi" w:cstheme="majorBidi"/>
            <w:color w:val="202124"/>
            <w:sz w:val="22"/>
            <w:szCs w:val="22"/>
            <w:lang w:val="en"/>
          </w:rPr>
          <w:delText>FTF AC</w:delText>
        </w:r>
      </w:del>
      <w:ins w:id="2839" w:author="Author">
        <w:r w:rsidR="002D5FAF">
          <w:rPr>
            <w:rStyle w:val="y2iqfc"/>
            <w:rFonts w:asciiTheme="majorBidi" w:hAnsiTheme="majorBidi" w:cstheme="majorBidi"/>
            <w:color w:val="202124"/>
            <w:sz w:val="22"/>
            <w:szCs w:val="22"/>
            <w:lang w:val="en"/>
          </w:rPr>
          <w:t>FTF-AC</w:t>
        </w:r>
      </w:ins>
      <w:r w:rsidR="00F808ED" w:rsidRPr="005A5830">
        <w:rPr>
          <w:rStyle w:val="y2iqfc"/>
          <w:rFonts w:asciiTheme="majorBidi" w:hAnsiTheme="majorBidi" w:cstheme="majorBidi"/>
          <w:color w:val="202124"/>
          <w:sz w:val="22"/>
          <w:szCs w:val="22"/>
          <w:lang w:val="en"/>
        </w:rPr>
        <w:t xml:space="preserve">. Therefore, </w:t>
      </w:r>
      <w:del w:id="2840" w:author="Author">
        <w:r w:rsidR="009642E7" w:rsidRPr="005A5830" w:rsidDel="0074425A">
          <w:rPr>
            <w:rStyle w:val="y2iqfc"/>
            <w:rFonts w:asciiTheme="majorBidi" w:hAnsiTheme="majorBidi" w:cstheme="majorBidi"/>
            <w:color w:val="202124"/>
            <w:sz w:val="22"/>
            <w:szCs w:val="22"/>
            <w:lang w:val="en"/>
          </w:rPr>
          <w:delText xml:space="preserve">hypothesis </w:delText>
        </w:r>
      </w:del>
      <w:ins w:id="2841" w:author="Author">
        <w:r w:rsidR="0074425A">
          <w:rPr>
            <w:rStyle w:val="y2iqfc"/>
            <w:rFonts w:asciiTheme="majorBidi" w:hAnsiTheme="majorBidi" w:cstheme="majorBidi"/>
            <w:color w:val="202124"/>
            <w:sz w:val="22"/>
            <w:szCs w:val="22"/>
            <w:lang w:val="en"/>
          </w:rPr>
          <w:t>H</w:t>
        </w:r>
        <w:r w:rsidR="0074425A" w:rsidRPr="005A5830">
          <w:rPr>
            <w:rStyle w:val="y2iqfc"/>
            <w:rFonts w:asciiTheme="majorBidi" w:hAnsiTheme="majorBidi" w:cstheme="majorBidi"/>
            <w:color w:val="202124"/>
            <w:sz w:val="22"/>
            <w:szCs w:val="22"/>
            <w:lang w:val="en"/>
          </w:rPr>
          <w:t xml:space="preserve">ypothesis </w:t>
        </w:r>
      </w:ins>
      <w:r w:rsidR="003D24E4" w:rsidRPr="005A5830">
        <w:rPr>
          <w:rStyle w:val="y2iqfc"/>
          <w:rFonts w:asciiTheme="majorBidi" w:hAnsiTheme="majorBidi" w:cstheme="majorBidi"/>
          <w:color w:val="202124"/>
          <w:sz w:val="22"/>
          <w:szCs w:val="22"/>
          <w:lang w:val="en"/>
        </w:rPr>
        <w:t>5</w:t>
      </w:r>
      <w:r w:rsidR="00F808ED" w:rsidRPr="005A5830">
        <w:rPr>
          <w:rStyle w:val="y2iqfc"/>
          <w:rFonts w:asciiTheme="majorBidi" w:hAnsiTheme="majorBidi" w:cstheme="majorBidi"/>
          <w:color w:val="202124"/>
          <w:sz w:val="22"/>
          <w:szCs w:val="22"/>
          <w:lang w:val="en"/>
        </w:rPr>
        <w:t xml:space="preserve"> </w:t>
      </w:r>
      <w:r w:rsidR="009642E7" w:rsidRPr="005A5830">
        <w:rPr>
          <w:rStyle w:val="y2iqfc"/>
          <w:rFonts w:asciiTheme="majorBidi" w:hAnsiTheme="majorBidi" w:cstheme="majorBidi"/>
          <w:color w:val="202124"/>
          <w:sz w:val="22"/>
          <w:szCs w:val="22"/>
        </w:rPr>
        <w:t xml:space="preserve">was </w:t>
      </w:r>
      <w:r w:rsidR="00995BEB" w:rsidRPr="005A5830">
        <w:rPr>
          <w:rStyle w:val="y2iqfc"/>
          <w:rFonts w:asciiTheme="majorBidi" w:hAnsiTheme="majorBidi" w:cstheme="majorBidi"/>
          <w:color w:val="202124"/>
          <w:sz w:val="22"/>
          <w:szCs w:val="22"/>
        </w:rPr>
        <w:t xml:space="preserve">partially </w:t>
      </w:r>
      <w:r w:rsidR="009642E7" w:rsidRPr="005A5830">
        <w:rPr>
          <w:rStyle w:val="y2iqfc"/>
          <w:rFonts w:asciiTheme="majorBidi" w:hAnsiTheme="majorBidi" w:cstheme="majorBidi"/>
          <w:color w:val="202124"/>
          <w:sz w:val="22"/>
          <w:szCs w:val="22"/>
        </w:rPr>
        <w:t xml:space="preserve">supported, as </w:t>
      </w:r>
      <w:r w:rsidR="009642E7" w:rsidRPr="005A5830">
        <w:rPr>
          <w:rStyle w:val="y2iqfc"/>
          <w:rFonts w:asciiTheme="majorBidi" w:hAnsiTheme="majorBidi" w:cstheme="majorBidi"/>
          <w:color w:val="202124"/>
          <w:sz w:val="22"/>
          <w:szCs w:val="22"/>
          <w:lang w:val="en"/>
        </w:rPr>
        <w:t xml:space="preserve">dimensions from </w:t>
      </w:r>
      <w:del w:id="2842" w:author="Author">
        <w:r w:rsidR="009642E7" w:rsidRPr="005A5830" w:rsidDel="005B46C4">
          <w:rPr>
            <w:rStyle w:val="y2iqfc"/>
            <w:rFonts w:asciiTheme="majorBidi" w:hAnsiTheme="majorBidi" w:cstheme="majorBidi"/>
            <w:color w:val="202124"/>
            <w:sz w:val="22"/>
            <w:szCs w:val="22"/>
            <w:lang w:val="en"/>
          </w:rPr>
          <w:delText xml:space="preserve">a </w:delText>
        </w:r>
      </w:del>
      <w:ins w:id="2843" w:author="Author">
        <w:r w:rsidR="005B46C4">
          <w:rPr>
            <w:rStyle w:val="y2iqfc"/>
            <w:rFonts w:asciiTheme="majorBidi" w:hAnsiTheme="majorBidi" w:cstheme="majorBidi"/>
            <w:color w:val="202124"/>
            <w:sz w:val="22"/>
            <w:szCs w:val="22"/>
            <w:lang w:val="en"/>
          </w:rPr>
          <w:t>the</w:t>
        </w:r>
        <w:r w:rsidR="005B46C4" w:rsidRPr="005A5830">
          <w:rPr>
            <w:rStyle w:val="y2iqfc"/>
            <w:rFonts w:asciiTheme="majorBidi" w:hAnsiTheme="majorBidi" w:cstheme="majorBidi"/>
            <w:color w:val="202124"/>
            <w:sz w:val="22"/>
            <w:szCs w:val="22"/>
            <w:lang w:val="en"/>
          </w:rPr>
          <w:t xml:space="preserve"> </w:t>
        </w:r>
      </w:ins>
      <w:r w:rsidR="009642E7" w:rsidRPr="005A5830">
        <w:rPr>
          <w:rStyle w:val="y2iqfc"/>
          <w:rFonts w:asciiTheme="majorBidi" w:hAnsiTheme="majorBidi" w:cstheme="majorBidi"/>
          <w:color w:val="202124"/>
          <w:sz w:val="22"/>
          <w:szCs w:val="22"/>
          <w:lang w:val="en"/>
        </w:rPr>
        <w:t xml:space="preserve">VAC correlated </w:t>
      </w:r>
      <w:r w:rsidR="00995BEB" w:rsidRPr="005A5830">
        <w:rPr>
          <w:rStyle w:val="y2iqfc"/>
          <w:rFonts w:asciiTheme="majorBidi" w:hAnsiTheme="majorBidi" w:cstheme="majorBidi"/>
          <w:color w:val="202124"/>
          <w:sz w:val="22"/>
          <w:szCs w:val="22"/>
          <w:lang w:val="en"/>
        </w:rPr>
        <w:t>with</w:t>
      </w:r>
      <w:r w:rsidR="009642E7" w:rsidRPr="005A5830">
        <w:rPr>
          <w:rStyle w:val="y2iqfc"/>
          <w:rFonts w:asciiTheme="majorBidi" w:hAnsiTheme="majorBidi" w:cstheme="majorBidi"/>
          <w:color w:val="202124"/>
          <w:sz w:val="22"/>
          <w:szCs w:val="22"/>
          <w:lang w:val="en"/>
        </w:rPr>
        <w:t xml:space="preserve"> similar dimensions </w:t>
      </w:r>
      <w:del w:id="2844" w:author="Author">
        <w:r w:rsidR="009642E7" w:rsidRPr="005A5830" w:rsidDel="005B46C4">
          <w:rPr>
            <w:rStyle w:val="y2iqfc"/>
            <w:rFonts w:asciiTheme="majorBidi" w:hAnsiTheme="majorBidi" w:cstheme="majorBidi"/>
            <w:color w:val="202124"/>
            <w:sz w:val="22"/>
            <w:szCs w:val="22"/>
            <w:lang w:val="en"/>
          </w:rPr>
          <w:delText xml:space="preserve">of </w:delText>
        </w:r>
      </w:del>
      <w:ins w:id="2845" w:author="Author">
        <w:r w:rsidR="005B46C4">
          <w:rPr>
            <w:rStyle w:val="y2iqfc"/>
            <w:rFonts w:asciiTheme="majorBidi" w:hAnsiTheme="majorBidi" w:cstheme="majorBidi"/>
            <w:color w:val="202124"/>
            <w:sz w:val="22"/>
            <w:szCs w:val="22"/>
            <w:lang w:val="en"/>
          </w:rPr>
          <w:t>from the</w:t>
        </w:r>
        <w:r w:rsidR="005B46C4" w:rsidRPr="005A5830">
          <w:rPr>
            <w:rStyle w:val="y2iqfc"/>
            <w:rFonts w:asciiTheme="majorBidi" w:hAnsiTheme="majorBidi" w:cstheme="majorBidi"/>
            <w:color w:val="202124"/>
            <w:sz w:val="22"/>
            <w:szCs w:val="22"/>
            <w:lang w:val="en"/>
          </w:rPr>
          <w:t xml:space="preserve"> </w:t>
        </w:r>
      </w:ins>
      <w:del w:id="2846" w:author="Author">
        <w:r w:rsidR="009642E7" w:rsidRPr="005A5830" w:rsidDel="00954B7B">
          <w:rPr>
            <w:rStyle w:val="y2iqfc"/>
            <w:rFonts w:asciiTheme="majorBidi" w:hAnsiTheme="majorBidi" w:cstheme="majorBidi"/>
            <w:color w:val="202124"/>
            <w:sz w:val="22"/>
            <w:szCs w:val="22"/>
            <w:lang w:val="en"/>
          </w:rPr>
          <w:delText>FTF AC</w:delText>
        </w:r>
      </w:del>
      <w:ins w:id="2847" w:author="Author">
        <w:r w:rsidR="002D5FAF">
          <w:rPr>
            <w:rStyle w:val="y2iqfc"/>
            <w:rFonts w:asciiTheme="majorBidi" w:hAnsiTheme="majorBidi" w:cstheme="majorBidi"/>
            <w:color w:val="202124"/>
            <w:sz w:val="22"/>
            <w:szCs w:val="22"/>
            <w:lang w:val="en"/>
          </w:rPr>
          <w:t>FTF-AC</w:t>
        </w:r>
      </w:ins>
      <w:r w:rsidR="00995BEB" w:rsidRPr="005A5830">
        <w:rPr>
          <w:rStyle w:val="y2iqfc"/>
          <w:rFonts w:asciiTheme="majorBidi" w:hAnsiTheme="majorBidi" w:cstheme="majorBidi"/>
          <w:color w:val="202124"/>
          <w:sz w:val="22"/>
          <w:szCs w:val="22"/>
          <w:lang w:val="en"/>
        </w:rPr>
        <w:t xml:space="preserve"> </w:t>
      </w:r>
      <w:r w:rsidR="00995BEB" w:rsidRPr="005A5830">
        <w:rPr>
          <w:rStyle w:val="y2iqfc"/>
          <w:rFonts w:asciiTheme="majorBidi" w:hAnsiTheme="majorBidi" w:cstheme="majorBidi"/>
          <w:color w:val="202124"/>
          <w:sz w:val="22"/>
          <w:szCs w:val="22"/>
          <w:lang w:val="en"/>
        </w:rPr>
        <w:lastRenderedPageBreak/>
        <w:t>but also similarly correlated to other (not identical dimensions). That is</w:t>
      </w:r>
      <w:ins w:id="2848" w:author="Author">
        <w:r w:rsidR="00DC36E7">
          <w:rPr>
            <w:rStyle w:val="y2iqfc"/>
            <w:rFonts w:asciiTheme="majorBidi" w:hAnsiTheme="majorBidi" w:cstheme="majorBidi"/>
            <w:color w:val="202124"/>
            <w:sz w:val="22"/>
            <w:szCs w:val="22"/>
            <w:lang w:val="en"/>
          </w:rPr>
          <w:t xml:space="preserve"> to say</w:t>
        </w:r>
      </w:ins>
      <w:r w:rsidR="00995BEB" w:rsidRPr="005A5830">
        <w:rPr>
          <w:rStyle w:val="y2iqfc"/>
          <w:rFonts w:asciiTheme="majorBidi" w:hAnsiTheme="majorBidi" w:cstheme="majorBidi"/>
          <w:color w:val="202124"/>
          <w:sz w:val="22"/>
          <w:szCs w:val="22"/>
          <w:lang w:val="en"/>
        </w:rPr>
        <w:t>, it was</w:t>
      </w:r>
      <w:r w:rsidR="002F0D52" w:rsidRPr="005A5830">
        <w:rPr>
          <w:rStyle w:val="y2iqfc"/>
          <w:rFonts w:asciiTheme="majorBidi" w:hAnsiTheme="majorBidi" w:cstheme="majorBidi"/>
          <w:color w:val="202124"/>
          <w:sz w:val="22"/>
          <w:szCs w:val="22"/>
          <w:lang w:val="en"/>
        </w:rPr>
        <w:t xml:space="preserve"> </w:t>
      </w:r>
      <w:r w:rsidR="00F808ED" w:rsidRPr="005A5830">
        <w:rPr>
          <w:rStyle w:val="y2iqfc"/>
          <w:rFonts w:asciiTheme="majorBidi" w:hAnsiTheme="majorBidi" w:cstheme="majorBidi"/>
          <w:color w:val="202124"/>
          <w:sz w:val="22"/>
          <w:szCs w:val="22"/>
          <w:lang w:val="en"/>
        </w:rPr>
        <w:t xml:space="preserve">possible to </w:t>
      </w:r>
      <w:r w:rsidR="00995BEB" w:rsidRPr="005A5830">
        <w:rPr>
          <w:rStyle w:val="y2iqfc"/>
          <w:rFonts w:asciiTheme="majorBidi" w:hAnsiTheme="majorBidi" w:cstheme="majorBidi"/>
          <w:color w:val="202124"/>
          <w:sz w:val="22"/>
          <w:szCs w:val="22"/>
          <w:lang w:val="en"/>
        </w:rPr>
        <w:t xml:space="preserve">see </w:t>
      </w:r>
      <w:r w:rsidR="00F808ED" w:rsidRPr="005A5830">
        <w:rPr>
          <w:rStyle w:val="y2iqfc"/>
          <w:rFonts w:asciiTheme="majorBidi" w:hAnsiTheme="majorBidi" w:cstheme="majorBidi"/>
          <w:color w:val="202124"/>
          <w:sz w:val="22"/>
          <w:szCs w:val="22"/>
          <w:lang w:val="en"/>
        </w:rPr>
        <w:t>a convergent validity with</w:t>
      </w:r>
      <w:r w:rsidR="00995BEB" w:rsidRPr="005A5830">
        <w:rPr>
          <w:rStyle w:val="y2iqfc"/>
          <w:rFonts w:asciiTheme="majorBidi" w:hAnsiTheme="majorBidi" w:cstheme="majorBidi"/>
          <w:color w:val="202124"/>
          <w:sz w:val="22"/>
          <w:szCs w:val="22"/>
          <w:lang w:val="en"/>
        </w:rPr>
        <w:t xml:space="preserve"> </w:t>
      </w:r>
      <w:r w:rsidR="00F808ED" w:rsidRPr="005A5830">
        <w:rPr>
          <w:rStyle w:val="y2iqfc"/>
          <w:rFonts w:asciiTheme="majorBidi" w:hAnsiTheme="majorBidi" w:cstheme="majorBidi"/>
          <w:color w:val="202124"/>
          <w:sz w:val="22"/>
          <w:szCs w:val="22"/>
          <w:lang w:val="en"/>
        </w:rPr>
        <w:t xml:space="preserve">high </w:t>
      </w:r>
      <w:r w:rsidR="00150326" w:rsidRPr="005A5830">
        <w:rPr>
          <w:rStyle w:val="y2iqfc"/>
          <w:rFonts w:asciiTheme="majorBidi" w:hAnsiTheme="majorBidi" w:cstheme="majorBidi"/>
          <w:color w:val="202124"/>
          <w:sz w:val="22"/>
          <w:szCs w:val="22"/>
          <w:lang w:val="en"/>
        </w:rPr>
        <w:t>correlation</w:t>
      </w:r>
      <w:r w:rsidR="00995BEB" w:rsidRPr="005A5830">
        <w:rPr>
          <w:rStyle w:val="y2iqfc"/>
          <w:rFonts w:asciiTheme="majorBidi" w:hAnsiTheme="majorBidi" w:cstheme="majorBidi"/>
          <w:color w:val="202124"/>
          <w:sz w:val="22"/>
          <w:szCs w:val="22"/>
          <w:lang w:val="en"/>
        </w:rPr>
        <w:t>s</w:t>
      </w:r>
      <w:r w:rsidR="00F808ED" w:rsidRPr="005A5830">
        <w:rPr>
          <w:rStyle w:val="y2iqfc"/>
          <w:rFonts w:asciiTheme="majorBidi" w:hAnsiTheme="majorBidi" w:cstheme="majorBidi"/>
          <w:color w:val="202124"/>
          <w:sz w:val="22"/>
          <w:szCs w:val="22"/>
          <w:lang w:val="en"/>
        </w:rPr>
        <w:t xml:space="preserve"> to identical </w:t>
      </w:r>
      <w:r w:rsidR="00150326" w:rsidRPr="005A5830">
        <w:rPr>
          <w:rStyle w:val="y2iqfc"/>
          <w:rFonts w:asciiTheme="majorBidi" w:hAnsiTheme="majorBidi" w:cstheme="majorBidi"/>
          <w:color w:val="202124"/>
          <w:sz w:val="22"/>
          <w:szCs w:val="22"/>
          <w:lang w:val="en"/>
        </w:rPr>
        <w:t>dimensions</w:t>
      </w:r>
      <w:r w:rsidR="00F808ED" w:rsidRPr="005A5830">
        <w:rPr>
          <w:rStyle w:val="y2iqfc"/>
          <w:rFonts w:asciiTheme="majorBidi" w:hAnsiTheme="majorBidi" w:cstheme="majorBidi"/>
          <w:color w:val="202124"/>
          <w:sz w:val="22"/>
          <w:szCs w:val="22"/>
          <w:lang w:val="en"/>
        </w:rPr>
        <w:t xml:space="preserve"> </w:t>
      </w:r>
      <w:del w:id="2849" w:author="Author">
        <w:r w:rsidR="00F808ED" w:rsidRPr="005A5830" w:rsidDel="00F51A5D">
          <w:rPr>
            <w:rStyle w:val="y2iqfc"/>
            <w:rFonts w:asciiTheme="majorBidi" w:hAnsiTheme="majorBidi" w:cstheme="majorBidi"/>
            <w:color w:val="202124"/>
            <w:sz w:val="22"/>
            <w:szCs w:val="22"/>
            <w:lang w:val="en"/>
          </w:rPr>
          <w:delText xml:space="preserve">and </w:delText>
        </w:r>
      </w:del>
      <w:r w:rsidR="00995BEB" w:rsidRPr="005A5830">
        <w:rPr>
          <w:rStyle w:val="y2iqfc"/>
          <w:rFonts w:asciiTheme="majorBidi" w:hAnsiTheme="majorBidi" w:cstheme="majorBidi"/>
          <w:color w:val="202124"/>
          <w:sz w:val="22"/>
          <w:szCs w:val="22"/>
          <w:lang w:val="en"/>
        </w:rPr>
        <w:t xml:space="preserve">but not a </w:t>
      </w:r>
      <w:r w:rsidR="00F808ED" w:rsidRPr="005A5830">
        <w:rPr>
          <w:rStyle w:val="y2iqfc"/>
          <w:rFonts w:asciiTheme="majorBidi" w:hAnsiTheme="majorBidi" w:cstheme="majorBidi"/>
          <w:color w:val="202124"/>
          <w:sz w:val="22"/>
          <w:szCs w:val="22"/>
          <w:lang w:val="en"/>
        </w:rPr>
        <w:t xml:space="preserve">distinctive validity </w:t>
      </w:r>
      <w:r w:rsidR="00995BEB" w:rsidRPr="005A5830">
        <w:rPr>
          <w:rStyle w:val="y2iqfc"/>
          <w:rFonts w:asciiTheme="majorBidi" w:hAnsiTheme="majorBidi" w:cstheme="majorBidi"/>
          <w:color w:val="202124"/>
          <w:sz w:val="22"/>
          <w:szCs w:val="22"/>
          <w:lang w:val="en"/>
        </w:rPr>
        <w:t>that expect</w:t>
      </w:r>
      <w:ins w:id="2850" w:author="Author">
        <w:r w:rsidR="00F51A5D">
          <w:rPr>
            <w:rStyle w:val="y2iqfc"/>
            <w:rFonts w:asciiTheme="majorBidi" w:hAnsiTheme="majorBidi" w:cstheme="majorBidi"/>
            <w:color w:val="202124"/>
            <w:sz w:val="22"/>
            <w:szCs w:val="22"/>
            <w:lang w:val="en"/>
          </w:rPr>
          <w:t>s</w:t>
        </w:r>
      </w:ins>
      <w:r w:rsidR="00995BEB" w:rsidRPr="005A5830">
        <w:rPr>
          <w:rStyle w:val="y2iqfc"/>
          <w:rFonts w:asciiTheme="majorBidi" w:hAnsiTheme="majorBidi" w:cstheme="majorBidi"/>
          <w:color w:val="202124"/>
          <w:sz w:val="22"/>
          <w:szCs w:val="22"/>
          <w:lang w:val="en"/>
        </w:rPr>
        <w:t xml:space="preserve"> </w:t>
      </w:r>
      <w:r w:rsidR="00F808ED" w:rsidRPr="005A5830">
        <w:rPr>
          <w:rStyle w:val="y2iqfc"/>
          <w:rFonts w:asciiTheme="majorBidi" w:hAnsiTheme="majorBidi" w:cstheme="majorBidi"/>
          <w:color w:val="202124"/>
          <w:sz w:val="22"/>
          <w:szCs w:val="22"/>
          <w:lang w:val="en"/>
        </w:rPr>
        <w:t xml:space="preserve">low </w:t>
      </w:r>
      <w:r w:rsidR="00150326" w:rsidRPr="005A5830">
        <w:rPr>
          <w:rStyle w:val="y2iqfc"/>
          <w:rFonts w:asciiTheme="majorBidi" w:hAnsiTheme="majorBidi" w:cstheme="majorBidi"/>
          <w:color w:val="202124"/>
          <w:sz w:val="22"/>
          <w:szCs w:val="22"/>
          <w:lang w:val="en"/>
        </w:rPr>
        <w:t>correlation</w:t>
      </w:r>
      <w:r w:rsidR="00F808ED" w:rsidRPr="005A5830">
        <w:rPr>
          <w:rStyle w:val="y2iqfc"/>
          <w:rFonts w:asciiTheme="majorBidi" w:hAnsiTheme="majorBidi" w:cstheme="majorBidi"/>
          <w:color w:val="202124"/>
          <w:sz w:val="22"/>
          <w:szCs w:val="22"/>
          <w:lang w:val="en"/>
        </w:rPr>
        <w:t xml:space="preserve"> to different </w:t>
      </w:r>
      <w:r w:rsidR="00150326" w:rsidRPr="005A5830">
        <w:rPr>
          <w:rStyle w:val="y2iqfc"/>
          <w:rFonts w:asciiTheme="majorBidi" w:hAnsiTheme="majorBidi" w:cstheme="majorBidi"/>
          <w:color w:val="202124"/>
          <w:sz w:val="22"/>
          <w:szCs w:val="22"/>
          <w:lang w:val="en"/>
        </w:rPr>
        <w:t>dimensions</w:t>
      </w:r>
      <w:r w:rsidR="00F808ED" w:rsidRPr="005A5830">
        <w:rPr>
          <w:rStyle w:val="y2iqfc"/>
          <w:rFonts w:asciiTheme="majorBidi" w:hAnsiTheme="majorBidi" w:cstheme="majorBidi"/>
          <w:color w:val="202124"/>
          <w:sz w:val="22"/>
          <w:szCs w:val="22"/>
          <w:lang w:val="en"/>
        </w:rPr>
        <w:t>.</w:t>
      </w:r>
      <w:r w:rsidR="001972B3" w:rsidRPr="005A5830">
        <w:rPr>
          <w:rStyle w:val="y2iqfc"/>
          <w:rFonts w:asciiTheme="majorBidi" w:hAnsiTheme="majorBidi" w:cstheme="majorBidi"/>
          <w:color w:val="202124"/>
          <w:sz w:val="22"/>
          <w:szCs w:val="22"/>
          <w:lang w:val="en"/>
        </w:rPr>
        <w:t xml:space="preserve"> </w:t>
      </w:r>
      <w:r w:rsidR="008E55A3" w:rsidRPr="005A5830">
        <w:rPr>
          <w:rStyle w:val="y2iqfc"/>
          <w:rFonts w:asciiTheme="majorBidi" w:hAnsiTheme="majorBidi" w:cstheme="majorBidi"/>
          <w:color w:val="202124"/>
          <w:sz w:val="22"/>
          <w:szCs w:val="22"/>
          <w:lang w:val="en"/>
        </w:rPr>
        <w:t xml:space="preserve">In addition, it can be seen that the only </w:t>
      </w:r>
      <w:r w:rsidR="00192B15" w:rsidRPr="005A5830">
        <w:rPr>
          <w:rStyle w:val="y2iqfc"/>
          <w:rFonts w:asciiTheme="majorBidi" w:hAnsiTheme="majorBidi" w:cstheme="majorBidi"/>
          <w:color w:val="202124"/>
          <w:sz w:val="22"/>
          <w:szCs w:val="22"/>
          <w:lang w:val="en"/>
        </w:rPr>
        <w:t>dimension</w:t>
      </w:r>
      <w:r w:rsidR="008E55A3" w:rsidRPr="005A5830">
        <w:rPr>
          <w:rStyle w:val="y2iqfc"/>
          <w:rFonts w:asciiTheme="majorBidi" w:hAnsiTheme="majorBidi" w:cstheme="majorBidi"/>
          <w:color w:val="202124"/>
          <w:sz w:val="22"/>
          <w:szCs w:val="22"/>
          <w:lang w:val="en"/>
        </w:rPr>
        <w:t xml:space="preserve"> from the </w:t>
      </w:r>
      <w:del w:id="2851" w:author="Author">
        <w:r w:rsidR="008E55A3" w:rsidRPr="005A5830" w:rsidDel="00954B7B">
          <w:rPr>
            <w:rStyle w:val="y2iqfc"/>
            <w:rFonts w:asciiTheme="majorBidi" w:hAnsiTheme="majorBidi" w:cstheme="majorBidi"/>
            <w:color w:val="202124"/>
            <w:sz w:val="22"/>
            <w:szCs w:val="22"/>
            <w:lang w:val="en"/>
          </w:rPr>
          <w:delText>FTF</w:delText>
        </w:r>
        <w:r w:rsidR="00192B15" w:rsidRPr="005A5830" w:rsidDel="00954B7B">
          <w:rPr>
            <w:rStyle w:val="y2iqfc"/>
            <w:rFonts w:asciiTheme="majorBidi" w:hAnsiTheme="majorBidi" w:cstheme="majorBidi"/>
            <w:color w:val="202124"/>
            <w:sz w:val="22"/>
            <w:szCs w:val="22"/>
            <w:lang w:val="en"/>
          </w:rPr>
          <w:delText xml:space="preserve"> </w:delText>
        </w:r>
        <w:r w:rsidR="008E55A3" w:rsidRPr="005A5830" w:rsidDel="00954B7B">
          <w:rPr>
            <w:rStyle w:val="y2iqfc"/>
            <w:rFonts w:asciiTheme="majorBidi" w:hAnsiTheme="majorBidi" w:cstheme="majorBidi"/>
            <w:color w:val="202124"/>
            <w:sz w:val="22"/>
            <w:szCs w:val="22"/>
            <w:lang w:val="en"/>
          </w:rPr>
          <w:delText>AC</w:delText>
        </w:r>
      </w:del>
      <w:ins w:id="2852" w:author="Author">
        <w:r w:rsidR="002D5FAF">
          <w:rPr>
            <w:rStyle w:val="y2iqfc"/>
            <w:rFonts w:asciiTheme="majorBidi" w:hAnsiTheme="majorBidi" w:cstheme="majorBidi"/>
            <w:color w:val="202124"/>
            <w:sz w:val="22"/>
            <w:szCs w:val="22"/>
            <w:lang w:val="en"/>
          </w:rPr>
          <w:t>FTF-AC</w:t>
        </w:r>
      </w:ins>
      <w:r w:rsidR="008E55A3" w:rsidRPr="005A5830">
        <w:rPr>
          <w:rStyle w:val="y2iqfc"/>
          <w:rFonts w:asciiTheme="majorBidi" w:hAnsiTheme="majorBidi" w:cstheme="majorBidi"/>
          <w:color w:val="202124"/>
          <w:sz w:val="22"/>
          <w:szCs w:val="22"/>
          <w:lang w:val="en"/>
        </w:rPr>
        <w:t xml:space="preserve"> that </w:t>
      </w:r>
      <w:ins w:id="2853" w:author="Author">
        <w:r w:rsidR="00164E19">
          <w:rPr>
            <w:rStyle w:val="y2iqfc"/>
            <w:rFonts w:asciiTheme="majorBidi" w:hAnsiTheme="majorBidi" w:cstheme="majorBidi"/>
            <w:color w:val="202124"/>
            <w:sz w:val="22"/>
            <w:szCs w:val="22"/>
            <w:lang w:val="en"/>
          </w:rPr>
          <w:t>correlates</w:t>
        </w:r>
      </w:ins>
      <w:del w:id="2854" w:author="Author">
        <w:r w:rsidR="008E55A3" w:rsidRPr="005A5830" w:rsidDel="00164E19">
          <w:rPr>
            <w:rStyle w:val="y2iqfc"/>
            <w:rFonts w:asciiTheme="majorBidi" w:hAnsiTheme="majorBidi" w:cstheme="majorBidi"/>
            <w:color w:val="202124"/>
            <w:sz w:val="22"/>
            <w:szCs w:val="22"/>
            <w:lang w:val="en"/>
          </w:rPr>
          <w:delText xml:space="preserve">is in </w:delText>
        </w:r>
        <w:r w:rsidR="00DB5727" w:rsidRPr="005A5830" w:rsidDel="00164E19">
          <w:rPr>
            <w:rStyle w:val="y2iqfc"/>
            <w:rFonts w:asciiTheme="majorBidi" w:hAnsiTheme="majorBidi" w:cstheme="majorBidi"/>
            <w:color w:val="202124"/>
            <w:sz w:val="22"/>
            <w:szCs w:val="22"/>
            <w:lang w:val="en"/>
          </w:rPr>
          <w:delText>correlation</w:delText>
        </w:r>
      </w:del>
      <w:r w:rsidR="008E55A3" w:rsidRPr="005A5830">
        <w:rPr>
          <w:rStyle w:val="y2iqfc"/>
          <w:rFonts w:asciiTheme="majorBidi" w:hAnsiTheme="majorBidi" w:cstheme="majorBidi"/>
          <w:color w:val="202124"/>
          <w:sz w:val="22"/>
          <w:szCs w:val="22"/>
          <w:lang w:val="en"/>
        </w:rPr>
        <w:t xml:space="preserve"> with the four </w:t>
      </w:r>
      <w:r w:rsidR="00DB5727" w:rsidRPr="005A5830">
        <w:rPr>
          <w:rStyle w:val="y2iqfc"/>
          <w:rFonts w:asciiTheme="majorBidi" w:hAnsiTheme="majorBidi" w:cstheme="majorBidi"/>
          <w:color w:val="202124"/>
          <w:sz w:val="22"/>
          <w:szCs w:val="22"/>
          <w:lang w:val="en"/>
        </w:rPr>
        <w:t>dimension</w:t>
      </w:r>
      <w:r w:rsidR="008E55A3" w:rsidRPr="005A5830">
        <w:rPr>
          <w:rStyle w:val="y2iqfc"/>
          <w:rFonts w:asciiTheme="majorBidi" w:hAnsiTheme="majorBidi" w:cstheme="majorBidi"/>
          <w:color w:val="202124"/>
          <w:sz w:val="22"/>
          <w:szCs w:val="22"/>
          <w:lang w:val="en"/>
        </w:rPr>
        <w:t>s of the VAC is the</w:t>
      </w:r>
      <w:r w:rsidR="00A77B1C" w:rsidRPr="005A5830">
        <w:rPr>
          <w:rStyle w:val="y2iqfc"/>
          <w:rFonts w:asciiTheme="majorBidi" w:hAnsiTheme="majorBidi" w:cstheme="majorBidi"/>
          <w:color w:val="202124"/>
          <w:sz w:val="22"/>
          <w:szCs w:val="22"/>
          <w:lang w:val="en"/>
        </w:rPr>
        <w:t xml:space="preserve"> </w:t>
      </w:r>
      <w:r w:rsidR="00D91943" w:rsidRPr="005A5830">
        <w:rPr>
          <w:rStyle w:val="y2iqfc"/>
          <w:rFonts w:asciiTheme="majorBidi" w:hAnsiTheme="majorBidi" w:cstheme="majorBidi"/>
          <w:color w:val="202124"/>
          <w:sz w:val="22"/>
          <w:szCs w:val="22"/>
          <w:lang w:val="en"/>
        </w:rPr>
        <w:t>presentation</w:t>
      </w:r>
      <w:r w:rsidR="008E55A3" w:rsidRPr="005A5830">
        <w:rPr>
          <w:rStyle w:val="y2iqfc"/>
          <w:rFonts w:asciiTheme="majorBidi" w:hAnsiTheme="majorBidi" w:cstheme="majorBidi"/>
          <w:color w:val="202124"/>
          <w:sz w:val="22"/>
          <w:szCs w:val="22"/>
          <w:lang w:val="en"/>
        </w:rPr>
        <w:t xml:space="preserve"> </w:t>
      </w:r>
      <w:r w:rsidR="00D91943" w:rsidRPr="005A5830">
        <w:rPr>
          <w:rStyle w:val="y2iqfc"/>
          <w:rFonts w:asciiTheme="majorBidi" w:hAnsiTheme="majorBidi" w:cstheme="majorBidi"/>
          <w:color w:val="202124"/>
          <w:sz w:val="22"/>
          <w:szCs w:val="22"/>
          <w:lang w:val="en"/>
        </w:rPr>
        <w:t>dimension</w:t>
      </w:r>
      <w:r w:rsidR="008E55A3" w:rsidRPr="005A5830">
        <w:rPr>
          <w:rStyle w:val="y2iqfc"/>
          <w:rFonts w:asciiTheme="majorBidi" w:hAnsiTheme="majorBidi" w:cstheme="majorBidi"/>
          <w:color w:val="202124"/>
          <w:sz w:val="22"/>
          <w:szCs w:val="22"/>
          <w:lang w:val="en"/>
        </w:rPr>
        <w:t>.</w:t>
      </w:r>
    </w:p>
    <w:p w14:paraId="5B3F2B0E" w14:textId="77777777" w:rsidR="001449ED" w:rsidRPr="005A5830" w:rsidRDefault="001449ED" w:rsidP="00BA2957">
      <w:pPr>
        <w:pStyle w:val="HTMLPreformatted"/>
        <w:shd w:val="clear" w:color="auto" w:fill="FFFFFF" w:themeFill="background1"/>
        <w:rPr>
          <w:rStyle w:val="y2iqfc"/>
          <w:rFonts w:asciiTheme="majorBidi" w:hAnsiTheme="majorBidi" w:cstheme="majorBidi"/>
          <w:b/>
          <w:bCs/>
          <w:color w:val="202124"/>
          <w:sz w:val="22"/>
          <w:szCs w:val="22"/>
          <w:lang w:val="en"/>
        </w:rPr>
      </w:pPr>
    </w:p>
    <w:p w14:paraId="2163A64F" w14:textId="047AEFE0" w:rsidR="001449ED" w:rsidRPr="005A5830" w:rsidRDefault="00A77B1C" w:rsidP="00BA2957">
      <w:pPr>
        <w:pStyle w:val="HTMLPreformatted"/>
        <w:shd w:val="clear" w:color="auto" w:fill="FFFFFF" w:themeFill="background1"/>
        <w:rPr>
          <w:rFonts w:asciiTheme="majorBidi" w:hAnsiTheme="majorBidi" w:cstheme="majorBidi"/>
          <w:color w:val="202124"/>
          <w:sz w:val="22"/>
          <w:szCs w:val="22"/>
          <w:rtl/>
        </w:rPr>
      </w:pPr>
      <w:r w:rsidRPr="005A5830">
        <w:rPr>
          <w:rStyle w:val="y2iqfc"/>
          <w:rFonts w:asciiTheme="majorBidi" w:hAnsiTheme="majorBidi" w:cstheme="majorBidi"/>
          <w:b/>
          <w:bCs/>
          <w:color w:val="202124"/>
          <w:sz w:val="22"/>
          <w:szCs w:val="22"/>
          <w:lang w:val="en"/>
        </w:rPr>
        <w:t xml:space="preserve">Table </w:t>
      </w:r>
      <w:r w:rsidR="00166470" w:rsidRPr="005A5830">
        <w:rPr>
          <w:rStyle w:val="y2iqfc"/>
          <w:rFonts w:asciiTheme="majorBidi" w:hAnsiTheme="majorBidi" w:cstheme="majorBidi"/>
          <w:b/>
          <w:bCs/>
          <w:color w:val="202124"/>
          <w:sz w:val="22"/>
          <w:szCs w:val="22"/>
          <w:lang w:val="en"/>
        </w:rPr>
        <w:t>8</w:t>
      </w:r>
      <w:ins w:id="2855" w:author="Author">
        <w:r w:rsidR="00B77B82">
          <w:rPr>
            <w:rStyle w:val="y2iqfc"/>
            <w:rFonts w:asciiTheme="majorBidi" w:hAnsiTheme="majorBidi" w:cstheme="majorBidi"/>
            <w:b/>
            <w:bCs/>
            <w:color w:val="202124"/>
            <w:sz w:val="22"/>
            <w:szCs w:val="22"/>
            <w:lang w:val="en"/>
          </w:rPr>
          <w:t>:</w:t>
        </w:r>
      </w:ins>
      <w:del w:id="2856" w:author="Author">
        <w:r w:rsidRPr="005A5830" w:rsidDel="00CD4B73">
          <w:rPr>
            <w:rStyle w:val="y2iqfc"/>
            <w:rFonts w:asciiTheme="majorBidi" w:hAnsiTheme="majorBidi" w:cstheme="majorBidi"/>
            <w:color w:val="202124"/>
            <w:sz w:val="22"/>
            <w:szCs w:val="22"/>
            <w:lang w:val="en"/>
          </w:rPr>
          <w:delText>:</w:delText>
        </w:r>
      </w:del>
      <w:ins w:id="2857" w:author="Author">
        <w:del w:id="2858" w:author="Author">
          <w:r w:rsidR="00CD4B73" w:rsidDel="00B77B82">
            <w:rPr>
              <w:rStyle w:val="y2iqfc"/>
              <w:rFonts w:asciiTheme="majorBidi" w:hAnsiTheme="majorBidi" w:cstheme="majorBidi"/>
              <w:color w:val="202124"/>
              <w:sz w:val="22"/>
              <w:szCs w:val="22"/>
              <w:lang w:val="en"/>
            </w:rPr>
            <w:delText>–</w:delText>
          </w:r>
        </w:del>
      </w:ins>
      <w:del w:id="2859" w:author="Author">
        <w:r w:rsidRPr="005A5830" w:rsidDel="00B77B82">
          <w:rPr>
            <w:rStyle w:val="y2iqfc"/>
            <w:rFonts w:asciiTheme="majorBidi" w:hAnsiTheme="majorBidi" w:cstheme="majorBidi"/>
            <w:color w:val="202124"/>
            <w:sz w:val="22"/>
            <w:szCs w:val="22"/>
            <w:lang w:val="en"/>
          </w:rPr>
          <w:delText xml:space="preserve"> </w:delText>
        </w:r>
      </w:del>
      <w:ins w:id="2860" w:author="Author">
        <w:r w:rsidR="00B77B82">
          <w:rPr>
            <w:rStyle w:val="y2iqfc"/>
            <w:rFonts w:asciiTheme="majorBidi" w:hAnsiTheme="majorBidi" w:cstheme="majorBidi"/>
            <w:color w:val="202124"/>
            <w:sz w:val="22"/>
            <w:szCs w:val="22"/>
            <w:lang w:val="en"/>
          </w:rPr>
          <w:t xml:space="preserve"> </w:t>
        </w:r>
      </w:ins>
      <w:r w:rsidRPr="005A5830">
        <w:rPr>
          <w:rStyle w:val="y2iqfc"/>
          <w:rFonts w:asciiTheme="majorBidi" w:hAnsiTheme="majorBidi" w:cstheme="majorBidi"/>
          <w:color w:val="202124"/>
          <w:sz w:val="22"/>
          <w:szCs w:val="22"/>
          <w:lang w:val="en"/>
        </w:rPr>
        <w:t xml:space="preserve">Descriptive Statistics of </w:t>
      </w:r>
      <w:r w:rsidR="003549DC" w:rsidRPr="005A5830">
        <w:rPr>
          <w:rStyle w:val="y2iqfc"/>
          <w:rFonts w:asciiTheme="majorBidi" w:hAnsiTheme="majorBidi" w:cstheme="majorBidi"/>
          <w:color w:val="202124"/>
          <w:sz w:val="22"/>
          <w:szCs w:val="22"/>
          <w:lang w:val="en"/>
        </w:rPr>
        <w:t>dimension</w:t>
      </w:r>
      <w:r w:rsidRPr="005A5830">
        <w:rPr>
          <w:rStyle w:val="y2iqfc"/>
          <w:rFonts w:asciiTheme="majorBidi" w:hAnsiTheme="majorBidi" w:cstheme="majorBidi"/>
          <w:color w:val="202124"/>
          <w:sz w:val="22"/>
          <w:szCs w:val="22"/>
          <w:lang w:val="en"/>
        </w:rPr>
        <w:t xml:space="preserve">s from </w:t>
      </w:r>
      <w:ins w:id="2861" w:author="Author">
        <w:r w:rsidR="00B77B82" w:rsidRPr="005A5830">
          <w:rPr>
            <w:rStyle w:val="y2iqfc"/>
            <w:rFonts w:asciiTheme="majorBidi" w:hAnsiTheme="majorBidi" w:cstheme="majorBidi"/>
            <w:color w:val="202124"/>
            <w:sz w:val="22"/>
            <w:szCs w:val="22"/>
            <w:lang w:val="en"/>
          </w:rPr>
          <w:t xml:space="preserve">the VAC </w:t>
        </w:r>
        <w:r w:rsidR="00B77B82">
          <w:rPr>
            <w:rStyle w:val="y2iqfc"/>
            <w:rFonts w:asciiTheme="majorBidi" w:hAnsiTheme="majorBidi" w:cstheme="majorBidi"/>
            <w:color w:val="202124"/>
            <w:sz w:val="22"/>
            <w:szCs w:val="22"/>
            <w:lang w:val="en"/>
          </w:rPr>
          <w:t xml:space="preserve">and </w:t>
        </w:r>
      </w:ins>
      <w:r w:rsidRPr="005A5830">
        <w:rPr>
          <w:rStyle w:val="y2iqfc"/>
          <w:rFonts w:asciiTheme="majorBidi" w:hAnsiTheme="majorBidi" w:cstheme="majorBidi"/>
          <w:color w:val="202124"/>
          <w:sz w:val="22"/>
          <w:szCs w:val="22"/>
          <w:lang w:val="en"/>
        </w:rPr>
        <w:t xml:space="preserve">the </w:t>
      </w:r>
      <w:del w:id="2862" w:author="Author">
        <w:r w:rsidR="003549DC" w:rsidRPr="005A5830" w:rsidDel="00954B7B">
          <w:rPr>
            <w:rStyle w:val="y2iqfc"/>
            <w:rFonts w:asciiTheme="majorBidi" w:hAnsiTheme="majorBidi" w:cstheme="majorBidi"/>
            <w:color w:val="202124"/>
            <w:sz w:val="22"/>
            <w:szCs w:val="22"/>
            <w:lang w:val="en"/>
          </w:rPr>
          <w:delText>FTF AC</w:delText>
        </w:r>
      </w:del>
      <w:ins w:id="2863" w:author="Author">
        <w:r w:rsidR="002D5FAF">
          <w:rPr>
            <w:rStyle w:val="y2iqfc"/>
            <w:rFonts w:asciiTheme="majorBidi" w:hAnsiTheme="majorBidi" w:cstheme="majorBidi"/>
            <w:color w:val="202124"/>
            <w:sz w:val="22"/>
            <w:szCs w:val="22"/>
            <w:lang w:val="en"/>
          </w:rPr>
          <w:t>FTF-AC</w:t>
        </w:r>
      </w:ins>
      <w:r w:rsidRPr="005A5830">
        <w:rPr>
          <w:rStyle w:val="y2iqfc"/>
          <w:rFonts w:asciiTheme="majorBidi" w:hAnsiTheme="majorBidi" w:cstheme="majorBidi"/>
          <w:color w:val="202124"/>
          <w:sz w:val="22"/>
          <w:szCs w:val="22"/>
          <w:lang w:val="en"/>
        </w:rPr>
        <w:t xml:space="preserve"> </w:t>
      </w:r>
      <w:del w:id="2864" w:author="Author">
        <w:r w:rsidRPr="005A5830" w:rsidDel="00B77B82">
          <w:rPr>
            <w:rStyle w:val="y2iqfc"/>
            <w:rFonts w:asciiTheme="majorBidi" w:hAnsiTheme="majorBidi" w:cstheme="majorBidi"/>
            <w:color w:val="202124"/>
            <w:sz w:val="22"/>
            <w:szCs w:val="22"/>
            <w:lang w:val="en"/>
          </w:rPr>
          <w:delText xml:space="preserve">and from the </w:delText>
        </w:r>
        <w:r w:rsidR="00F37EDE" w:rsidRPr="005A5830" w:rsidDel="00B77B82">
          <w:rPr>
            <w:rStyle w:val="y2iqfc"/>
            <w:rFonts w:asciiTheme="majorBidi" w:hAnsiTheme="majorBidi" w:cstheme="majorBidi"/>
            <w:color w:val="202124"/>
            <w:sz w:val="22"/>
            <w:szCs w:val="22"/>
            <w:lang w:val="en"/>
          </w:rPr>
          <w:delText xml:space="preserve">VAC </w:delText>
        </w:r>
      </w:del>
      <w:r w:rsidR="00EA4295" w:rsidRPr="005A5830">
        <w:rPr>
          <w:rStyle w:val="y2iqfc"/>
          <w:rFonts w:asciiTheme="majorBidi" w:hAnsiTheme="majorBidi" w:cstheme="majorBidi"/>
          <w:color w:val="202124"/>
          <w:sz w:val="22"/>
          <w:szCs w:val="22"/>
          <w:lang w:val="en"/>
        </w:rPr>
        <w:br/>
      </w:r>
    </w:p>
    <w:tbl>
      <w:tblPr>
        <w:tblStyle w:val="TableGrid"/>
        <w:bidiVisual/>
        <w:tblW w:w="0" w:type="auto"/>
        <w:tblInd w:w="1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701"/>
        <w:gridCol w:w="2698"/>
      </w:tblGrid>
      <w:tr w:rsidR="001449ED" w:rsidRPr="005A5830" w14:paraId="6959A08D" w14:textId="77777777" w:rsidTr="00312DC8">
        <w:tc>
          <w:tcPr>
            <w:tcW w:w="1558" w:type="dxa"/>
            <w:tcBorders>
              <w:top w:val="single" w:sz="4" w:space="0" w:color="auto"/>
              <w:bottom w:val="single" w:sz="4" w:space="0" w:color="auto"/>
            </w:tcBorders>
          </w:tcPr>
          <w:p w14:paraId="06EFDF99" w14:textId="77777777" w:rsidR="001449ED" w:rsidRPr="005A5830" w:rsidRDefault="001449ED"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SD</w:t>
            </w:r>
          </w:p>
        </w:tc>
        <w:tc>
          <w:tcPr>
            <w:tcW w:w="1701" w:type="dxa"/>
            <w:tcBorders>
              <w:top w:val="single" w:sz="4" w:space="0" w:color="auto"/>
              <w:bottom w:val="single" w:sz="4" w:space="0" w:color="auto"/>
            </w:tcBorders>
          </w:tcPr>
          <w:p w14:paraId="3B619B38" w14:textId="77777777" w:rsidR="001449ED" w:rsidRPr="005A5830" w:rsidRDefault="001449ED"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M</w:t>
            </w:r>
          </w:p>
        </w:tc>
        <w:tc>
          <w:tcPr>
            <w:tcW w:w="2698" w:type="dxa"/>
            <w:tcBorders>
              <w:top w:val="single" w:sz="4" w:space="0" w:color="auto"/>
              <w:bottom w:val="single" w:sz="4" w:space="0" w:color="auto"/>
            </w:tcBorders>
          </w:tcPr>
          <w:p w14:paraId="2A8C7462" w14:textId="77777777" w:rsidR="001449ED" w:rsidRPr="005A5830" w:rsidRDefault="001449ED" w:rsidP="00BA2957">
            <w:pPr>
              <w:shd w:val="clear" w:color="auto" w:fill="FFFFFF" w:themeFill="background1"/>
              <w:bidi w:val="0"/>
              <w:jc w:val="center"/>
              <w:rPr>
                <w:rFonts w:asciiTheme="majorBidi" w:hAnsiTheme="majorBidi" w:cstheme="majorBidi"/>
                <w:sz w:val="18"/>
                <w:szCs w:val="18"/>
              </w:rPr>
            </w:pPr>
            <w:r w:rsidRPr="005A5830">
              <w:rPr>
                <w:rFonts w:asciiTheme="majorBidi" w:hAnsiTheme="majorBidi" w:cstheme="majorBidi"/>
                <w:b/>
                <w:bCs/>
                <w:sz w:val="18"/>
                <w:szCs w:val="18"/>
              </w:rPr>
              <w:t>Dimensions</w:t>
            </w:r>
          </w:p>
        </w:tc>
      </w:tr>
      <w:tr w:rsidR="001449ED" w:rsidRPr="005A5830" w14:paraId="41E2AB7C" w14:textId="77777777" w:rsidTr="00312DC8">
        <w:tc>
          <w:tcPr>
            <w:tcW w:w="1558" w:type="dxa"/>
            <w:tcBorders>
              <w:top w:val="single" w:sz="4" w:space="0" w:color="auto"/>
            </w:tcBorders>
          </w:tcPr>
          <w:p w14:paraId="2E712FF8" w14:textId="77777777" w:rsidR="001449ED" w:rsidRPr="005A5830" w:rsidRDefault="001449ED" w:rsidP="00BA2957">
            <w:pPr>
              <w:shd w:val="clear" w:color="auto" w:fill="FFFFFF" w:themeFill="background1"/>
              <w:bidi w:val="0"/>
              <w:jc w:val="center"/>
              <w:rPr>
                <w:rFonts w:asciiTheme="majorBidi" w:hAnsiTheme="majorBidi" w:cstheme="majorBidi"/>
                <w:sz w:val="18"/>
                <w:szCs w:val="18"/>
                <w:rtl/>
              </w:rPr>
            </w:pPr>
          </w:p>
        </w:tc>
        <w:tc>
          <w:tcPr>
            <w:tcW w:w="1701" w:type="dxa"/>
            <w:tcBorders>
              <w:top w:val="single" w:sz="4" w:space="0" w:color="auto"/>
            </w:tcBorders>
          </w:tcPr>
          <w:p w14:paraId="474A0267" w14:textId="77777777" w:rsidR="001449ED" w:rsidRPr="005A5830" w:rsidRDefault="001449ED" w:rsidP="00BA2957">
            <w:pPr>
              <w:shd w:val="clear" w:color="auto" w:fill="FFFFFF" w:themeFill="background1"/>
              <w:bidi w:val="0"/>
              <w:jc w:val="center"/>
              <w:rPr>
                <w:rFonts w:asciiTheme="majorBidi" w:hAnsiTheme="majorBidi" w:cstheme="majorBidi"/>
                <w:sz w:val="18"/>
                <w:szCs w:val="18"/>
                <w:rtl/>
              </w:rPr>
            </w:pPr>
          </w:p>
        </w:tc>
        <w:tc>
          <w:tcPr>
            <w:tcW w:w="2698" w:type="dxa"/>
            <w:tcBorders>
              <w:top w:val="single" w:sz="4" w:space="0" w:color="auto"/>
            </w:tcBorders>
          </w:tcPr>
          <w:p w14:paraId="7D4B03EE" w14:textId="77777777" w:rsidR="001449ED" w:rsidRPr="00F860DD" w:rsidRDefault="001449ED" w:rsidP="00BA2957">
            <w:pPr>
              <w:shd w:val="clear" w:color="auto" w:fill="FFFFFF" w:themeFill="background1"/>
              <w:bidi w:val="0"/>
              <w:jc w:val="center"/>
              <w:rPr>
                <w:rFonts w:asciiTheme="majorBidi" w:hAnsiTheme="majorBidi" w:cstheme="majorBidi"/>
                <w:b/>
                <w:bCs/>
                <w:sz w:val="18"/>
                <w:szCs w:val="18"/>
                <w:rtl/>
              </w:rPr>
            </w:pPr>
            <w:r w:rsidRPr="005A5830">
              <w:rPr>
                <w:rFonts w:asciiTheme="majorBidi" w:hAnsiTheme="majorBidi" w:cstheme="majorBidi"/>
                <w:b/>
                <w:bCs/>
                <w:sz w:val="18"/>
                <w:szCs w:val="18"/>
              </w:rPr>
              <w:t>Virtual assessment center</w:t>
            </w:r>
          </w:p>
        </w:tc>
      </w:tr>
      <w:tr w:rsidR="001449ED" w:rsidRPr="005A5830" w14:paraId="79F31B77" w14:textId="77777777" w:rsidTr="00312DC8">
        <w:tc>
          <w:tcPr>
            <w:tcW w:w="1558" w:type="dxa"/>
          </w:tcPr>
          <w:p w14:paraId="2FD98EC9" w14:textId="77777777" w:rsidR="001449ED" w:rsidRPr="005A5830" w:rsidRDefault="001449ED"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.831</w:t>
            </w:r>
          </w:p>
        </w:tc>
        <w:tc>
          <w:tcPr>
            <w:tcW w:w="1701" w:type="dxa"/>
          </w:tcPr>
          <w:p w14:paraId="48478D96" w14:textId="77777777" w:rsidR="001449ED" w:rsidRPr="005A5830" w:rsidRDefault="001449ED"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3.28</w:t>
            </w:r>
          </w:p>
        </w:tc>
        <w:tc>
          <w:tcPr>
            <w:tcW w:w="2698" w:type="dxa"/>
          </w:tcPr>
          <w:p w14:paraId="7C0F81CA" w14:textId="77777777" w:rsidR="001449ED" w:rsidRPr="00AA783E" w:rsidRDefault="001449ED" w:rsidP="00BF13E1">
            <w:pPr>
              <w:shd w:val="clear" w:color="auto" w:fill="FFFFFF" w:themeFill="background1"/>
              <w:bidi w:val="0"/>
              <w:jc w:val="both"/>
              <w:rPr>
                <w:rFonts w:asciiTheme="majorBidi" w:hAnsiTheme="majorBidi" w:cstheme="majorBidi"/>
                <w:sz w:val="18"/>
                <w:szCs w:val="18"/>
                <w:rtl/>
              </w:rPr>
            </w:pPr>
            <w:r w:rsidRPr="00176E0B">
              <w:rPr>
                <w:rFonts w:asciiTheme="majorBidi" w:hAnsiTheme="majorBidi" w:cstheme="majorBidi"/>
                <w:sz w:val="18"/>
                <w:szCs w:val="18"/>
              </w:rPr>
              <w:t>Leadership (N=8</w:t>
            </w:r>
            <w:r w:rsidRPr="00B25BDB">
              <w:rPr>
                <w:rFonts w:asciiTheme="majorBidi" w:hAnsiTheme="majorBidi" w:cstheme="majorBidi"/>
                <w:sz w:val="18"/>
                <w:szCs w:val="18"/>
                <w:rtl/>
              </w:rPr>
              <w:t>3</w:t>
            </w:r>
            <w:r w:rsidRPr="00AA783E">
              <w:rPr>
                <w:rFonts w:asciiTheme="majorBidi" w:hAnsiTheme="majorBidi" w:cstheme="majorBidi"/>
                <w:sz w:val="18"/>
                <w:szCs w:val="18"/>
              </w:rPr>
              <w:t>)</w:t>
            </w:r>
          </w:p>
        </w:tc>
      </w:tr>
      <w:tr w:rsidR="001449ED" w:rsidRPr="005A5830" w14:paraId="291742DE" w14:textId="77777777" w:rsidTr="00312DC8">
        <w:tc>
          <w:tcPr>
            <w:tcW w:w="1558" w:type="dxa"/>
          </w:tcPr>
          <w:p w14:paraId="7E719272" w14:textId="77777777" w:rsidR="001449ED" w:rsidRPr="005A5830" w:rsidRDefault="001449ED"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.662</w:t>
            </w:r>
          </w:p>
        </w:tc>
        <w:tc>
          <w:tcPr>
            <w:tcW w:w="1701" w:type="dxa"/>
          </w:tcPr>
          <w:p w14:paraId="660C271B" w14:textId="77777777" w:rsidR="001449ED" w:rsidRPr="005A5830" w:rsidRDefault="001449ED"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3.67</w:t>
            </w:r>
          </w:p>
        </w:tc>
        <w:tc>
          <w:tcPr>
            <w:tcW w:w="2698" w:type="dxa"/>
          </w:tcPr>
          <w:p w14:paraId="7B453536" w14:textId="77777777" w:rsidR="001449ED" w:rsidRPr="00AA783E" w:rsidRDefault="001449ED" w:rsidP="00BF13E1">
            <w:pPr>
              <w:shd w:val="clear" w:color="auto" w:fill="FFFFFF" w:themeFill="background1"/>
              <w:bidi w:val="0"/>
              <w:jc w:val="both"/>
              <w:rPr>
                <w:rFonts w:asciiTheme="majorBidi" w:hAnsiTheme="majorBidi" w:cstheme="majorBidi"/>
                <w:sz w:val="18"/>
                <w:szCs w:val="18"/>
                <w:rtl/>
              </w:rPr>
            </w:pPr>
            <w:r w:rsidRPr="00176E0B">
              <w:rPr>
                <w:rFonts w:asciiTheme="majorBidi" w:hAnsiTheme="majorBidi" w:cstheme="majorBidi"/>
                <w:sz w:val="18"/>
                <w:szCs w:val="18"/>
              </w:rPr>
              <w:t>Teamwork</w:t>
            </w:r>
            <w:r w:rsidRPr="00B25BDB">
              <w:rPr>
                <w:rFonts w:asciiTheme="majorBidi" w:hAnsiTheme="majorBidi" w:cstheme="majorBidi"/>
                <w:sz w:val="18"/>
                <w:szCs w:val="18"/>
                <w:rtl/>
              </w:rPr>
              <w:t xml:space="preserve"> </w:t>
            </w:r>
            <w:r w:rsidRPr="00AA783E">
              <w:rPr>
                <w:rFonts w:asciiTheme="majorBidi" w:hAnsiTheme="majorBidi" w:cstheme="majorBidi"/>
                <w:sz w:val="18"/>
                <w:szCs w:val="18"/>
              </w:rPr>
              <w:t>(N=85)</w:t>
            </w:r>
          </w:p>
        </w:tc>
      </w:tr>
      <w:tr w:rsidR="001449ED" w:rsidRPr="005A5830" w14:paraId="34E83140" w14:textId="77777777" w:rsidTr="00312DC8">
        <w:tc>
          <w:tcPr>
            <w:tcW w:w="1558" w:type="dxa"/>
          </w:tcPr>
          <w:p w14:paraId="7C6D0800" w14:textId="77777777" w:rsidR="001449ED" w:rsidRPr="005A5830" w:rsidRDefault="001449ED"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.709</w:t>
            </w:r>
          </w:p>
        </w:tc>
        <w:tc>
          <w:tcPr>
            <w:tcW w:w="1701" w:type="dxa"/>
          </w:tcPr>
          <w:p w14:paraId="7DD8E188" w14:textId="77777777" w:rsidR="001449ED" w:rsidRPr="005A5830" w:rsidRDefault="001449ED"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3.68</w:t>
            </w:r>
          </w:p>
        </w:tc>
        <w:tc>
          <w:tcPr>
            <w:tcW w:w="2698" w:type="dxa"/>
          </w:tcPr>
          <w:p w14:paraId="0451103A" w14:textId="77777777" w:rsidR="001449ED" w:rsidRPr="00AA783E" w:rsidRDefault="001449ED" w:rsidP="00BF13E1">
            <w:pPr>
              <w:shd w:val="clear" w:color="auto" w:fill="FFFFFF" w:themeFill="background1"/>
              <w:bidi w:val="0"/>
              <w:jc w:val="both"/>
              <w:rPr>
                <w:rFonts w:asciiTheme="majorBidi" w:hAnsiTheme="majorBidi" w:cstheme="majorBidi"/>
                <w:sz w:val="18"/>
                <w:szCs w:val="18"/>
                <w:rtl/>
              </w:rPr>
            </w:pPr>
            <w:r w:rsidRPr="00176E0B">
              <w:rPr>
                <w:rFonts w:asciiTheme="majorBidi" w:hAnsiTheme="majorBidi" w:cstheme="majorBidi"/>
                <w:sz w:val="18"/>
                <w:szCs w:val="18"/>
              </w:rPr>
              <w:t>Oral presentation (N=</w:t>
            </w:r>
            <w:r w:rsidRPr="00B25BDB">
              <w:rPr>
                <w:rFonts w:asciiTheme="majorBidi" w:hAnsiTheme="majorBidi" w:cstheme="majorBidi"/>
                <w:sz w:val="18"/>
                <w:szCs w:val="18"/>
                <w:rtl/>
              </w:rPr>
              <w:t>72</w:t>
            </w:r>
            <w:r w:rsidRPr="00AA783E">
              <w:rPr>
                <w:rFonts w:asciiTheme="majorBidi" w:hAnsiTheme="majorBidi" w:cstheme="majorBidi"/>
                <w:sz w:val="18"/>
                <w:szCs w:val="18"/>
              </w:rPr>
              <w:t>)</w:t>
            </w:r>
          </w:p>
        </w:tc>
      </w:tr>
      <w:tr w:rsidR="001449ED" w:rsidRPr="005A5830" w14:paraId="12E684C3" w14:textId="77777777" w:rsidTr="00312DC8">
        <w:tc>
          <w:tcPr>
            <w:tcW w:w="1558" w:type="dxa"/>
          </w:tcPr>
          <w:p w14:paraId="4AB63639" w14:textId="77777777" w:rsidR="001449ED" w:rsidRPr="005A5830" w:rsidRDefault="001449ED"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.712</w:t>
            </w:r>
          </w:p>
        </w:tc>
        <w:tc>
          <w:tcPr>
            <w:tcW w:w="1701" w:type="dxa"/>
          </w:tcPr>
          <w:p w14:paraId="4B4AF79B" w14:textId="77777777" w:rsidR="001449ED" w:rsidRPr="005A5830" w:rsidRDefault="001449ED"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3.81</w:t>
            </w:r>
          </w:p>
        </w:tc>
        <w:tc>
          <w:tcPr>
            <w:tcW w:w="2698" w:type="dxa"/>
          </w:tcPr>
          <w:p w14:paraId="1609D96A" w14:textId="77777777" w:rsidR="001449ED" w:rsidRPr="00AA783E" w:rsidRDefault="001449ED" w:rsidP="00BF13E1">
            <w:pPr>
              <w:shd w:val="clear" w:color="auto" w:fill="FFFFFF" w:themeFill="background1"/>
              <w:bidi w:val="0"/>
              <w:jc w:val="both"/>
              <w:rPr>
                <w:rFonts w:asciiTheme="majorBidi" w:hAnsiTheme="majorBidi" w:cstheme="majorBidi"/>
                <w:sz w:val="18"/>
                <w:szCs w:val="18"/>
                <w:rtl/>
              </w:rPr>
            </w:pPr>
            <w:r w:rsidRPr="00176E0B">
              <w:rPr>
                <w:rFonts w:asciiTheme="majorBidi" w:hAnsiTheme="majorBidi" w:cstheme="majorBidi"/>
                <w:sz w:val="18"/>
                <w:szCs w:val="18"/>
              </w:rPr>
              <w:t>Interpersonal sensitivity (N=</w:t>
            </w:r>
            <w:r w:rsidRPr="00B25BDB">
              <w:rPr>
                <w:rFonts w:asciiTheme="majorBidi" w:hAnsiTheme="majorBidi" w:cstheme="majorBidi"/>
                <w:sz w:val="18"/>
                <w:szCs w:val="18"/>
                <w:rtl/>
              </w:rPr>
              <w:t>58</w:t>
            </w:r>
            <w:r w:rsidRPr="00AA783E">
              <w:rPr>
                <w:rFonts w:asciiTheme="majorBidi" w:hAnsiTheme="majorBidi" w:cstheme="majorBidi"/>
                <w:sz w:val="18"/>
                <w:szCs w:val="18"/>
              </w:rPr>
              <w:t>)</w:t>
            </w:r>
          </w:p>
        </w:tc>
      </w:tr>
      <w:tr w:rsidR="001449ED" w:rsidRPr="005A5830" w14:paraId="291E715E" w14:textId="77777777" w:rsidTr="00312DC8">
        <w:tc>
          <w:tcPr>
            <w:tcW w:w="1558" w:type="dxa"/>
          </w:tcPr>
          <w:p w14:paraId="307FEABB" w14:textId="77777777" w:rsidR="001449ED" w:rsidRPr="005A5830" w:rsidRDefault="001449ED" w:rsidP="00BA2957">
            <w:pPr>
              <w:shd w:val="clear" w:color="auto" w:fill="FFFFFF" w:themeFill="background1"/>
              <w:bidi w:val="0"/>
              <w:jc w:val="center"/>
              <w:rPr>
                <w:rFonts w:asciiTheme="majorBidi" w:hAnsiTheme="majorBidi" w:cstheme="majorBidi"/>
                <w:sz w:val="18"/>
                <w:szCs w:val="20"/>
                <w:rtl/>
              </w:rPr>
            </w:pPr>
          </w:p>
        </w:tc>
        <w:tc>
          <w:tcPr>
            <w:tcW w:w="1701" w:type="dxa"/>
          </w:tcPr>
          <w:p w14:paraId="365CE31F" w14:textId="77777777" w:rsidR="001449ED" w:rsidRPr="005A5830" w:rsidRDefault="001449ED" w:rsidP="00BA2957">
            <w:pPr>
              <w:shd w:val="clear" w:color="auto" w:fill="FFFFFF" w:themeFill="background1"/>
              <w:bidi w:val="0"/>
              <w:jc w:val="center"/>
              <w:rPr>
                <w:rFonts w:asciiTheme="majorBidi" w:hAnsiTheme="majorBidi" w:cstheme="majorBidi"/>
                <w:sz w:val="18"/>
                <w:szCs w:val="20"/>
                <w:rtl/>
              </w:rPr>
            </w:pPr>
          </w:p>
        </w:tc>
        <w:tc>
          <w:tcPr>
            <w:tcW w:w="2698" w:type="dxa"/>
          </w:tcPr>
          <w:p w14:paraId="2481F847" w14:textId="77777777" w:rsidR="001449ED" w:rsidRPr="00F860DD" w:rsidRDefault="001449ED" w:rsidP="00BF13E1">
            <w:pPr>
              <w:shd w:val="clear" w:color="auto" w:fill="FFFFFF" w:themeFill="background1"/>
              <w:bidi w:val="0"/>
              <w:jc w:val="center"/>
              <w:rPr>
                <w:rFonts w:asciiTheme="majorBidi" w:hAnsiTheme="majorBidi" w:cstheme="majorBidi"/>
                <w:sz w:val="18"/>
                <w:szCs w:val="20"/>
                <w:rtl/>
              </w:rPr>
            </w:pPr>
            <w:r w:rsidRPr="005A5830">
              <w:rPr>
                <w:rFonts w:asciiTheme="majorBidi" w:hAnsiTheme="majorBidi" w:cstheme="majorBidi"/>
                <w:b/>
                <w:bCs/>
                <w:sz w:val="18"/>
                <w:szCs w:val="20"/>
              </w:rPr>
              <w:t>Face to face assessment center</w:t>
            </w:r>
          </w:p>
        </w:tc>
      </w:tr>
      <w:tr w:rsidR="001449ED" w:rsidRPr="005A5830" w14:paraId="2DA9775D" w14:textId="77777777" w:rsidTr="00312DC8">
        <w:tc>
          <w:tcPr>
            <w:tcW w:w="1558" w:type="dxa"/>
          </w:tcPr>
          <w:p w14:paraId="0FEFF81F" w14:textId="77777777" w:rsidR="001449ED" w:rsidRPr="005A5830" w:rsidRDefault="001449ED" w:rsidP="00BA2957">
            <w:pPr>
              <w:shd w:val="clear" w:color="auto" w:fill="FFFFFF" w:themeFill="background1"/>
              <w:bidi w:val="0"/>
              <w:jc w:val="center"/>
              <w:rPr>
                <w:rFonts w:asciiTheme="majorBidi" w:hAnsiTheme="majorBidi" w:cstheme="majorBidi"/>
                <w:sz w:val="18"/>
                <w:szCs w:val="20"/>
                <w:rtl/>
              </w:rPr>
            </w:pPr>
            <w:r w:rsidRPr="005A5830">
              <w:rPr>
                <w:rFonts w:asciiTheme="majorBidi" w:hAnsiTheme="majorBidi" w:cstheme="majorBidi"/>
                <w:sz w:val="18"/>
                <w:szCs w:val="20"/>
              </w:rPr>
              <w:t>.725</w:t>
            </w:r>
          </w:p>
        </w:tc>
        <w:tc>
          <w:tcPr>
            <w:tcW w:w="1701" w:type="dxa"/>
          </w:tcPr>
          <w:p w14:paraId="040E6FFE" w14:textId="77777777" w:rsidR="001449ED" w:rsidRPr="005A5830" w:rsidRDefault="001449ED" w:rsidP="00BA2957">
            <w:pPr>
              <w:shd w:val="clear" w:color="auto" w:fill="FFFFFF" w:themeFill="background1"/>
              <w:bidi w:val="0"/>
              <w:jc w:val="center"/>
              <w:rPr>
                <w:rFonts w:asciiTheme="majorBidi" w:hAnsiTheme="majorBidi" w:cstheme="majorBidi"/>
                <w:sz w:val="18"/>
                <w:szCs w:val="20"/>
                <w:rtl/>
              </w:rPr>
            </w:pPr>
            <w:r w:rsidRPr="005A5830">
              <w:rPr>
                <w:rFonts w:asciiTheme="majorBidi" w:hAnsiTheme="majorBidi" w:cstheme="majorBidi"/>
                <w:sz w:val="18"/>
                <w:szCs w:val="20"/>
              </w:rPr>
              <w:t>3.21</w:t>
            </w:r>
          </w:p>
        </w:tc>
        <w:tc>
          <w:tcPr>
            <w:tcW w:w="2698" w:type="dxa"/>
          </w:tcPr>
          <w:p w14:paraId="38EB15A0" w14:textId="77777777" w:rsidR="001449ED" w:rsidRPr="00B25BDB" w:rsidRDefault="001449ED" w:rsidP="00BF13E1">
            <w:pPr>
              <w:shd w:val="clear" w:color="auto" w:fill="FFFFFF" w:themeFill="background1"/>
              <w:bidi w:val="0"/>
              <w:jc w:val="both"/>
              <w:rPr>
                <w:rFonts w:asciiTheme="majorBidi" w:hAnsiTheme="majorBidi" w:cstheme="majorBidi"/>
                <w:sz w:val="18"/>
                <w:szCs w:val="20"/>
                <w:rtl/>
              </w:rPr>
            </w:pPr>
            <w:r w:rsidRPr="00176E0B">
              <w:rPr>
                <w:rFonts w:asciiTheme="majorBidi" w:hAnsiTheme="majorBidi" w:cstheme="majorBidi"/>
                <w:sz w:val="18"/>
                <w:szCs w:val="20"/>
              </w:rPr>
              <w:t>Leadership (N=85)</w:t>
            </w:r>
          </w:p>
        </w:tc>
      </w:tr>
      <w:tr w:rsidR="001449ED" w:rsidRPr="005A5830" w14:paraId="2C371929" w14:textId="77777777" w:rsidTr="00312DC8">
        <w:tc>
          <w:tcPr>
            <w:tcW w:w="1558" w:type="dxa"/>
          </w:tcPr>
          <w:p w14:paraId="5954F543" w14:textId="77777777" w:rsidR="001449ED" w:rsidRPr="005A5830" w:rsidRDefault="001449ED" w:rsidP="00BA2957">
            <w:pPr>
              <w:shd w:val="clear" w:color="auto" w:fill="FFFFFF" w:themeFill="background1"/>
              <w:bidi w:val="0"/>
              <w:jc w:val="center"/>
              <w:rPr>
                <w:rFonts w:asciiTheme="majorBidi" w:hAnsiTheme="majorBidi" w:cstheme="majorBidi"/>
                <w:sz w:val="18"/>
                <w:szCs w:val="20"/>
                <w:rtl/>
              </w:rPr>
            </w:pPr>
            <w:r w:rsidRPr="005A5830">
              <w:rPr>
                <w:rFonts w:asciiTheme="majorBidi" w:hAnsiTheme="majorBidi" w:cstheme="majorBidi"/>
                <w:sz w:val="18"/>
                <w:szCs w:val="20"/>
              </w:rPr>
              <w:t>.317</w:t>
            </w:r>
          </w:p>
        </w:tc>
        <w:tc>
          <w:tcPr>
            <w:tcW w:w="1701" w:type="dxa"/>
          </w:tcPr>
          <w:p w14:paraId="2B51FA4F" w14:textId="77777777" w:rsidR="001449ED" w:rsidRPr="005A5830" w:rsidRDefault="001449ED" w:rsidP="00BA2957">
            <w:pPr>
              <w:shd w:val="clear" w:color="auto" w:fill="FFFFFF" w:themeFill="background1"/>
              <w:bidi w:val="0"/>
              <w:jc w:val="center"/>
              <w:rPr>
                <w:rFonts w:asciiTheme="majorBidi" w:hAnsiTheme="majorBidi" w:cstheme="majorBidi"/>
                <w:sz w:val="18"/>
                <w:szCs w:val="20"/>
                <w:rtl/>
              </w:rPr>
            </w:pPr>
            <w:r w:rsidRPr="005A5830">
              <w:rPr>
                <w:rFonts w:asciiTheme="majorBidi" w:hAnsiTheme="majorBidi" w:cstheme="majorBidi"/>
                <w:sz w:val="18"/>
                <w:szCs w:val="20"/>
              </w:rPr>
              <w:t>4.08</w:t>
            </w:r>
          </w:p>
        </w:tc>
        <w:tc>
          <w:tcPr>
            <w:tcW w:w="2698" w:type="dxa"/>
          </w:tcPr>
          <w:p w14:paraId="02FC82EB" w14:textId="77777777" w:rsidR="001449ED" w:rsidRPr="00B25BDB" w:rsidRDefault="001449ED" w:rsidP="00BF13E1">
            <w:pPr>
              <w:shd w:val="clear" w:color="auto" w:fill="FFFFFF" w:themeFill="background1"/>
              <w:bidi w:val="0"/>
              <w:jc w:val="both"/>
              <w:rPr>
                <w:rFonts w:asciiTheme="majorBidi" w:hAnsiTheme="majorBidi" w:cstheme="majorBidi"/>
                <w:sz w:val="18"/>
                <w:szCs w:val="20"/>
                <w:rtl/>
              </w:rPr>
            </w:pPr>
            <w:r w:rsidRPr="00176E0B">
              <w:rPr>
                <w:rFonts w:asciiTheme="majorBidi" w:hAnsiTheme="majorBidi" w:cstheme="majorBidi"/>
                <w:sz w:val="18"/>
                <w:szCs w:val="20"/>
              </w:rPr>
              <w:t>Teamwork (N=85)</w:t>
            </w:r>
          </w:p>
        </w:tc>
      </w:tr>
      <w:tr w:rsidR="001449ED" w:rsidRPr="005A5830" w14:paraId="7D3A71BA" w14:textId="77777777" w:rsidTr="00312DC8">
        <w:tc>
          <w:tcPr>
            <w:tcW w:w="1558" w:type="dxa"/>
          </w:tcPr>
          <w:p w14:paraId="58CCFEAE" w14:textId="77777777" w:rsidR="001449ED" w:rsidRPr="005A5830" w:rsidRDefault="001449ED" w:rsidP="00BA2957">
            <w:pPr>
              <w:shd w:val="clear" w:color="auto" w:fill="FFFFFF" w:themeFill="background1"/>
              <w:bidi w:val="0"/>
              <w:jc w:val="center"/>
              <w:rPr>
                <w:rFonts w:asciiTheme="majorBidi" w:hAnsiTheme="majorBidi" w:cstheme="majorBidi"/>
                <w:sz w:val="18"/>
                <w:szCs w:val="20"/>
                <w:rtl/>
              </w:rPr>
            </w:pPr>
            <w:r w:rsidRPr="005A5830">
              <w:rPr>
                <w:rFonts w:asciiTheme="majorBidi" w:hAnsiTheme="majorBidi" w:cstheme="majorBidi"/>
                <w:sz w:val="18"/>
                <w:szCs w:val="20"/>
              </w:rPr>
              <w:t>.734</w:t>
            </w:r>
          </w:p>
        </w:tc>
        <w:tc>
          <w:tcPr>
            <w:tcW w:w="1701" w:type="dxa"/>
          </w:tcPr>
          <w:p w14:paraId="4B534050" w14:textId="77777777" w:rsidR="001449ED" w:rsidRPr="005A5830" w:rsidRDefault="001449ED" w:rsidP="00BA2957">
            <w:pPr>
              <w:shd w:val="clear" w:color="auto" w:fill="FFFFFF" w:themeFill="background1"/>
              <w:bidi w:val="0"/>
              <w:jc w:val="center"/>
              <w:rPr>
                <w:rFonts w:asciiTheme="majorBidi" w:hAnsiTheme="majorBidi" w:cstheme="majorBidi"/>
                <w:sz w:val="18"/>
                <w:szCs w:val="20"/>
                <w:rtl/>
              </w:rPr>
            </w:pPr>
            <w:r w:rsidRPr="005A5830">
              <w:rPr>
                <w:rFonts w:asciiTheme="majorBidi" w:hAnsiTheme="majorBidi" w:cstheme="majorBidi"/>
                <w:sz w:val="18"/>
                <w:szCs w:val="20"/>
              </w:rPr>
              <w:t>3.48</w:t>
            </w:r>
          </w:p>
        </w:tc>
        <w:tc>
          <w:tcPr>
            <w:tcW w:w="2698" w:type="dxa"/>
          </w:tcPr>
          <w:p w14:paraId="53D71481" w14:textId="77777777" w:rsidR="001449ED" w:rsidRPr="00B25BDB" w:rsidRDefault="001449ED" w:rsidP="00BF13E1">
            <w:pPr>
              <w:shd w:val="clear" w:color="auto" w:fill="FFFFFF" w:themeFill="background1"/>
              <w:bidi w:val="0"/>
              <w:jc w:val="both"/>
              <w:rPr>
                <w:rFonts w:asciiTheme="majorBidi" w:hAnsiTheme="majorBidi" w:cstheme="majorBidi"/>
                <w:sz w:val="18"/>
                <w:szCs w:val="20"/>
                <w:rtl/>
              </w:rPr>
            </w:pPr>
            <w:r w:rsidRPr="00176E0B">
              <w:rPr>
                <w:rFonts w:asciiTheme="majorBidi" w:hAnsiTheme="majorBidi" w:cstheme="majorBidi"/>
                <w:sz w:val="18"/>
                <w:szCs w:val="20"/>
              </w:rPr>
              <w:t>Oral presentation (N=85)</w:t>
            </w:r>
          </w:p>
        </w:tc>
      </w:tr>
      <w:tr w:rsidR="001449ED" w:rsidRPr="005A5830" w14:paraId="09CDD9C0" w14:textId="77777777" w:rsidTr="00312DC8">
        <w:tc>
          <w:tcPr>
            <w:tcW w:w="1558" w:type="dxa"/>
            <w:tcBorders>
              <w:bottom w:val="single" w:sz="4" w:space="0" w:color="auto"/>
            </w:tcBorders>
          </w:tcPr>
          <w:p w14:paraId="4629D6BE" w14:textId="77777777" w:rsidR="001449ED" w:rsidRPr="005A5830" w:rsidRDefault="001449ED" w:rsidP="00BA2957">
            <w:pPr>
              <w:shd w:val="clear" w:color="auto" w:fill="FFFFFF" w:themeFill="background1"/>
              <w:bidi w:val="0"/>
              <w:jc w:val="center"/>
              <w:rPr>
                <w:rFonts w:asciiTheme="majorBidi" w:hAnsiTheme="majorBidi" w:cstheme="majorBidi"/>
                <w:sz w:val="18"/>
                <w:szCs w:val="20"/>
                <w:rtl/>
              </w:rPr>
            </w:pPr>
            <w:r w:rsidRPr="005A5830">
              <w:rPr>
                <w:rFonts w:asciiTheme="majorBidi" w:hAnsiTheme="majorBidi" w:cstheme="majorBidi"/>
                <w:sz w:val="18"/>
                <w:szCs w:val="20"/>
              </w:rPr>
              <w:t>.567</w:t>
            </w:r>
          </w:p>
        </w:tc>
        <w:tc>
          <w:tcPr>
            <w:tcW w:w="1701" w:type="dxa"/>
            <w:tcBorders>
              <w:bottom w:val="single" w:sz="4" w:space="0" w:color="auto"/>
            </w:tcBorders>
          </w:tcPr>
          <w:p w14:paraId="4E201FB3" w14:textId="77777777" w:rsidR="001449ED" w:rsidRPr="005A5830" w:rsidRDefault="001449ED" w:rsidP="00BA2957">
            <w:pPr>
              <w:shd w:val="clear" w:color="auto" w:fill="FFFFFF" w:themeFill="background1"/>
              <w:bidi w:val="0"/>
              <w:jc w:val="center"/>
              <w:rPr>
                <w:rFonts w:asciiTheme="majorBidi" w:hAnsiTheme="majorBidi" w:cstheme="majorBidi"/>
                <w:sz w:val="18"/>
                <w:szCs w:val="20"/>
                <w:rtl/>
              </w:rPr>
            </w:pPr>
            <w:r w:rsidRPr="005A5830">
              <w:rPr>
                <w:rFonts w:asciiTheme="majorBidi" w:hAnsiTheme="majorBidi" w:cstheme="majorBidi"/>
                <w:sz w:val="18"/>
                <w:szCs w:val="20"/>
              </w:rPr>
              <w:t>3.81</w:t>
            </w:r>
          </w:p>
        </w:tc>
        <w:tc>
          <w:tcPr>
            <w:tcW w:w="2698" w:type="dxa"/>
            <w:tcBorders>
              <w:bottom w:val="single" w:sz="4" w:space="0" w:color="auto"/>
            </w:tcBorders>
          </w:tcPr>
          <w:p w14:paraId="416CE65A" w14:textId="77777777" w:rsidR="001449ED" w:rsidRPr="00B25BDB" w:rsidRDefault="001449ED" w:rsidP="00BF13E1">
            <w:pPr>
              <w:shd w:val="clear" w:color="auto" w:fill="FFFFFF" w:themeFill="background1"/>
              <w:bidi w:val="0"/>
              <w:jc w:val="both"/>
              <w:rPr>
                <w:rFonts w:asciiTheme="majorBidi" w:hAnsiTheme="majorBidi" w:cstheme="majorBidi"/>
                <w:sz w:val="18"/>
                <w:szCs w:val="20"/>
                <w:rtl/>
              </w:rPr>
            </w:pPr>
            <w:r w:rsidRPr="00176E0B">
              <w:rPr>
                <w:rFonts w:asciiTheme="majorBidi" w:hAnsiTheme="majorBidi" w:cstheme="majorBidi"/>
                <w:sz w:val="18"/>
                <w:szCs w:val="20"/>
              </w:rPr>
              <w:t>Interpersonal sensitivity (N=85)</w:t>
            </w:r>
          </w:p>
        </w:tc>
      </w:tr>
    </w:tbl>
    <w:p w14:paraId="39274011" w14:textId="77777777" w:rsidR="001449ED" w:rsidRPr="005A5830" w:rsidRDefault="001449ED" w:rsidP="004620A4">
      <w:pPr>
        <w:shd w:val="clear" w:color="auto" w:fill="FFFFFF" w:themeFill="background1"/>
        <w:spacing w:line="480" w:lineRule="auto"/>
        <w:jc w:val="both"/>
        <w:rPr>
          <w:rFonts w:asciiTheme="majorBidi" w:hAnsiTheme="majorBidi" w:cstheme="majorBidi"/>
          <w:i/>
          <w:iCs/>
          <w:sz w:val="22"/>
          <w:szCs w:val="22"/>
          <w:highlight w:val="cyan"/>
          <w:u w:val="single"/>
          <w:rtl/>
        </w:rPr>
      </w:pPr>
    </w:p>
    <w:p w14:paraId="31D19130" w14:textId="65B705B3" w:rsidR="001449ED" w:rsidRPr="00AA783E" w:rsidRDefault="001449ED" w:rsidP="00BA2957">
      <w:pPr>
        <w:pStyle w:val="HTMLPreformatted"/>
        <w:shd w:val="clear" w:color="auto" w:fill="FFFFFF" w:themeFill="background1"/>
        <w:rPr>
          <w:rStyle w:val="y2iqfc"/>
          <w:rFonts w:asciiTheme="majorBidi" w:hAnsiTheme="majorBidi" w:cstheme="majorBidi"/>
          <w:sz w:val="22"/>
          <w:szCs w:val="22"/>
          <w:lang w:val="en"/>
        </w:rPr>
      </w:pPr>
      <w:r w:rsidRPr="005A5830">
        <w:rPr>
          <w:rStyle w:val="y2iqfc"/>
          <w:rFonts w:asciiTheme="majorBidi" w:hAnsiTheme="majorBidi" w:cstheme="majorBidi"/>
          <w:b/>
          <w:bCs/>
          <w:color w:val="202124"/>
          <w:sz w:val="22"/>
          <w:szCs w:val="22"/>
          <w:lang w:val="en"/>
        </w:rPr>
        <w:t xml:space="preserve">Table </w:t>
      </w:r>
      <w:r w:rsidR="00166470" w:rsidRPr="005A5830">
        <w:rPr>
          <w:rStyle w:val="y2iqfc"/>
          <w:rFonts w:asciiTheme="majorBidi" w:hAnsiTheme="majorBidi" w:cstheme="majorBidi"/>
          <w:b/>
          <w:bCs/>
          <w:color w:val="202124"/>
          <w:sz w:val="22"/>
          <w:szCs w:val="22"/>
          <w:lang w:val="en"/>
        </w:rPr>
        <w:t>9</w:t>
      </w:r>
      <w:del w:id="2865" w:author="Author">
        <w:r w:rsidRPr="00F860DD" w:rsidDel="00CD4B73">
          <w:rPr>
            <w:rStyle w:val="y2iqfc"/>
            <w:rFonts w:asciiTheme="majorBidi" w:hAnsiTheme="majorBidi" w:cstheme="majorBidi"/>
            <w:color w:val="202124"/>
            <w:sz w:val="22"/>
            <w:szCs w:val="22"/>
            <w:lang w:val="en"/>
          </w:rPr>
          <w:delText>:</w:delText>
        </w:r>
      </w:del>
      <w:ins w:id="2866" w:author="Author">
        <w:r w:rsidR="00CD4B73">
          <w:rPr>
            <w:rStyle w:val="y2iqfc"/>
            <w:rFonts w:asciiTheme="majorBidi" w:hAnsiTheme="majorBidi" w:cstheme="majorBidi"/>
            <w:color w:val="202124"/>
            <w:sz w:val="22"/>
            <w:szCs w:val="22"/>
            <w:lang w:val="en"/>
          </w:rPr>
          <w:t>–</w:t>
        </w:r>
      </w:ins>
      <w:r w:rsidRPr="00F860DD">
        <w:rPr>
          <w:rStyle w:val="y2iqfc"/>
          <w:rFonts w:asciiTheme="majorBidi" w:hAnsiTheme="majorBidi" w:cstheme="majorBidi"/>
          <w:color w:val="202124"/>
          <w:sz w:val="22"/>
          <w:szCs w:val="22"/>
          <w:lang w:val="en"/>
        </w:rPr>
        <w:t xml:space="preserve"> </w:t>
      </w:r>
      <w:r w:rsidR="00984611" w:rsidRPr="00176E0B">
        <w:rPr>
          <w:rStyle w:val="y2iqfc"/>
          <w:rFonts w:asciiTheme="majorBidi" w:hAnsiTheme="majorBidi" w:cstheme="majorBidi"/>
          <w:color w:val="202124"/>
          <w:sz w:val="22"/>
          <w:szCs w:val="22"/>
          <w:lang w:val="en"/>
        </w:rPr>
        <w:t>Correlation</w:t>
      </w:r>
      <w:r w:rsidRPr="00B25BDB">
        <w:rPr>
          <w:rStyle w:val="y2iqfc"/>
          <w:rFonts w:asciiTheme="majorBidi" w:hAnsiTheme="majorBidi" w:cstheme="majorBidi"/>
          <w:color w:val="202124"/>
          <w:sz w:val="22"/>
          <w:szCs w:val="22"/>
          <w:lang w:val="en"/>
        </w:rPr>
        <w:t xml:space="preserve"> between </w:t>
      </w:r>
      <w:r w:rsidR="00984611" w:rsidRPr="00AA783E">
        <w:rPr>
          <w:rStyle w:val="y2iqfc"/>
          <w:rFonts w:asciiTheme="majorBidi" w:hAnsiTheme="majorBidi" w:cstheme="majorBidi"/>
          <w:color w:val="202124"/>
          <w:sz w:val="22"/>
          <w:szCs w:val="22"/>
          <w:lang w:val="en"/>
        </w:rPr>
        <w:t>dimensions</w:t>
      </w:r>
      <w:r w:rsidRPr="00AA783E">
        <w:rPr>
          <w:rStyle w:val="y2iqfc"/>
          <w:rFonts w:asciiTheme="majorBidi" w:hAnsiTheme="majorBidi" w:cstheme="majorBidi"/>
          <w:color w:val="202124"/>
          <w:sz w:val="22"/>
          <w:szCs w:val="22"/>
          <w:lang w:val="en"/>
        </w:rPr>
        <w:t xml:space="preserve"> from the two assessment centers</w:t>
      </w:r>
    </w:p>
    <w:p w14:paraId="4FBB9D14" w14:textId="77777777" w:rsidR="00EA4295" w:rsidRPr="00662D03" w:rsidRDefault="00EA4295" w:rsidP="00BA2957">
      <w:pPr>
        <w:shd w:val="clear" w:color="auto" w:fill="FFFFFF" w:themeFill="background1"/>
        <w:jc w:val="both"/>
        <w:rPr>
          <w:rFonts w:asciiTheme="majorBidi" w:hAnsiTheme="majorBidi" w:cstheme="majorBidi"/>
          <w:sz w:val="22"/>
          <w:szCs w:val="22"/>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867" w:author="Author">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166"/>
        <w:gridCol w:w="1096"/>
        <w:gridCol w:w="1019"/>
        <w:gridCol w:w="1016"/>
        <w:gridCol w:w="2696"/>
        <w:tblGridChange w:id="2868">
          <w:tblGrid>
            <w:gridCol w:w="1166"/>
            <w:gridCol w:w="1096"/>
            <w:gridCol w:w="1019"/>
            <w:gridCol w:w="1016"/>
            <w:gridCol w:w="2696"/>
          </w:tblGrid>
        </w:tblGridChange>
      </w:tblGrid>
      <w:tr w:rsidR="00EA4295" w:rsidRPr="005A5830" w14:paraId="1EFD073B" w14:textId="77777777" w:rsidTr="00D25D4B">
        <w:trPr>
          <w:trHeight w:val="1020"/>
          <w:jc w:val="center"/>
          <w:trPrChange w:id="2869" w:author="Author">
            <w:trPr>
              <w:trHeight w:val="608"/>
              <w:jc w:val="center"/>
            </w:trPr>
          </w:trPrChange>
        </w:trPr>
        <w:tc>
          <w:tcPr>
            <w:tcW w:w="1166" w:type="dxa"/>
            <w:tcBorders>
              <w:top w:val="single" w:sz="4" w:space="0" w:color="auto"/>
              <w:bottom w:val="single" w:sz="4" w:space="0" w:color="auto"/>
            </w:tcBorders>
            <w:tcPrChange w:id="2870" w:author="Author">
              <w:tcPr>
                <w:tcW w:w="1166" w:type="dxa"/>
                <w:tcBorders>
                  <w:top w:val="single" w:sz="4" w:space="0" w:color="auto"/>
                  <w:bottom w:val="single" w:sz="4" w:space="0" w:color="auto"/>
                </w:tcBorders>
              </w:tcPr>
            </w:tcPrChange>
          </w:tcPr>
          <w:p w14:paraId="6B85DC68" w14:textId="77777777" w:rsidR="00EA4295" w:rsidRPr="00317E92" w:rsidRDefault="00EA4295" w:rsidP="00BF13E1">
            <w:pPr>
              <w:shd w:val="clear" w:color="auto" w:fill="FFFFFF" w:themeFill="background1"/>
              <w:bidi w:val="0"/>
              <w:jc w:val="center"/>
              <w:rPr>
                <w:rFonts w:asciiTheme="majorBidi" w:hAnsiTheme="majorBidi" w:cstheme="majorBidi"/>
                <w:sz w:val="18"/>
                <w:szCs w:val="18"/>
                <w:rtl/>
              </w:rPr>
            </w:pPr>
            <w:r w:rsidRPr="00DE65AE">
              <w:rPr>
                <w:rFonts w:asciiTheme="majorBidi" w:hAnsiTheme="majorBidi" w:cstheme="majorBidi"/>
                <w:sz w:val="18"/>
                <w:szCs w:val="18"/>
              </w:rPr>
              <w:t>Interpersonal sensitivity</w:t>
            </w:r>
          </w:p>
        </w:tc>
        <w:tc>
          <w:tcPr>
            <w:tcW w:w="1096" w:type="dxa"/>
            <w:tcBorders>
              <w:top w:val="single" w:sz="4" w:space="0" w:color="auto"/>
              <w:bottom w:val="single" w:sz="4" w:space="0" w:color="auto"/>
            </w:tcBorders>
            <w:tcPrChange w:id="2871" w:author="Author">
              <w:tcPr>
                <w:tcW w:w="1096" w:type="dxa"/>
                <w:tcBorders>
                  <w:top w:val="single" w:sz="4" w:space="0" w:color="auto"/>
                  <w:bottom w:val="single" w:sz="4" w:space="0" w:color="auto"/>
                </w:tcBorders>
              </w:tcPr>
            </w:tcPrChange>
          </w:tcPr>
          <w:p w14:paraId="09658150" w14:textId="77777777" w:rsidR="00EA4295" w:rsidRPr="00895432" w:rsidRDefault="00EA4295">
            <w:pPr>
              <w:shd w:val="clear" w:color="auto" w:fill="FFFFFF" w:themeFill="background1"/>
              <w:bidi w:val="0"/>
              <w:jc w:val="center"/>
              <w:rPr>
                <w:rFonts w:asciiTheme="majorBidi" w:hAnsiTheme="majorBidi" w:cstheme="majorBidi"/>
                <w:sz w:val="18"/>
                <w:szCs w:val="18"/>
                <w:rtl/>
              </w:rPr>
            </w:pPr>
            <w:r w:rsidRPr="00317E92">
              <w:rPr>
                <w:rFonts w:asciiTheme="majorBidi" w:hAnsiTheme="majorBidi" w:cstheme="majorBidi"/>
                <w:sz w:val="18"/>
                <w:szCs w:val="18"/>
              </w:rPr>
              <w:t>Oral presentation</w:t>
            </w:r>
          </w:p>
        </w:tc>
        <w:tc>
          <w:tcPr>
            <w:tcW w:w="1019" w:type="dxa"/>
            <w:tcBorders>
              <w:top w:val="single" w:sz="4" w:space="0" w:color="auto"/>
              <w:bottom w:val="single" w:sz="4" w:space="0" w:color="auto"/>
            </w:tcBorders>
            <w:tcPrChange w:id="2872" w:author="Author">
              <w:tcPr>
                <w:tcW w:w="1019" w:type="dxa"/>
                <w:tcBorders>
                  <w:top w:val="single" w:sz="4" w:space="0" w:color="auto"/>
                  <w:bottom w:val="single" w:sz="4" w:space="0" w:color="auto"/>
                </w:tcBorders>
              </w:tcPr>
            </w:tcPrChange>
          </w:tcPr>
          <w:p w14:paraId="161E9389" w14:textId="77777777" w:rsidR="00EA4295" w:rsidRPr="005A5830" w:rsidRDefault="00EA4295"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Teamwork</w:t>
            </w:r>
          </w:p>
        </w:tc>
        <w:tc>
          <w:tcPr>
            <w:tcW w:w="731" w:type="dxa"/>
            <w:tcBorders>
              <w:top w:val="single" w:sz="4" w:space="0" w:color="auto"/>
              <w:bottom w:val="single" w:sz="4" w:space="0" w:color="auto"/>
            </w:tcBorders>
            <w:tcPrChange w:id="2873" w:author="Author">
              <w:tcPr>
                <w:tcW w:w="731" w:type="dxa"/>
                <w:tcBorders>
                  <w:top w:val="single" w:sz="4" w:space="0" w:color="auto"/>
                  <w:bottom w:val="single" w:sz="4" w:space="0" w:color="auto"/>
                </w:tcBorders>
              </w:tcPr>
            </w:tcPrChange>
          </w:tcPr>
          <w:p w14:paraId="2E0EAE76" w14:textId="77777777" w:rsidR="00EA4295" w:rsidRPr="005A5830" w:rsidRDefault="00EA4295" w:rsidP="00BF13E1">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Leadership</w:t>
            </w:r>
          </w:p>
        </w:tc>
        <w:tc>
          <w:tcPr>
            <w:tcW w:w="2696" w:type="dxa"/>
            <w:tcBorders>
              <w:top w:val="single" w:sz="4" w:space="0" w:color="auto"/>
              <w:bottom w:val="single" w:sz="4" w:space="0" w:color="auto"/>
              <w:tl2br w:val="single" w:sz="4" w:space="0" w:color="auto"/>
            </w:tcBorders>
            <w:tcPrChange w:id="2874" w:author="Author">
              <w:tcPr>
                <w:tcW w:w="2696" w:type="dxa"/>
                <w:tcBorders>
                  <w:top w:val="single" w:sz="4" w:space="0" w:color="auto"/>
                  <w:bottom w:val="single" w:sz="4" w:space="0" w:color="auto"/>
                  <w:tl2br w:val="single" w:sz="4" w:space="0" w:color="auto"/>
                </w:tcBorders>
              </w:tcPr>
            </w:tcPrChange>
          </w:tcPr>
          <w:p w14:paraId="0447A77B" w14:textId="0CE6284A" w:rsidR="00EA4295" w:rsidRPr="005A5830" w:rsidRDefault="00B77B82" w:rsidP="00BA2957">
            <w:pPr>
              <w:shd w:val="clear" w:color="auto" w:fill="FFFFFF" w:themeFill="background1"/>
              <w:bidi w:val="0"/>
              <w:jc w:val="center"/>
              <w:rPr>
                <w:rFonts w:asciiTheme="majorBidi" w:hAnsiTheme="majorBidi" w:cstheme="majorBidi"/>
                <w:sz w:val="18"/>
                <w:szCs w:val="18"/>
              </w:rPr>
            </w:pPr>
            <w:r w:rsidRPr="00813A62">
              <w:rPr>
                <w:rFonts w:asciiTheme="majorBidi" w:hAnsiTheme="majorBidi" w:cstheme="majorBidi"/>
                <w:noProof/>
                <w:sz w:val="18"/>
                <w:szCs w:val="18"/>
              </w:rPr>
              <mc:AlternateContent>
                <mc:Choice Requires="wps">
                  <w:drawing>
                    <wp:anchor distT="0" distB="0" distL="114300" distR="114300" simplePos="0" relativeHeight="251662336" behindDoc="0" locked="0" layoutInCell="1" allowOverlap="1" wp14:anchorId="3BA86043" wp14:editId="5EFC719D">
                      <wp:simplePos x="0" y="0"/>
                      <wp:positionH relativeFrom="column">
                        <wp:posOffset>900088</wp:posOffset>
                      </wp:positionH>
                      <wp:positionV relativeFrom="paragraph">
                        <wp:posOffset>9768</wp:posOffset>
                      </wp:positionV>
                      <wp:extent cx="770890" cy="574431"/>
                      <wp:effectExtent l="0" t="0" r="0" b="0"/>
                      <wp:wrapNone/>
                      <wp:docPr id="16" name="תיבת טקסט 16"/>
                      <wp:cNvGraphicFramePr/>
                      <a:graphic xmlns:a="http://schemas.openxmlformats.org/drawingml/2006/main">
                        <a:graphicData uri="http://schemas.microsoft.com/office/word/2010/wordprocessingShape">
                          <wps:wsp>
                            <wps:cNvSpPr txBox="1"/>
                            <wps:spPr>
                              <a:xfrm>
                                <a:off x="0" y="0"/>
                                <a:ext cx="770890" cy="574431"/>
                              </a:xfrm>
                              <a:prstGeom prst="rect">
                                <a:avLst/>
                              </a:prstGeom>
                              <a:noFill/>
                              <a:ln w="6350">
                                <a:noFill/>
                              </a:ln>
                            </wps:spPr>
                            <wps:txbx>
                              <w:txbxContent>
                                <w:p w14:paraId="1F356697" w14:textId="5C314F44" w:rsidR="0099747E" w:rsidRPr="0092280F" w:rsidRDefault="0099747E" w:rsidP="00EA4295">
                                  <w:pPr>
                                    <w:rPr>
                                      <w:rFonts w:ascii="David"/>
                                      <w:b/>
                                      <w:bCs/>
                                      <w:sz w:val="18"/>
                                      <w:szCs w:val="18"/>
                                    </w:rPr>
                                  </w:pPr>
                                  <w:r w:rsidRPr="0092280F">
                                    <w:rPr>
                                      <w:rFonts w:ascii="David"/>
                                      <w:b/>
                                      <w:bCs/>
                                      <w:sz w:val="18"/>
                                      <w:szCs w:val="18"/>
                                    </w:rPr>
                                    <w:t>Face</w:t>
                                  </w:r>
                                  <w:ins w:id="2875" w:author="Author">
                                    <w:r>
                                      <w:rPr>
                                        <w:rFonts w:ascii="David"/>
                                        <w:b/>
                                        <w:bCs/>
                                        <w:sz w:val="18"/>
                                        <w:szCs w:val="18"/>
                                      </w:rPr>
                                      <w:t>-</w:t>
                                    </w:r>
                                  </w:ins>
                                  <w:del w:id="2876" w:author="Author">
                                    <w:r w:rsidRPr="0092280F" w:rsidDel="00164E19">
                                      <w:rPr>
                                        <w:rFonts w:ascii="David"/>
                                        <w:b/>
                                        <w:bCs/>
                                        <w:sz w:val="18"/>
                                        <w:szCs w:val="18"/>
                                      </w:rPr>
                                      <w:delText xml:space="preserve"> </w:delText>
                                    </w:r>
                                  </w:del>
                                  <w:r w:rsidRPr="0092280F">
                                    <w:rPr>
                                      <w:rFonts w:ascii="David"/>
                                      <w:b/>
                                      <w:bCs/>
                                      <w:sz w:val="18"/>
                                      <w:szCs w:val="18"/>
                                    </w:rPr>
                                    <w:t>to</w:t>
                                  </w:r>
                                  <w:ins w:id="2877" w:author="Author">
                                    <w:r>
                                      <w:rPr>
                                        <w:rFonts w:ascii="David"/>
                                        <w:b/>
                                        <w:bCs/>
                                        <w:sz w:val="18"/>
                                        <w:szCs w:val="18"/>
                                      </w:rPr>
                                      <w:t>-</w:t>
                                    </w:r>
                                  </w:ins>
                                  <w:del w:id="2878" w:author="Author">
                                    <w:r w:rsidRPr="0092280F" w:rsidDel="00164E19">
                                      <w:rPr>
                                        <w:rFonts w:ascii="David"/>
                                        <w:b/>
                                        <w:bCs/>
                                        <w:sz w:val="18"/>
                                        <w:szCs w:val="18"/>
                                      </w:rPr>
                                      <w:delText xml:space="preserve"> </w:delText>
                                    </w:r>
                                  </w:del>
                                  <w:r w:rsidRPr="0092280F">
                                    <w:rPr>
                                      <w:rFonts w:ascii="David"/>
                                      <w:b/>
                                      <w:bCs/>
                                      <w:sz w:val="18"/>
                                      <w:szCs w:val="18"/>
                                    </w:rPr>
                                    <w:t>face assessment center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86043" id="תיבת טקסט 16" o:spid="_x0000_s1027" type="#_x0000_t202" style="position:absolute;left:0;text-align:left;margin-left:70.85pt;margin-top:.75pt;width:60.7pt;height: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" filled="f" stroked="f" strokeweight=".5pt">
                      <v:textbox>
                        <w:txbxContent>
                          <w:p w14:paraId="1F356697" w14:textId="5C314F44" w:rsidR="0099747E" w:rsidRPr="0092280F" w:rsidRDefault="0099747E" w:rsidP="00EA4295">
                            <w:pPr>
                              <w:rPr>
                                <w:rFonts w:ascii="David"/>
                                <w:b/>
                                <w:bCs/>
                                <w:sz w:val="18"/>
                                <w:szCs w:val="18"/>
                              </w:rPr>
                            </w:pPr>
                            <w:r w:rsidRPr="0092280F">
                              <w:rPr>
                                <w:rFonts w:ascii="David"/>
                                <w:b/>
                                <w:bCs/>
                                <w:sz w:val="18"/>
                                <w:szCs w:val="18"/>
                              </w:rPr>
                              <w:t>Face</w:t>
                            </w:r>
                            <w:ins w:id="2879" w:author="Author">
                              <w:r>
                                <w:rPr>
                                  <w:rFonts w:ascii="David"/>
                                  <w:b/>
                                  <w:bCs/>
                                  <w:sz w:val="18"/>
                                  <w:szCs w:val="18"/>
                                </w:rPr>
                                <w:t>-</w:t>
                              </w:r>
                            </w:ins>
                            <w:del w:id="2880" w:author="Author">
                              <w:r w:rsidRPr="0092280F" w:rsidDel="00164E19">
                                <w:rPr>
                                  <w:rFonts w:ascii="David"/>
                                  <w:b/>
                                  <w:bCs/>
                                  <w:sz w:val="18"/>
                                  <w:szCs w:val="18"/>
                                </w:rPr>
                                <w:delText xml:space="preserve"> </w:delText>
                              </w:r>
                            </w:del>
                            <w:r w:rsidRPr="0092280F">
                              <w:rPr>
                                <w:rFonts w:ascii="David"/>
                                <w:b/>
                                <w:bCs/>
                                <w:sz w:val="18"/>
                                <w:szCs w:val="18"/>
                              </w:rPr>
                              <w:t>to</w:t>
                            </w:r>
                            <w:ins w:id="2881" w:author="Author">
                              <w:r>
                                <w:rPr>
                                  <w:rFonts w:ascii="David"/>
                                  <w:b/>
                                  <w:bCs/>
                                  <w:sz w:val="18"/>
                                  <w:szCs w:val="18"/>
                                </w:rPr>
                                <w:t>-</w:t>
                              </w:r>
                            </w:ins>
                            <w:del w:id="2882" w:author="Author">
                              <w:r w:rsidRPr="0092280F" w:rsidDel="00164E19">
                                <w:rPr>
                                  <w:rFonts w:ascii="David"/>
                                  <w:b/>
                                  <w:bCs/>
                                  <w:sz w:val="18"/>
                                  <w:szCs w:val="18"/>
                                </w:rPr>
                                <w:delText xml:space="preserve"> </w:delText>
                              </w:r>
                            </w:del>
                            <w:r w:rsidRPr="0092280F">
                              <w:rPr>
                                <w:rFonts w:ascii="David"/>
                                <w:b/>
                                <w:bCs/>
                                <w:sz w:val="18"/>
                                <w:szCs w:val="18"/>
                              </w:rPr>
                              <w:t>face assessment center</w:t>
                            </w:r>
                          </w:p>
                        </w:txbxContent>
                      </v:textbox>
                    </v:shape>
                  </w:pict>
                </mc:Fallback>
              </mc:AlternateContent>
            </w:r>
            <w:r w:rsidR="00652C03" w:rsidRPr="005A5830">
              <w:rPr>
                <w:rFonts w:asciiTheme="majorBidi" w:hAnsiTheme="majorBidi" w:cstheme="majorBidi"/>
                <w:noProof/>
                <w:sz w:val="18"/>
                <w:szCs w:val="18"/>
              </w:rPr>
              <mc:AlternateContent>
                <mc:Choice Requires="wps">
                  <w:drawing>
                    <wp:anchor distT="0" distB="0" distL="114300" distR="114300" simplePos="0" relativeHeight="251661312" behindDoc="0" locked="0" layoutInCell="1" allowOverlap="1" wp14:anchorId="21E85F52" wp14:editId="2CFF5B1C">
                      <wp:simplePos x="0" y="0"/>
                      <wp:positionH relativeFrom="column">
                        <wp:posOffset>-100008</wp:posOffset>
                      </wp:positionH>
                      <wp:positionV relativeFrom="paragraph">
                        <wp:posOffset>110196</wp:posOffset>
                      </wp:positionV>
                      <wp:extent cx="771098" cy="491319"/>
                      <wp:effectExtent l="0" t="0" r="0" b="4445"/>
                      <wp:wrapNone/>
                      <wp:docPr id="13" name="תיבת טקסט 13"/>
                      <wp:cNvGraphicFramePr/>
                      <a:graphic xmlns:a="http://schemas.openxmlformats.org/drawingml/2006/main">
                        <a:graphicData uri="http://schemas.microsoft.com/office/word/2010/wordprocessingShape">
                          <wps:wsp>
                            <wps:cNvSpPr txBox="1"/>
                            <wps:spPr>
                              <a:xfrm>
                                <a:off x="0" y="0"/>
                                <a:ext cx="771098" cy="491319"/>
                              </a:xfrm>
                              <a:prstGeom prst="rect">
                                <a:avLst/>
                              </a:prstGeom>
                              <a:noFill/>
                              <a:ln w="6350">
                                <a:noFill/>
                              </a:ln>
                            </wps:spPr>
                            <wps:txbx>
                              <w:txbxContent>
                                <w:p w14:paraId="2903E7AC" w14:textId="77777777" w:rsidR="0099747E" w:rsidRPr="0092280F" w:rsidRDefault="0099747E" w:rsidP="00EA4295">
                                  <w:pPr>
                                    <w:jc w:val="right"/>
                                    <w:rPr>
                                      <w:rFonts w:ascii="David"/>
                                      <w:b/>
                                      <w:bCs/>
                                      <w:sz w:val="18"/>
                                      <w:szCs w:val="18"/>
                                    </w:rPr>
                                  </w:pPr>
                                  <w:r w:rsidRPr="0092280F">
                                    <w:rPr>
                                      <w:rFonts w:ascii="David"/>
                                      <w:b/>
                                      <w:bCs/>
                                      <w:sz w:val="18"/>
                                      <w:szCs w:val="18"/>
                                    </w:rPr>
                                    <w:t>Virtual assessment center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85F52" id="תיבת טקסט 13" o:spid="_x0000_s1028" type="#_x0000_t202" style="position:absolute;left:0;text-align:left;margin-left:-7.85pt;margin-top:8.7pt;width:60.7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" filled="f" stroked="f" strokeweight=".5pt">
                      <v:textbox>
                        <w:txbxContent>
                          <w:p w14:paraId="2903E7AC" w14:textId="77777777" w:rsidR="0099747E" w:rsidRPr="0092280F" w:rsidRDefault="0099747E" w:rsidP="00EA4295">
                            <w:pPr>
                              <w:jc w:val="right"/>
                              <w:rPr>
                                <w:rFonts w:ascii="David"/>
                                <w:b/>
                                <w:bCs/>
                                <w:sz w:val="18"/>
                                <w:szCs w:val="18"/>
                              </w:rPr>
                            </w:pPr>
                            <w:r w:rsidRPr="0092280F">
                              <w:rPr>
                                <w:rFonts w:ascii="David"/>
                                <w:b/>
                                <w:bCs/>
                                <w:sz w:val="18"/>
                                <w:szCs w:val="18"/>
                              </w:rPr>
                              <w:t>Virtual assessment center</w:t>
                            </w:r>
                          </w:p>
                        </w:txbxContent>
                      </v:textbox>
                    </v:shape>
                  </w:pict>
                </mc:Fallback>
              </mc:AlternateContent>
            </w:r>
          </w:p>
          <w:p w14:paraId="4BF0DF84" w14:textId="77777777" w:rsidR="00EA4295" w:rsidRPr="005A5830" w:rsidRDefault="00EA4295" w:rsidP="00BA2957">
            <w:pPr>
              <w:shd w:val="clear" w:color="auto" w:fill="FFFFFF" w:themeFill="background1"/>
              <w:bidi w:val="0"/>
              <w:jc w:val="center"/>
              <w:rPr>
                <w:rFonts w:asciiTheme="majorBidi" w:hAnsiTheme="majorBidi" w:cstheme="majorBidi"/>
                <w:sz w:val="18"/>
                <w:szCs w:val="18"/>
              </w:rPr>
            </w:pPr>
          </w:p>
          <w:p w14:paraId="72BBAFE1" w14:textId="77777777" w:rsidR="00EA4295" w:rsidRPr="005A5830" w:rsidRDefault="00EA4295" w:rsidP="00BA2957">
            <w:pPr>
              <w:shd w:val="clear" w:color="auto" w:fill="FFFFFF" w:themeFill="background1"/>
              <w:bidi w:val="0"/>
              <w:jc w:val="center"/>
              <w:rPr>
                <w:rFonts w:asciiTheme="majorBidi" w:hAnsiTheme="majorBidi" w:cstheme="majorBidi"/>
                <w:sz w:val="18"/>
                <w:szCs w:val="18"/>
              </w:rPr>
            </w:pPr>
          </w:p>
          <w:p w14:paraId="25573E48" w14:textId="77777777" w:rsidR="00EA4295" w:rsidRPr="00176E0B" w:rsidRDefault="00EA4295" w:rsidP="00BA2957">
            <w:pPr>
              <w:shd w:val="clear" w:color="auto" w:fill="FFFFFF" w:themeFill="background1"/>
              <w:bidi w:val="0"/>
              <w:jc w:val="center"/>
              <w:rPr>
                <w:rFonts w:asciiTheme="majorBidi" w:hAnsiTheme="majorBidi" w:cstheme="majorBidi"/>
                <w:sz w:val="18"/>
                <w:szCs w:val="18"/>
              </w:rPr>
            </w:pPr>
          </w:p>
        </w:tc>
      </w:tr>
      <w:tr w:rsidR="00EA4295" w:rsidRPr="005A5830" w14:paraId="5B48D321" w14:textId="77777777" w:rsidTr="00312DC8">
        <w:trPr>
          <w:jc w:val="center"/>
        </w:trPr>
        <w:tc>
          <w:tcPr>
            <w:tcW w:w="1166" w:type="dxa"/>
          </w:tcPr>
          <w:p w14:paraId="6C0B2950" w14:textId="77777777" w:rsidR="00EA4295" w:rsidRPr="005A5830" w:rsidRDefault="00EA4295"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.289**</w:t>
            </w:r>
          </w:p>
        </w:tc>
        <w:tc>
          <w:tcPr>
            <w:tcW w:w="1096" w:type="dxa"/>
          </w:tcPr>
          <w:p w14:paraId="033CDBD3" w14:textId="77777777" w:rsidR="00EA4295" w:rsidRPr="005A5830" w:rsidRDefault="00EA4295"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.394**</w:t>
            </w:r>
          </w:p>
        </w:tc>
        <w:tc>
          <w:tcPr>
            <w:tcW w:w="1019" w:type="dxa"/>
          </w:tcPr>
          <w:p w14:paraId="50C9E792" w14:textId="77777777" w:rsidR="00EA4295" w:rsidRPr="00B25BDB" w:rsidRDefault="00EA4295" w:rsidP="00BA2957">
            <w:pPr>
              <w:shd w:val="clear" w:color="auto" w:fill="FFFFFF" w:themeFill="background1"/>
              <w:bidi w:val="0"/>
              <w:jc w:val="center"/>
              <w:rPr>
                <w:rFonts w:asciiTheme="majorBidi" w:hAnsiTheme="majorBidi" w:cstheme="majorBidi"/>
                <w:sz w:val="18"/>
                <w:szCs w:val="18"/>
                <w:rtl/>
              </w:rPr>
            </w:pPr>
            <w:r w:rsidRPr="00176E0B">
              <w:rPr>
                <w:rFonts w:asciiTheme="majorBidi" w:hAnsiTheme="majorBidi" w:cstheme="majorBidi"/>
                <w:sz w:val="18"/>
                <w:szCs w:val="18"/>
              </w:rPr>
              <w:t>.049</w:t>
            </w:r>
          </w:p>
        </w:tc>
        <w:tc>
          <w:tcPr>
            <w:tcW w:w="731" w:type="dxa"/>
          </w:tcPr>
          <w:p w14:paraId="6CC5B58A" w14:textId="77777777" w:rsidR="00EA4295" w:rsidRPr="00AA783E" w:rsidRDefault="00EA4295" w:rsidP="00BA2957">
            <w:pPr>
              <w:shd w:val="clear" w:color="auto" w:fill="FFFFFF" w:themeFill="background1"/>
              <w:bidi w:val="0"/>
              <w:jc w:val="center"/>
              <w:rPr>
                <w:rFonts w:asciiTheme="majorBidi" w:hAnsiTheme="majorBidi" w:cstheme="majorBidi"/>
                <w:sz w:val="18"/>
                <w:szCs w:val="18"/>
                <w:rtl/>
              </w:rPr>
            </w:pPr>
            <w:r w:rsidRPr="00AA783E">
              <w:rPr>
                <w:rFonts w:asciiTheme="majorBidi" w:hAnsiTheme="majorBidi" w:cstheme="majorBidi"/>
                <w:sz w:val="18"/>
                <w:szCs w:val="18"/>
              </w:rPr>
              <w:t>.360**</w:t>
            </w:r>
          </w:p>
        </w:tc>
        <w:tc>
          <w:tcPr>
            <w:tcW w:w="2696" w:type="dxa"/>
          </w:tcPr>
          <w:p w14:paraId="77D25662" w14:textId="77777777" w:rsidR="00EA4295" w:rsidRPr="00317E92" w:rsidRDefault="00EA4295" w:rsidP="00BF13E1">
            <w:pPr>
              <w:shd w:val="clear" w:color="auto" w:fill="FFFFFF" w:themeFill="background1"/>
              <w:bidi w:val="0"/>
              <w:jc w:val="both"/>
              <w:rPr>
                <w:rFonts w:asciiTheme="majorBidi" w:hAnsiTheme="majorBidi" w:cstheme="majorBidi"/>
                <w:sz w:val="18"/>
                <w:szCs w:val="18"/>
                <w:rtl/>
              </w:rPr>
            </w:pPr>
            <w:r w:rsidRPr="00662D03">
              <w:rPr>
                <w:rFonts w:asciiTheme="majorBidi" w:hAnsiTheme="majorBidi" w:cstheme="majorBidi"/>
                <w:sz w:val="18"/>
                <w:szCs w:val="18"/>
              </w:rPr>
              <w:t>Leadership (N=8</w:t>
            </w:r>
            <w:r w:rsidRPr="00DE65AE">
              <w:rPr>
                <w:rFonts w:asciiTheme="majorBidi" w:hAnsiTheme="majorBidi" w:cstheme="majorBidi"/>
                <w:sz w:val="18"/>
                <w:szCs w:val="18"/>
                <w:rtl/>
              </w:rPr>
              <w:t>3</w:t>
            </w:r>
            <w:r w:rsidRPr="001B679A">
              <w:rPr>
                <w:rFonts w:asciiTheme="majorBidi" w:hAnsiTheme="majorBidi" w:cstheme="majorBidi"/>
                <w:sz w:val="18"/>
                <w:szCs w:val="18"/>
              </w:rPr>
              <w:t>)</w:t>
            </w:r>
          </w:p>
        </w:tc>
      </w:tr>
      <w:tr w:rsidR="00EA4295" w:rsidRPr="005A5830" w14:paraId="1901172D" w14:textId="77777777" w:rsidTr="00312DC8">
        <w:trPr>
          <w:jc w:val="center"/>
        </w:trPr>
        <w:tc>
          <w:tcPr>
            <w:tcW w:w="1166" w:type="dxa"/>
          </w:tcPr>
          <w:p w14:paraId="13D877A0" w14:textId="6A849362" w:rsidR="00EA4295" w:rsidRPr="005A5830" w:rsidRDefault="00B77B82" w:rsidP="00D25D4B">
            <w:pPr>
              <w:shd w:val="clear" w:color="auto" w:fill="FFFFFF" w:themeFill="background1"/>
              <w:bidi w:val="0"/>
              <w:rPr>
                <w:rFonts w:asciiTheme="majorBidi" w:hAnsiTheme="majorBidi" w:cstheme="majorBidi"/>
                <w:sz w:val="18"/>
                <w:szCs w:val="18"/>
                <w:rtl/>
              </w:rPr>
              <w:pPrChange w:id="2883" w:author="Author">
                <w:pPr>
                  <w:shd w:val="clear" w:color="auto" w:fill="FFFFFF" w:themeFill="background1"/>
                  <w:bidi w:val="0"/>
                  <w:jc w:val="center"/>
                </w:pPr>
              </w:pPrChange>
            </w:pPr>
            <w:ins w:id="2884" w:author="Author">
              <w:r>
                <w:rPr>
                  <w:rFonts w:asciiTheme="majorBidi" w:hAnsiTheme="majorBidi" w:cstheme="majorBidi"/>
                  <w:sz w:val="18"/>
                  <w:szCs w:val="18"/>
                </w:rPr>
                <w:t xml:space="preserve"> </w:t>
              </w:r>
              <w:r>
                <w:rPr>
                  <w:sz w:val="18"/>
                  <w:szCs w:val="18"/>
                </w:rPr>
                <w:t xml:space="preserve">    </w:t>
              </w:r>
            </w:ins>
            <w:r w:rsidR="00EA4295" w:rsidRPr="005A5830">
              <w:rPr>
                <w:rFonts w:asciiTheme="majorBidi" w:hAnsiTheme="majorBidi" w:cstheme="majorBidi"/>
                <w:sz w:val="18"/>
                <w:szCs w:val="18"/>
              </w:rPr>
              <w:t>.118</w:t>
            </w:r>
          </w:p>
        </w:tc>
        <w:tc>
          <w:tcPr>
            <w:tcW w:w="1096" w:type="dxa"/>
          </w:tcPr>
          <w:p w14:paraId="7271F868" w14:textId="77777777" w:rsidR="00EA4295" w:rsidRPr="005A5830" w:rsidRDefault="00EA4295"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.331**</w:t>
            </w:r>
          </w:p>
        </w:tc>
        <w:tc>
          <w:tcPr>
            <w:tcW w:w="1019" w:type="dxa"/>
          </w:tcPr>
          <w:p w14:paraId="1953B255" w14:textId="77777777" w:rsidR="00EA4295" w:rsidRPr="00B25BDB" w:rsidRDefault="00EA4295" w:rsidP="00BA2957">
            <w:pPr>
              <w:shd w:val="clear" w:color="auto" w:fill="FFFFFF" w:themeFill="background1"/>
              <w:bidi w:val="0"/>
              <w:jc w:val="center"/>
              <w:rPr>
                <w:rFonts w:asciiTheme="majorBidi" w:hAnsiTheme="majorBidi" w:cstheme="majorBidi"/>
                <w:sz w:val="18"/>
                <w:szCs w:val="18"/>
              </w:rPr>
            </w:pPr>
            <w:r w:rsidRPr="00176E0B">
              <w:rPr>
                <w:rFonts w:asciiTheme="majorBidi" w:hAnsiTheme="majorBidi" w:cstheme="majorBidi"/>
                <w:sz w:val="18"/>
                <w:szCs w:val="18"/>
              </w:rPr>
              <w:t>.131</w:t>
            </w:r>
          </w:p>
        </w:tc>
        <w:tc>
          <w:tcPr>
            <w:tcW w:w="731" w:type="dxa"/>
          </w:tcPr>
          <w:p w14:paraId="3AED26CB" w14:textId="77777777" w:rsidR="00EA4295" w:rsidRPr="00AA783E" w:rsidRDefault="00EA4295" w:rsidP="00BA2957">
            <w:pPr>
              <w:shd w:val="clear" w:color="auto" w:fill="FFFFFF" w:themeFill="background1"/>
              <w:bidi w:val="0"/>
              <w:jc w:val="center"/>
              <w:rPr>
                <w:rFonts w:asciiTheme="majorBidi" w:hAnsiTheme="majorBidi" w:cstheme="majorBidi"/>
                <w:sz w:val="18"/>
                <w:szCs w:val="18"/>
                <w:rtl/>
              </w:rPr>
            </w:pPr>
            <w:r w:rsidRPr="00AA783E">
              <w:rPr>
                <w:rFonts w:asciiTheme="majorBidi" w:hAnsiTheme="majorBidi" w:cstheme="majorBidi"/>
                <w:sz w:val="18"/>
                <w:szCs w:val="18"/>
              </w:rPr>
              <w:t>.296**</w:t>
            </w:r>
          </w:p>
        </w:tc>
        <w:tc>
          <w:tcPr>
            <w:tcW w:w="2696" w:type="dxa"/>
          </w:tcPr>
          <w:p w14:paraId="36F61143" w14:textId="77777777" w:rsidR="00EA4295" w:rsidRPr="00317E92" w:rsidRDefault="00EA4295" w:rsidP="00BF13E1">
            <w:pPr>
              <w:shd w:val="clear" w:color="auto" w:fill="FFFFFF" w:themeFill="background1"/>
              <w:bidi w:val="0"/>
              <w:jc w:val="both"/>
              <w:rPr>
                <w:rFonts w:asciiTheme="majorBidi" w:hAnsiTheme="majorBidi" w:cstheme="majorBidi"/>
                <w:sz w:val="18"/>
                <w:szCs w:val="18"/>
                <w:rtl/>
              </w:rPr>
            </w:pPr>
            <w:r w:rsidRPr="00662D03">
              <w:rPr>
                <w:rFonts w:asciiTheme="majorBidi" w:hAnsiTheme="majorBidi" w:cstheme="majorBidi"/>
                <w:sz w:val="18"/>
                <w:szCs w:val="18"/>
              </w:rPr>
              <w:t>Teamwork</w:t>
            </w:r>
            <w:r w:rsidRPr="00DE65AE">
              <w:rPr>
                <w:rFonts w:asciiTheme="majorBidi" w:hAnsiTheme="majorBidi" w:cstheme="majorBidi"/>
                <w:sz w:val="18"/>
                <w:szCs w:val="18"/>
                <w:rtl/>
              </w:rPr>
              <w:t xml:space="preserve"> </w:t>
            </w:r>
            <w:r w:rsidRPr="001B679A">
              <w:rPr>
                <w:rFonts w:asciiTheme="majorBidi" w:hAnsiTheme="majorBidi" w:cstheme="majorBidi"/>
                <w:sz w:val="18"/>
                <w:szCs w:val="18"/>
              </w:rPr>
              <w:t>(N=85)</w:t>
            </w:r>
          </w:p>
        </w:tc>
      </w:tr>
      <w:tr w:rsidR="00EA4295" w:rsidRPr="005A5830" w14:paraId="06452D9A" w14:textId="77777777" w:rsidTr="00312DC8">
        <w:trPr>
          <w:jc w:val="center"/>
        </w:trPr>
        <w:tc>
          <w:tcPr>
            <w:tcW w:w="1166" w:type="dxa"/>
          </w:tcPr>
          <w:p w14:paraId="59E2D909" w14:textId="77777777" w:rsidR="00EA4295" w:rsidRPr="005A5830" w:rsidRDefault="00EA4295"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.347**</w:t>
            </w:r>
          </w:p>
        </w:tc>
        <w:tc>
          <w:tcPr>
            <w:tcW w:w="1096" w:type="dxa"/>
          </w:tcPr>
          <w:p w14:paraId="6EAD173E" w14:textId="77777777" w:rsidR="00EA4295" w:rsidRPr="005A5830" w:rsidRDefault="00EA4295"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.488**</w:t>
            </w:r>
          </w:p>
        </w:tc>
        <w:tc>
          <w:tcPr>
            <w:tcW w:w="1019" w:type="dxa"/>
          </w:tcPr>
          <w:p w14:paraId="016191B9" w14:textId="77777777" w:rsidR="00EA4295" w:rsidRPr="00B25BDB" w:rsidRDefault="00EA4295" w:rsidP="00BA2957">
            <w:pPr>
              <w:shd w:val="clear" w:color="auto" w:fill="FFFFFF" w:themeFill="background1"/>
              <w:bidi w:val="0"/>
              <w:jc w:val="center"/>
              <w:rPr>
                <w:rFonts w:asciiTheme="majorBidi" w:hAnsiTheme="majorBidi" w:cstheme="majorBidi"/>
                <w:sz w:val="18"/>
                <w:szCs w:val="18"/>
                <w:rtl/>
              </w:rPr>
            </w:pPr>
            <w:r w:rsidRPr="00176E0B">
              <w:rPr>
                <w:rFonts w:asciiTheme="majorBidi" w:hAnsiTheme="majorBidi" w:cstheme="majorBidi"/>
                <w:sz w:val="18"/>
                <w:szCs w:val="18"/>
              </w:rPr>
              <w:t>.188</w:t>
            </w:r>
          </w:p>
        </w:tc>
        <w:tc>
          <w:tcPr>
            <w:tcW w:w="731" w:type="dxa"/>
          </w:tcPr>
          <w:p w14:paraId="172024C6" w14:textId="77777777" w:rsidR="00EA4295" w:rsidRPr="00AA783E" w:rsidRDefault="00EA4295" w:rsidP="00BA2957">
            <w:pPr>
              <w:shd w:val="clear" w:color="auto" w:fill="FFFFFF" w:themeFill="background1"/>
              <w:bidi w:val="0"/>
              <w:jc w:val="center"/>
              <w:rPr>
                <w:rFonts w:asciiTheme="majorBidi" w:hAnsiTheme="majorBidi" w:cstheme="majorBidi"/>
                <w:sz w:val="18"/>
                <w:szCs w:val="18"/>
                <w:rtl/>
              </w:rPr>
            </w:pPr>
            <w:r w:rsidRPr="00AA783E">
              <w:rPr>
                <w:rFonts w:asciiTheme="majorBidi" w:hAnsiTheme="majorBidi" w:cstheme="majorBidi"/>
                <w:sz w:val="18"/>
                <w:szCs w:val="18"/>
              </w:rPr>
              <w:t>.513**</w:t>
            </w:r>
          </w:p>
        </w:tc>
        <w:tc>
          <w:tcPr>
            <w:tcW w:w="2696" w:type="dxa"/>
          </w:tcPr>
          <w:p w14:paraId="472F8D1B" w14:textId="77777777" w:rsidR="00EA4295" w:rsidRPr="00317E92" w:rsidRDefault="00EA4295" w:rsidP="00BF13E1">
            <w:pPr>
              <w:shd w:val="clear" w:color="auto" w:fill="FFFFFF" w:themeFill="background1"/>
              <w:bidi w:val="0"/>
              <w:jc w:val="both"/>
              <w:rPr>
                <w:rFonts w:asciiTheme="majorBidi" w:hAnsiTheme="majorBidi" w:cstheme="majorBidi"/>
                <w:sz w:val="18"/>
                <w:szCs w:val="18"/>
                <w:rtl/>
              </w:rPr>
            </w:pPr>
            <w:r w:rsidRPr="00662D03">
              <w:rPr>
                <w:rFonts w:asciiTheme="majorBidi" w:hAnsiTheme="majorBidi" w:cstheme="majorBidi"/>
                <w:sz w:val="18"/>
                <w:szCs w:val="18"/>
              </w:rPr>
              <w:t>Oral presentation (N=</w:t>
            </w:r>
            <w:r w:rsidRPr="00DE65AE">
              <w:rPr>
                <w:rFonts w:asciiTheme="majorBidi" w:hAnsiTheme="majorBidi" w:cstheme="majorBidi"/>
                <w:sz w:val="18"/>
                <w:szCs w:val="18"/>
                <w:rtl/>
              </w:rPr>
              <w:t>72</w:t>
            </w:r>
            <w:r w:rsidRPr="001B679A">
              <w:rPr>
                <w:rFonts w:asciiTheme="majorBidi" w:hAnsiTheme="majorBidi" w:cstheme="majorBidi"/>
                <w:sz w:val="18"/>
                <w:szCs w:val="18"/>
              </w:rPr>
              <w:t>)</w:t>
            </w:r>
          </w:p>
        </w:tc>
      </w:tr>
      <w:tr w:rsidR="00EA4295" w:rsidRPr="005A5830" w14:paraId="3496C6BA" w14:textId="77777777" w:rsidTr="00312DC8">
        <w:trPr>
          <w:jc w:val="center"/>
        </w:trPr>
        <w:tc>
          <w:tcPr>
            <w:tcW w:w="1166" w:type="dxa"/>
          </w:tcPr>
          <w:p w14:paraId="26F30E37" w14:textId="77777777" w:rsidR="00EA4295" w:rsidRPr="005A5830" w:rsidRDefault="00EA4295"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.248**</w:t>
            </w:r>
          </w:p>
        </w:tc>
        <w:tc>
          <w:tcPr>
            <w:tcW w:w="1096" w:type="dxa"/>
          </w:tcPr>
          <w:p w14:paraId="55752055" w14:textId="77777777" w:rsidR="00EA4295" w:rsidRPr="005A5830" w:rsidRDefault="00EA4295" w:rsidP="00BA2957">
            <w:pPr>
              <w:shd w:val="clear" w:color="auto" w:fill="FFFFFF" w:themeFill="background1"/>
              <w:bidi w:val="0"/>
              <w:jc w:val="center"/>
              <w:rPr>
                <w:rFonts w:asciiTheme="majorBidi" w:hAnsiTheme="majorBidi" w:cstheme="majorBidi"/>
                <w:sz w:val="18"/>
                <w:szCs w:val="18"/>
                <w:rtl/>
              </w:rPr>
            </w:pPr>
            <w:r w:rsidRPr="005A5830">
              <w:rPr>
                <w:rFonts w:asciiTheme="majorBidi" w:hAnsiTheme="majorBidi" w:cstheme="majorBidi"/>
                <w:sz w:val="18"/>
                <w:szCs w:val="18"/>
              </w:rPr>
              <w:t>.394**</w:t>
            </w:r>
          </w:p>
        </w:tc>
        <w:tc>
          <w:tcPr>
            <w:tcW w:w="1019" w:type="dxa"/>
          </w:tcPr>
          <w:p w14:paraId="09663A3E" w14:textId="77777777" w:rsidR="00EA4295" w:rsidRPr="00B25BDB" w:rsidRDefault="00EA4295" w:rsidP="00BA2957">
            <w:pPr>
              <w:shd w:val="clear" w:color="auto" w:fill="FFFFFF" w:themeFill="background1"/>
              <w:bidi w:val="0"/>
              <w:jc w:val="center"/>
              <w:rPr>
                <w:rFonts w:asciiTheme="majorBidi" w:hAnsiTheme="majorBidi" w:cstheme="majorBidi"/>
                <w:sz w:val="18"/>
                <w:szCs w:val="18"/>
                <w:rtl/>
              </w:rPr>
            </w:pPr>
            <w:r w:rsidRPr="00176E0B">
              <w:rPr>
                <w:rFonts w:asciiTheme="majorBidi" w:hAnsiTheme="majorBidi" w:cstheme="majorBidi"/>
                <w:sz w:val="18"/>
                <w:szCs w:val="18"/>
              </w:rPr>
              <w:t>.152</w:t>
            </w:r>
          </w:p>
        </w:tc>
        <w:tc>
          <w:tcPr>
            <w:tcW w:w="731" w:type="dxa"/>
          </w:tcPr>
          <w:p w14:paraId="31D51C70" w14:textId="651A609F" w:rsidR="00EA4295" w:rsidRPr="00AA783E" w:rsidRDefault="00B77B82" w:rsidP="00D25D4B">
            <w:pPr>
              <w:shd w:val="clear" w:color="auto" w:fill="FFFFFF" w:themeFill="background1"/>
              <w:bidi w:val="0"/>
              <w:rPr>
                <w:rFonts w:asciiTheme="majorBidi" w:hAnsiTheme="majorBidi" w:cstheme="majorBidi"/>
                <w:sz w:val="18"/>
                <w:szCs w:val="18"/>
                <w:rtl/>
              </w:rPr>
              <w:pPrChange w:id="2885" w:author="Author">
                <w:pPr>
                  <w:shd w:val="clear" w:color="auto" w:fill="FFFFFF" w:themeFill="background1"/>
                  <w:bidi w:val="0"/>
                  <w:jc w:val="center"/>
                </w:pPr>
              </w:pPrChange>
            </w:pPr>
            <w:ins w:id="2886" w:author="Author">
              <w:r>
                <w:rPr>
                  <w:rFonts w:asciiTheme="majorBidi" w:hAnsiTheme="majorBidi" w:cstheme="majorBidi"/>
                  <w:sz w:val="18"/>
                  <w:szCs w:val="18"/>
                </w:rPr>
                <w:t xml:space="preserve"> </w:t>
              </w:r>
              <w:r>
                <w:rPr>
                  <w:sz w:val="18"/>
                  <w:szCs w:val="18"/>
                </w:rPr>
                <w:t xml:space="preserve">   </w:t>
              </w:r>
            </w:ins>
            <w:r w:rsidR="00EA4295" w:rsidRPr="00AA783E">
              <w:rPr>
                <w:rFonts w:asciiTheme="majorBidi" w:hAnsiTheme="majorBidi" w:cstheme="majorBidi"/>
                <w:sz w:val="18"/>
                <w:szCs w:val="18"/>
              </w:rPr>
              <w:t>.165</w:t>
            </w:r>
          </w:p>
        </w:tc>
        <w:tc>
          <w:tcPr>
            <w:tcW w:w="2696" w:type="dxa"/>
          </w:tcPr>
          <w:p w14:paraId="57B0CC34" w14:textId="77777777" w:rsidR="00EA4295" w:rsidRPr="00317E92" w:rsidRDefault="00EA4295" w:rsidP="00BF13E1">
            <w:pPr>
              <w:shd w:val="clear" w:color="auto" w:fill="FFFFFF" w:themeFill="background1"/>
              <w:bidi w:val="0"/>
              <w:rPr>
                <w:rFonts w:asciiTheme="majorBidi" w:hAnsiTheme="majorBidi" w:cstheme="majorBidi"/>
                <w:sz w:val="18"/>
                <w:szCs w:val="18"/>
                <w:rtl/>
              </w:rPr>
            </w:pPr>
            <w:r w:rsidRPr="00662D03">
              <w:rPr>
                <w:rFonts w:asciiTheme="majorBidi" w:hAnsiTheme="majorBidi" w:cstheme="majorBidi"/>
                <w:sz w:val="18"/>
                <w:szCs w:val="18"/>
              </w:rPr>
              <w:t>Interpersonal sensitivity (N=</w:t>
            </w:r>
            <w:r w:rsidRPr="00DE65AE">
              <w:rPr>
                <w:rFonts w:asciiTheme="majorBidi" w:hAnsiTheme="majorBidi" w:cstheme="majorBidi"/>
                <w:sz w:val="18"/>
                <w:szCs w:val="18"/>
                <w:rtl/>
              </w:rPr>
              <w:t>58</w:t>
            </w:r>
            <w:r w:rsidRPr="001B679A">
              <w:rPr>
                <w:rFonts w:asciiTheme="majorBidi" w:hAnsiTheme="majorBidi" w:cstheme="majorBidi"/>
                <w:sz w:val="18"/>
                <w:szCs w:val="18"/>
              </w:rPr>
              <w:t>)</w:t>
            </w:r>
          </w:p>
        </w:tc>
      </w:tr>
    </w:tbl>
    <w:p w14:paraId="17528D43" w14:textId="77777777" w:rsidR="00EA4295" w:rsidRPr="005A5830" w:rsidRDefault="00EA4295" w:rsidP="00BF13E1">
      <w:pPr>
        <w:shd w:val="clear" w:color="auto" w:fill="FFFFFF" w:themeFill="background1"/>
        <w:autoSpaceDE w:val="0"/>
        <w:autoSpaceDN w:val="0"/>
        <w:bidi w:val="0"/>
        <w:adjustRightInd w:val="0"/>
        <w:rPr>
          <w:rFonts w:asciiTheme="majorBidi" w:hAnsiTheme="majorBidi" w:cstheme="majorBidi"/>
          <w:sz w:val="22"/>
          <w:szCs w:val="22"/>
        </w:rPr>
      </w:pPr>
      <w:r w:rsidRPr="005A5830">
        <w:rPr>
          <w:rFonts w:asciiTheme="majorBidi" w:hAnsiTheme="majorBidi" w:cstheme="majorBidi"/>
          <w:sz w:val="22"/>
          <w:szCs w:val="22"/>
        </w:rPr>
        <w:t>*</w:t>
      </w:r>
      <w:r w:rsidRPr="005A5830">
        <w:rPr>
          <w:rFonts w:asciiTheme="majorBidi" w:hAnsiTheme="majorBidi" w:cstheme="majorBidi"/>
          <w:i/>
          <w:iCs/>
          <w:sz w:val="22"/>
          <w:szCs w:val="22"/>
        </w:rPr>
        <w:t xml:space="preserve">p </w:t>
      </w:r>
      <w:r w:rsidRPr="005A5830">
        <w:rPr>
          <w:rFonts w:asciiTheme="majorBidi" w:hAnsiTheme="majorBidi" w:cstheme="majorBidi"/>
          <w:sz w:val="22"/>
          <w:szCs w:val="22"/>
        </w:rPr>
        <w:t>&lt; .05, one-tailed.</w:t>
      </w:r>
    </w:p>
    <w:p w14:paraId="550205F3" w14:textId="77777777" w:rsidR="00EA4295" w:rsidRPr="00176E0B" w:rsidRDefault="00EA4295" w:rsidP="00BA2957">
      <w:pPr>
        <w:shd w:val="clear" w:color="auto" w:fill="FFFFFF" w:themeFill="background1"/>
        <w:bidi w:val="0"/>
        <w:jc w:val="both"/>
        <w:rPr>
          <w:rFonts w:asciiTheme="majorBidi" w:hAnsiTheme="majorBidi" w:cstheme="majorBidi"/>
          <w:sz w:val="22"/>
          <w:szCs w:val="22"/>
        </w:rPr>
      </w:pPr>
      <w:r w:rsidRPr="005A5830">
        <w:rPr>
          <w:rFonts w:asciiTheme="majorBidi" w:hAnsiTheme="majorBidi" w:cstheme="majorBidi"/>
          <w:sz w:val="22"/>
          <w:szCs w:val="22"/>
        </w:rPr>
        <w:t>**</w:t>
      </w:r>
      <w:r w:rsidRPr="005A5830">
        <w:rPr>
          <w:rFonts w:asciiTheme="majorBidi" w:hAnsiTheme="majorBidi" w:cstheme="majorBidi"/>
          <w:i/>
          <w:iCs/>
          <w:sz w:val="22"/>
          <w:szCs w:val="22"/>
        </w:rPr>
        <w:t xml:space="preserve">p </w:t>
      </w:r>
      <w:r w:rsidRPr="00F860DD">
        <w:rPr>
          <w:rFonts w:asciiTheme="majorBidi" w:hAnsiTheme="majorBidi" w:cstheme="majorBidi"/>
          <w:sz w:val="22"/>
          <w:szCs w:val="22"/>
        </w:rPr>
        <w:t>&lt; .01, one-tailed.</w:t>
      </w:r>
    </w:p>
    <w:p w14:paraId="49AB2779" w14:textId="77777777" w:rsidR="00EA4295" w:rsidRPr="00B25BDB" w:rsidRDefault="00EA4295" w:rsidP="004D4DBD">
      <w:pPr>
        <w:shd w:val="clear" w:color="auto" w:fill="FFFFFF" w:themeFill="background1"/>
        <w:bidi w:val="0"/>
        <w:spacing w:line="480" w:lineRule="auto"/>
        <w:jc w:val="both"/>
        <w:rPr>
          <w:rFonts w:asciiTheme="majorBidi" w:hAnsiTheme="majorBidi" w:cstheme="majorBidi"/>
          <w:sz w:val="22"/>
          <w:szCs w:val="22"/>
        </w:rPr>
      </w:pPr>
    </w:p>
    <w:p w14:paraId="461631E3" w14:textId="77777777" w:rsidR="00EA4295" w:rsidRPr="00AA783E" w:rsidRDefault="00EA4295" w:rsidP="00BF13E1">
      <w:pPr>
        <w:shd w:val="clear" w:color="auto" w:fill="FFFFFF" w:themeFill="background1"/>
        <w:bidi w:val="0"/>
        <w:spacing w:line="480" w:lineRule="auto"/>
        <w:jc w:val="both"/>
        <w:rPr>
          <w:rFonts w:asciiTheme="majorBidi" w:hAnsiTheme="majorBidi" w:cstheme="majorBidi"/>
          <w:b/>
          <w:bCs/>
          <w:sz w:val="22"/>
          <w:szCs w:val="22"/>
        </w:rPr>
      </w:pPr>
      <w:r w:rsidRPr="00AA783E">
        <w:rPr>
          <w:rFonts w:asciiTheme="majorBidi" w:hAnsiTheme="majorBidi" w:cstheme="majorBidi"/>
          <w:b/>
          <w:bCs/>
          <w:sz w:val="22"/>
          <w:szCs w:val="22"/>
        </w:rPr>
        <w:t>Discussion</w:t>
      </w:r>
    </w:p>
    <w:p w14:paraId="5C849EA4" w14:textId="7B1706B1" w:rsidR="00540F80" w:rsidRPr="00F07C26" w:rsidRDefault="007F44B3" w:rsidP="00540F80">
      <w:pPr>
        <w:pStyle w:val="HTMLPreformatted"/>
        <w:shd w:val="clear" w:color="auto" w:fill="FFFFFF" w:themeFill="background1"/>
        <w:spacing w:line="480" w:lineRule="auto"/>
        <w:jc w:val="both"/>
        <w:rPr>
          <w:rStyle w:val="y2iqfc"/>
          <w:rFonts w:asciiTheme="majorBidi" w:hAnsiTheme="majorBidi" w:cstheme="majorBidi"/>
          <w:color w:val="202124"/>
          <w:sz w:val="22"/>
          <w:szCs w:val="22"/>
          <w:lang w:val="en"/>
        </w:rPr>
      </w:pPr>
      <w:del w:id="2887" w:author="Author">
        <w:r w:rsidRPr="00662D03" w:rsidDel="0074425A">
          <w:rPr>
            <w:rStyle w:val="y2iqfc"/>
            <w:rFonts w:asciiTheme="majorBidi" w:hAnsiTheme="majorBidi" w:cstheme="majorBidi"/>
            <w:color w:val="202124"/>
            <w:sz w:val="22"/>
            <w:szCs w:val="22"/>
            <w:lang w:val="en"/>
          </w:rPr>
          <w:tab/>
        </w:r>
      </w:del>
      <w:r w:rsidR="00EA4295" w:rsidRPr="00DE65AE">
        <w:rPr>
          <w:rStyle w:val="y2iqfc"/>
          <w:rFonts w:asciiTheme="majorBidi" w:hAnsiTheme="majorBidi" w:cstheme="majorBidi"/>
          <w:color w:val="202124"/>
          <w:sz w:val="22"/>
          <w:szCs w:val="22"/>
          <w:lang w:val="en"/>
        </w:rPr>
        <w:t xml:space="preserve">The </w:t>
      </w:r>
      <w:r w:rsidR="003441AA" w:rsidRPr="001B679A">
        <w:rPr>
          <w:rStyle w:val="y2iqfc"/>
          <w:rFonts w:asciiTheme="majorBidi" w:hAnsiTheme="majorBidi" w:cstheme="majorBidi"/>
          <w:color w:val="202124"/>
          <w:sz w:val="22"/>
          <w:szCs w:val="22"/>
          <w:lang w:val="en"/>
        </w:rPr>
        <w:t>results</w:t>
      </w:r>
      <w:r w:rsidR="003441AA" w:rsidRPr="00317E92">
        <w:rPr>
          <w:rStyle w:val="y2iqfc"/>
          <w:rFonts w:asciiTheme="majorBidi" w:hAnsiTheme="majorBidi" w:cstheme="majorBidi"/>
          <w:color w:val="202124"/>
          <w:sz w:val="22"/>
          <w:szCs w:val="22"/>
          <w:lang w:val="en"/>
        </w:rPr>
        <w:t xml:space="preserve"> </w:t>
      </w:r>
      <w:r w:rsidR="00EA4295" w:rsidRPr="00317E92">
        <w:rPr>
          <w:rStyle w:val="y2iqfc"/>
          <w:rFonts w:asciiTheme="majorBidi" w:hAnsiTheme="majorBidi" w:cstheme="majorBidi"/>
          <w:color w:val="202124"/>
          <w:sz w:val="22"/>
          <w:szCs w:val="22"/>
          <w:lang w:val="en"/>
        </w:rPr>
        <w:t xml:space="preserve">presented in this study </w:t>
      </w:r>
      <w:r w:rsidR="0041410B" w:rsidRPr="00895432">
        <w:rPr>
          <w:rStyle w:val="y2iqfc"/>
          <w:rFonts w:asciiTheme="majorBidi" w:hAnsiTheme="majorBidi" w:cstheme="majorBidi"/>
          <w:color w:val="202124"/>
          <w:sz w:val="22"/>
          <w:szCs w:val="22"/>
        </w:rPr>
        <w:t>contribute to</w:t>
      </w:r>
      <w:r w:rsidR="003441AA" w:rsidRPr="005A5830">
        <w:rPr>
          <w:rStyle w:val="y2iqfc"/>
          <w:rFonts w:asciiTheme="majorBidi" w:hAnsiTheme="majorBidi" w:cstheme="majorBidi"/>
          <w:color w:val="202124"/>
          <w:sz w:val="22"/>
          <w:szCs w:val="22"/>
          <w:lang w:val="en"/>
        </w:rPr>
        <w:t xml:space="preserve"> an</w:t>
      </w:r>
      <w:r w:rsidR="00EA4295" w:rsidRPr="005A5830">
        <w:rPr>
          <w:rStyle w:val="y2iqfc"/>
          <w:rFonts w:asciiTheme="majorBidi" w:hAnsiTheme="majorBidi" w:cstheme="majorBidi"/>
          <w:color w:val="202124"/>
          <w:sz w:val="22"/>
          <w:szCs w:val="22"/>
          <w:lang w:val="en"/>
        </w:rPr>
        <w:t xml:space="preserve"> </w:t>
      </w:r>
      <w:r w:rsidR="003441AA" w:rsidRPr="005A5830">
        <w:rPr>
          <w:rStyle w:val="y2iqfc"/>
          <w:rFonts w:asciiTheme="majorBidi" w:hAnsiTheme="majorBidi" w:cstheme="majorBidi"/>
          <w:color w:val="202124"/>
          <w:sz w:val="22"/>
          <w:szCs w:val="22"/>
          <w:lang w:val="en"/>
        </w:rPr>
        <w:t>existing gap in the literature regarding the validity and reliability of</w:t>
      </w:r>
      <w:r w:rsidR="00EA4295" w:rsidRPr="005A5830">
        <w:rPr>
          <w:rStyle w:val="y2iqfc"/>
          <w:rFonts w:asciiTheme="majorBidi" w:hAnsiTheme="majorBidi" w:cstheme="majorBidi"/>
          <w:color w:val="202124"/>
          <w:sz w:val="22"/>
          <w:szCs w:val="22"/>
          <w:lang w:val="en"/>
        </w:rPr>
        <w:t xml:space="preserve"> </w:t>
      </w:r>
      <w:r w:rsidR="002646E6" w:rsidRPr="005A5830">
        <w:rPr>
          <w:rStyle w:val="y2iqfc"/>
          <w:rFonts w:asciiTheme="majorBidi" w:hAnsiTheme="majorBidi" w:cstheme="majorBidi"/>
          <w:color w:val="202124"/>
          <w:sz w:val="22"/>
          <w:szCs w:val="22"/>
          <w:lang w:val="en"/>
        </w:rPr>
        <w:t>VAC</w:t>
      </w:r>
      <w:ins w:id="2888" w:author="Author">
        <w:r w:rsidR="00164E19">
          <w:rPr>
            <w:rStyle w:val="y2iqfc"/>
            <w:rFonts w:asciiTheme="majorBidi" w:hAnsiTheme="majorBidi" w:cstheme="majorBidi"/>
            <w:color w:val="202124"/>
            <w:sz w:val="22"/>
            <w:szCs w:val="22"/>
            <w:lang w:val="en"/>
          </w:rPr>
          <w:t>s</w:t>
        </w:r>
      </w:ins>
      <w:r w:rsidR="003441AA" w:rsidRPr="005A5830">
        <w:rPr>
          <w:rStyle w:val="y2iqfc"/>
          <w:rFonts w:asciiTheme="majorBidi" w:hAnsiTheme="majorBidi" w:cstheme="majorBidi"/>
          <w:color w:val="202124"/>
          <w:sz w:val="22"/>
          <w:szCs w:val="22"/>
          <w:lang w:val="en"/>
        </w:rPr>
        <w:t>.</w:t>
      </w:r>
      <w:del w:id="2889" w:author="Author">
        <w:r w:rsidR="003441AA" w:rsidRPr="005A5830" w:rsidDel="00336B6D">
          <w:rPr>
            <w:rStyle w:val="y2iqfc"/>
            <w:rFonts w:asciiTheme="majorBidi" w:hAnsiTheme="majorBidi" w:cstheme="majorBidi"/>
            <w:color w:val="202124"/>
            <w:sz w:val="22"/>
            <w:szCs w:val="22"/>
            <w:lang w:val="en"/>
          </w:rPr>
          <w:delText xml:space="preserve"> </w:delText>
        </w:r>
      </w:del>
      <w:r w:rsidR="002646E6" w:rsidRPr="005A5830">
        <w:rPr>
          <w:rStyle w:val="y2iqfc"/>
          <w:rFonts w:asciiTheme="majorBidi" w:hAnsiTheme="majorBidi" w:cstheme="majorBidi"/>
          <w:color w:val="202124"/>
          <w:sz w:val="22"/>
          <w:szCs w:val="22"/>
          <w:lang w:val="en"/>
        </w:rPr>
        <w:t xml:space="preserve"> </w:t>
      </w:r>
      <w:del w:id="2890" w:author="Author">
        <w:r w:rsidR="003441AA" w:rsidRPr="005A5830" w:rsidDel="0074425A">
          <w:rPr>
            <w:rStyle w:val="y2iqfc"/>
            <w:rFonts w:asciiTheme="majorBidi" w:hAnsiTheme="majorBidi" w:cstheme="majorBidi"/>
            <w:color w:val="202124"/>
            <w:sz w:val="22"/>
            <w:szCs w:val="22"/>
            <w:lang w:val="en"/>
          </w:rPr>
          <w:delText>The current</w:delText>
        </w:r>
      </w:del>
      <w:ins w:id="2891" w:author="Author">
        <w:r w:rsidR="0074425A">
          <w:rPr>
            <w:rStyle w:val="y2iqfc"/>
            <w:rFonts w:asciiTheme="majorBidi" w:hAnsiTheme="majorBidi" w:cstheme="majorBidi"/>
            <w:color w:val="202124"/>
            <w:sz w:val="22"/>
            <w:szCs w:val="22"/>
            <w:lang w:val="en"/>
          </w:rPr>
          <w:t>This</w:t>
        </w:r>
      </w:ins>
      <w:r w:rsidR="003441AA" w:rsidRPr="005A5830">
        <w:rPr>
          <w:rStyle w:val="y2iqfc"/>
          <w:rFonts w:asciiTheme="majorBidi" w:hAnsiTheme="majorBidi" w:cstheme="majorBidi"/>
          <w:color w:val="202124"/>
          <w:sz w:val="22"/>
          <w:szCs w:val="22"/>
          <w:lang w:val="en"/>
        </w:rPr>
        <w:t xml:space="preserve"> study </w:t>
      </w:r>
      <w:r w:rsidR="00EA4295" w:rsidRPr="005A5830">
        <w:rPr>
          <w:rStyle w:val="y2iqfc"/>
          <w:rFonts w:asciiTheme="majorBidi" w:hAnsiTheme="majorBidi" w:cstheme="majorBidi"/>
          <w:color w:val="202124"/>
          <w:sz w:val="22"/>
          <w:szCs w:val="22"/>
          <w:lang w:val="en"/>
        </w:rPr>
        <w:t>provide</w:t>
      </w:r>
      <w:r w:rsidR="003441AA" w:rsidRPr="005A5830">
        <w:rPr>
          <w:rStyle w:val="y2iqfc"/>
          <w:rFonts w:asciiTheme="majorBidi" w:hAnsiTheme="majorBidi" w:cstheme="majorBidi"/>
          <w:color w:val="202124"/>
          <w:sz w:val="22"/>
          <w:szCs w:val="22"/>
          <w:lang w:val="en"/>
        </w:rPr>
        <w:t>s</w:t>
      </w:r>
      <w:r w:rsidR="00EA4295" w:rsidRPr="005A5830">
        <w:rPr>
          <w:rStyle w:val="y2iqfc"/>
          <w:rFonts w:asciiTheme="majorBidi" w:hAnsiTheme="majorBidi" w:cstheme="majorBidi"/>
          <w:color w:val="202124"/>
          <w:sz w:val="22"/>
          <w:szCs w:val="22"/>
          <w:lang w:val="en"/>
        </w:rPr>
        <w:t xml:space="preserve"> a</w:t>
      </w:r>
      <w:ins w:id="2892" w:author="Author">
        <w:r w:rsidR="0074425A">
          <w:rPr>
            <w:rStyle w:val="y2iqfc"/>
            <w:rFonts w:asciiTheme="majorBidi" w:hAnsiTheme="majorBidi" w:cstheme="majorBidi"/>
            <w:color w:val="202124"/>
            <w:sz w:val="22"/>
            <w:szCs w:val="22"/>
            <w:lang w:val="en"/>
          </w:rPr>
          <w:t xml:space="preserve"> preliminary</w:t>
        </w:r>
      </w:ins>
      <w:del w:id="2893" w:author="Author">
        <w:r w:rsidR="00EA4295" w:rsidRPr="005A5830" w:rsidDel="0074425A">
          <w:rPr>
            <w:rStyle w:val="y2iqfc"/>
            <w:rFonts w:asciiTheme="majorBidi" w:hAnsiTheme="majorBidi" w:cstheme="majorBidi"/>
            <w:color w:val="202124"/>
            <w:sz w:val="22"/>
            <w:szCs w:val="22"/>
            <w:lang w:val="en"/>
          </w:rPr>
          <w:delText>n initial</w:delText>
        </w:r>
      </w:del>
      <w:r w:rsidR="00EA4295" w:rsidRPr="005A5830">
        <w:rPr>
          <w:rStyle w:val="y2iqfc"/>
          <w:rFonts w:asciiTheme="majorBidi" w:hAnsiTheme="majorBidi" w:cstheme="majorBidi"/>
          <w:color w:val="202124"/>
          <w:sz w:val="22"/>
          <w:szCs w:val="22"/>
          <w:lang w:val="en"/>
        </w:rPr>
        <w:t xml:space="preserve"> answer to the question of whether a </w:t>
      </w:r>
      <w:r w:rsidR="002646E6" w:rsidRPr="005A5830">
        <w:rPr>
          <w:rStyle w:val="y2iqfc"/>
          <w:rFonts w:asciiTheme="majorBidi" w:hAnsiTheme="majorBidi" w:cstheme="majorBidi"/>
          <w:color w:val="202124"/>
          <w:sz w:val="22"/>
          <w:szCs w:val="22"/>
          <w:lang w:val="en"/>
        </w:rPr>
        <w:t>VAC</w:t>
      </w:r>
      <w:r w:rsidR="00EA4295" w:rsidRPr="005A5830">
        <w:rPr>
          <w:rStyle w:val="y2iqfc"/>
          <w:rFonts w:asciiTheme="majorBidi" w:hAnsiTheme="majorBidi" w:cstheme="majorBidi"/>
          <w:color w:val="202124"/>
          <w:sz w:val="22"/>
          <w:szCs w:val="22"/>
          <w:lang w:val="en"/>
        </w:rPr>
        <w:t xml:space="preserve"> </w:t>
      </w:r>
      <w:r w:rsidR="00DB5DBB" w:rsidRPr="005A5830">
        <w:rPr>
          <w:rStyle w:val="y2iqfc"/>
          <w:rFonts w:asciiTheme="majorBidi" w:hAnsiTheme="majorBidi" w:cstheme="majorBidi"/>
          <w:color w:val="202124"/>
          <w:sz w:val="22"/>
          <w:szCs w:val="22"/>
          <w:lang w:val="en"/>
        </w:rPr>
        <w:t>is a good personnel selection tool</w:t>
      </w:r>
      <w:r w:rsidR="00EA4295" w:rsidRPr="005A5830">
        <w:rPr>
          <w:rStyle w:val="y2iqfc"/>
          <w:rFonts w:asciiTheme="majorBidi" w:hAnsiTheme="majorBidi" w:cstheme="majorBidi"/>
          <w:color w:val="202124"/>
          <w:sz w:val="22"/>
          <w:szCs w:val="22"/>
          <w:lang w:val="en"/>
        </w:rPr>
        <w:t xml:space="preserve">. The findings indicate that there </w:t>
      </w:r>
      <w:r w:rsidR="002646E6" w:rsidRPr="005A5830">
        <w:rPr>
          <w:rStyle w:val="y2iqfc"/>
          <w:rFonts w:asciiTheme="majorBidi" w:hAnsiTheme="majorBidi" w:cstheme="majorBidi"/>
          <w:color w:val="202124"/>
          <w:sz w:val="22"/>
          <w:szCs w:val="22"/>
          <w:lang w:val="en"/>
        </w:rPr>
        <w:t>w</w:t>
      </w:r>
      <w:r w:rsidR="00DB5DBB" w:rsidRPr="005A5830">
        <w:rPr>
          <w:rStyle w:val="y2iqfc"/>
          <w:rFonts w:asciiTheme="majorBidi" w:hAnsiTheme="majorBidi" w:cstheme="majorBidi"/>
          <w:color w:val="202124"/>
          <w:sz w:val="22"/>
          <w:szCs w:val="22"/>
          <w:lang w:val="en"/>
        </w:rPr>
        <w:t xml:space="preserve">ere </w:t>
      </w:r>
      <w:r w:rsidR="00C8690C" w:rsidRPr="005A5830">
        <w:rPr>
          <w:rStyle w:val="y2iqfc"/>
          <w:rFonts w:asciiTheme="majorBidi" w:hAnsiTheme="majorBidi" w:cstheme="majorBidi"/>
          <w:color w:val="202124"/>
          <w:sz w:val="22"/>
          <w:szCs w:val="22"/>
          <w:lang w:val="en"/>
        </w:rPr>
        <w:t>correlations</w:t>
      </w:r>
      <w:r w:rsidR="00EA4295" w:rsidRPr="005A5830">
        <w:rPr>
          <w:rStyle w:val="y2iqfc"/>
          <w:rFonts w:asciiTheme="majorBidi" w:hAnsiTheme="majorBidi" w:cstheme="majorBidi"/>
          <w:color w:val="202124"/>
          <w:sz w:val="22"/>
          <w:szCs w:val="22"/>
          <w:lang w:val="en"/>
        </w:rPr>
        <w:t xml:space="preserve"> between three </w:t>
      </w:r>
      <w:r w:rsidRPr="005A5830">
        <w:rPr>
          <w:rStyle w:val="y2iqfc"/>
          <w:rFonts w:asciiTheme="majorBidi" w:hAnsiTheme="majorBidi" w:cstheme="majorBidi"/>
          <w:color w:val="202124"/>
          <w:sz w:val="22"/>
          <w:szCs w:val="22"/>
          <w:lang w:val="en"/>
        </w:rPr>
        <w:t>dimensions</w:t>
      </w:r>
      <w:r w:rsidR="00DB5DBB" w:rsidRPr="005A5830">
        <w:rPr>
          <w:rStyle w:val="y2iqfc"/>
          <w:rFonts w:asciiTheme="majorBidi" w:hAnsiTheme="majorBidi" w:cstheme="majorBidi"/>
          <w:color w:val="202124"/>
          <w:sz w:val="22"/>
          <w:szCs w:val="22"/>
          <w:lang w:val="en"/>
        </w:rPr>
        <w:t xml:space="preserve"> assessed in the </w:t>
      </w:r>
      <w:r w:rsidR="00BA2957" w:rsidRPr="005A5830">
        <w:rPr>
          <w:rStyle w:val="y2iqfc"/>
          <w:rFonts w:asciiTheme="majorBidi" w:hAnsiTheme="majorBidi" w:cstheme="majorBidi"/>
          <w:color w:val="202124"/>
          <w:sz w:val="22"/>
          <w:szCs w:val="22"/>
          <w:lang w:val="en"/>
        </w:rPr>
        <w:t xml:space="preserve">VAC </w:t>
      </w:r>
      <w:r w:rsidR="00EA4295" w:rsidRPr="005A5830">
        <w:rPr>
          <w:rStyle w:val="y2iqfc"/>
          <w:rFonts w:asciiTheme="majorBidi" w:hAnsiTheme="majorBidi" w:cstheme="majorBidi"/>
          <w:color w:val="202124"/>
          <w:sz w:val="22"/>
          <w:szCs w:val="22"/>
          <w:lang w:val="en"/>
        </w:rPr>
        <w:t>(leadership, teamwork</w:t>
      </w:r>
      <w:ins w:id="2894" w:author="Author">
        <w:r w:rsidR="00AC6CD0">
          <w:rPr>
            <w:rStyle w:val="y2iqfc"/>
            <w:rFonts w:asciiTheme="majorBidi" w:hAnsiTheme="majorBidi" w:cstheme="majorBidi"/>
            <w:color w:val="202124"/>
            <w:sz w:val="22"/>
            <w:szCs w:val="22"/>
            <w:lang w:val="en"/>
          </w:rPr>
          <w:t>,</w:t>
        </w:r>
        <w:r w:rsidR="00395B5A">
          <w:rPr>
            <w:rStyle w:val="y2iqfc"/>
            <w:rFonts w:asciiTheme="majorBidi" w:hAnsiTheme="majorBidi" w:cstheme="majorBidi"/>
            <w:color w:val="202124"/>
            <w:sz w:val="22"/>
            <w:szCs w:val="22"/>
            <w:lang w:val="en"/>
          </w:rPr>
          <w:t xml:space="preserve"> </w:t>
        </w:r>
      </w:ins>
      <w:del w:id="2895" w:author="Author">
        <w:r w:rsidR="00EA4295" w:rsidRPr="005A5830" w:rsidDel="00395B5A">
          <w:rPr>
            <w:rStyle w:val="y2iqfc"/>
            <w:rFonts w:asciiTheme="majorBidi" w:hAnsiTheme="majorBidi" w:cstheme="majorBidi"/>
            <w:color w:val="202124"/>
            <w:sz w:val="22"/>
            <w:szCs w:val="22"/>
            <w:lang w:val="en"/>
          </w:rPr>
          <w:delText xml:space="preserve"> and </w:delText>
        </w:r>
      </w:del>
      <w:r w:rsidR="00DB5DBB" w:rsidRPr="005A5830">
        <w:rPr>
          <w:rStyle w:val="y2iqfc"/>
          <w:rFonts w:asciiTheme="majorBidi" w:hAnsiTheme="majorBidi" w:cstheme="majorBidi"/>
          <w:color w:val="202124"/>
          <w:sz w:val="22"/>
          <w:szCs w:val="22"/>
          <w:lang w:val="en"/>
        </w:rPr>
        <w:t>oral presentation</w:t>
      </w:r>
      <w:r w:rsidR="00EA4295" w:rsidRPr="005A5830">
        <w:rPr>
          <w:rStyle w:val="y2iqfc"/>
          <w:rFonts w:asciiTheme="majorBidi" w:hAnsiTheme="majorBidi" w:cstheme="majorBidi"/>
          <w:color w:val="202124"/>
          <w:sz w:val="22"/>
          <w:szCs w:val="22"/>
          <w:lang w:val="en"/>
        </w:rPr>
        <w:t>) and</w:t>
      </w:r>
      <w:r w:rsidR="00DB5DBB" w:rsidRPr="005A5830">
        <w:rPr>
          <w:rStyle w:val="y2iqfc"/>
          <w:rFonts w:asciiTheme="majorBidi" w:hAnsiTheme="majorBidi" w:cstheme="majorBidi"/>
          <w:color w:val="202124"/>
          <w:sz w:val="22"/>
          <w:szCs w:val="22"/>
          <w:lang w:val="en"/>
        </w:rPr>
        <w:t xml:space="preserve"> job outcomes</w:t>
      </w:r>
      <w:ins w:id="2896" w:author="Author">
        <w:r w:rsidR="00B77B82">
          <w:rPr>
            <w:rStyle w:val="y2iqfc"/>
            <w:rFonts w:asciiTheme="majorBidi" w:hAnsiTheme="majorBidi" w:cstheme="majorBidi"/>
            <w:color w:val="202124"/>
            <w:sz w:val="22"/>
            <w:szCs w:val="22"/>
            <w:lang w:val="en"/>
          </w:rPr>
          <w:t xml:space="preserve"> </w:t>
        </w:r>
      </w:ins>
      <w:del w:id="2897" w:author="Author">
        <w:r w:rsidR="00DB5DBB" w:rsidRPr="005A5830" w:rsidDel="00CD4B73">
          <w:rPr>
            <w:rStyle w:val="y2iqfc"/>
            <w:rFonts w:asciiTheme="majorBidi" w:hAnsiTheme="majorBidi" w:cstheme="majorBidi"/>
            <w:color w:val="202124"/>
            <w:sz w:val="22"/>
            <w:szCs w:val="22"/>
            <w:lang w:val="en"/>
          </w:rPr>
          <w:delText>:</w:delText>
        </w:r>
      </w:del>
      <w:ins w:id="2898" w:author="Author">
        <w:r w:rsidR="00CD4B73">
          <w:rPr>
            <w:rStyle w:val="y2iqfc"/>
            <w:rFonts w:asciiTheme="majorBidi" w:hAnsiTheme="majorBidi" w:cstheme="majorBidi"/>
            <w:color w:val="202124"/>
            <w:sz w:val="22"/>
            <w:szCs w:val="22"/>
            <w:lang w:val="en"/>
          </w:rPr>
          <w:t>–</w:t>
        </w:r>
      </w:ins>
      <w:r w:rsidR="00EA4295" w:rsidRPr="005A5830">
        <w:rPr>
          <w:rStyle w:val="y2iqfc"/>
          <w:rFonts w:asciiTheme="majorBidi" w:hAnsiTheme="majorBidi" w:cstheme="majorBidi"/>
          <w:color w:val="202124"/>
          <w:sz w:val="22"/>
          <w:szCs w:val="22"/>
          <w:lang w:val="en"/>
        </w:rPr>
        <w:t xml:space="preserve"> job success</w:t>
      </w:r>
      <w:del w:id="2899" w:author="Author">
        <w:r w:rsidR="00EA4295" w:rsidRPr="005A5830" w:rsidDel="0048344C">
          <w:rPr>
            <w:rStyle w:val="y2iqfc"/>
            <w:rFonts w:asciiTheme="majorBidi" w:hAnsiTheme="majorBidi" w:cstheme="majorBidi"/>
            <w:color w:val="202124"/>
            <w:sz w:val="22"/>
            <w:szCs w:val="22"/>
            <w:lang w:val="en"/>
          </w:rPr>
          <w:delText>,</w:delText>
        </w:r>
      </w:del>
      <w:r w:rsidR="002646E6" w:rsidRPr="005A5830">
        <w:rPr>
          <w:rStyle w:val="y2iqfc"/>
          <w:rFonts w:asciiTheme="majorBidi" w:hAnsiTheme="majorBidi" w:cstheme="majorBidi"/>
          <w:color w:val="202124"/>
          <w:sz w:val="22"/>
          <w:szCs w:val="22"/>
          <w:lang w:val="en"/>
        </w:rPr>
        <w:t xml:space="preserve"> and</w:t>
      </w:r>
      <w:r w:rsidR="00EA4295" w:rsidRPr="005A5830">
        <w:rPr>
          <w:rStyle w:val="y2iqfc"/>
          <w:rFonts w:asciiTheme="majorBidi" w:hAnsiTheme="majorBidi" w:cstheme="majorBidi"/>
          <w:color w:val="202124"/>
          <w:sz w:val="22"/>
          <w:szCs w:val="22"/>
          <w:lang w:val="en"/>
        </w:rPr>
        <w:t xml:space="preserve"> leadership </w:t>
      </w:r>
      <w:r w:rsidR="00DB5DBB" w:rsidRPr="005A5830">
        <w:rPr>
          <w:rStyle w:val="y2iqfc"/>
          <w:rFonts w:asciiTheme="majorBidi" w:hAnsiTheme="majorBidi" w:cstheme="majorBidi"/>
          <w:color w:val="202124"/>
          <w:sz w:val="22"/>
          <w:szCs w:val="22"/>
          <w:lang w:val="en"/>
        </w:rPr>
        <w:t>emergence</w:t>
      </w:r>
      <w:ins w:id="2900" w:author="Author">
        <w:r w:rsidR="0048344C">
          <w:rPr>
            <w:rStyle w:val="y2iqfc"/>
            <w:rFonts w:asciiTheme="majorBidi" w:hAnsiTheme="majorBidi" w:cstheme="majorBidi"/>
            <w:color w:val="202124"/>
            <w:sz w:val="22"/>
            <w:szCs w:val="22"/>
            <w:lang w:val="en"/>
          </w:rPr>
          <w:t>,</w:t>
        </w:r>
      </w:ins>
      <w:r w:rsidR="00DB5DBB" w:rsidRPr="005A5830">
        <w:rPr>
          <w:rStyle w:val="y2iqfc"/>
          <w:rFonts w:asciiTheme="majorBidi" w:hAnsiTheme="majorBidi" w:cstheme="majorBidi"/>
          <w:color w:val="202124"/>
          <w:sz w:val="22"/>
          <w:szCs w:val="22"/>
          <w:lang w:val="en"/>
        </w:rPr>
        <w:t xml:space="preserve"> </w:t>
      </w:r>
      <w:r w:rsidR="00EA4295" w:rsidRPr="005A5830">
        <w:rPr>
          <w:rStyle w:val="y2iqfc"/>
          <w:rFonts w:asciiTheme="majorBidi" w:hAnsiTheme="majorBidi" w:cstheme="majorBidi"/>
          <w:color w:val="202124"/>
          <w:sz w:val="22"/>
          <w:szCs w:val="22"/>
          <w:lang w:val="en"/>
        </w:rPr>
        <w:t>or both</w:t>
      </w:r>
      <w:r w:rsidR="00C655CC" w:rsidRPr="005A5830">
        <w:rPr>
          <w:rStyle w:val="y2iqfc"/>
          <w:rFonts w:asciiTheme="majorBidi" w:hAnsiTheme="majorBidi" w:cstheme="majorBidi"/>
          <w:color w:val="202124"/>
          <w:sz w:val="22"/>
          <w:szCs w:val="22"/>
          <w:lang w:val="en"/>
        </w:rPr>
        <w:t>.</w:t>
      </w:r>
      <w:r w:rsidR="002C3997" w:rsidRPr="005A5830">
        <w:rPr>
          <w:rStyle w:val="y2iqfc"/>
          <w:rFonts w:asciiTheme="majorBidi" w:hAnsiTheme="majorBidi" w:cstheme="majorBidi"/>
          <w:color w:val="202124"/>
          <w:sz w:val="22"/>
          <w:szCs w:val="22"/>
          <w:lang w:val="en"/>
        </w:rPr>
        <w:t xml:space="preserve"> </w:t>
      </w:r>
      <w:del w:id="2901" w:author="Author">
        <w:r w:rsidR="00C655CC" w:rsidRPr="005A5830" w:rsidDel="00D314AC">
          <w:rPr>
            <w:rStyle w:val="y2iqfc"/>
            <w:rFonts w:asciiTheme="majorBidi" w:hAnsiTheme="majorBidi" w:cstheme="majorBidi"/>
            <w:color w:val="202124"/>
            <w:sz w:val="22"/>
            <w:szCs w:val="22"/>
            <w:lang w:val="en"/>
          </w:rPr>
          <w:delText xml:space="preserve">But </w:delText>
        </w:r>
      </w:del>
      <w:ins w:id="2902" w:author="Author">
        <w:r w:rsidR="00D314AC">
          <w:rPr>
            <w:rStyle w:val="y2iqfc"/>
            <w:rFonts w:asciiTheme="majorBidi" w:hAnsiTheme="majorBidi" w:cstheme="majorBidi"/>
            <w:color w:val="202124"/>
            <w:sz w:val="22"/>
            <w:szCs w:val="22"/>
            <w:lang w:val="en"/>
          </w:rPr>
          <w:t>However</w:t>
        </w:r>
        <w:r w:rsidR="00F24C22">
          <w:rPr>
            <w:rStyle w:val="y2iqfc"/>
            <w:rFonts w:asciiTheme="majorBidi" w:hAnsiTheme="majorBidi" w:cstheme="majorBidi"/>
            <w:color w:val="202124"/>
            <w:sz w:val="22"/>
            <w:szCs w:val="22"/>
            <w:lang w:val="en"/>
          </w:rPr>
          <w:t>,</w:t>
        </w:r>
        <w:r w:rsidR="00D314AC" w:rsidRPr="005A5830">
          <w:rPr>
            <w:rStyle w:val="y2iqfc"/>
            <w:rFonts w:asciiTheme="majorBidi" w:hAnsiTheme="majorBidi" w:cstheme="majorBidi"/>
            <w:color w:val="202124"/>
            <w:sz w:val="22"/>
            <w:szCs w:val="22"/>
            <w:lang w:val="en"/>
          </w:rPr>
          <w:t xml:space="preserve"> </w:t>
        </w:r>
      </w:ins>
      <w:r w:rsidR="00EA4295" w:rsidRPr="005A5830">
        <w:rPr>
          <w:rStyle w:val="y2iqfc"/>
          <w:rFonts w:asciiTheme="majorBidi" w:hAnsiTheme="majorBidi" w:cstheme="majorBidi"/>
          <w:color w:val="202124"/>
          <w:sz w:val="22"/>
          <w:szCs w:val="22"/>
          <w:lang w:val="en"/>
        </w:rPr>
        <w:t xml:space="preserve">there </w:t>
      </w:r>
      <w:r w:rsidR="002646E6" w:rsidRPr="005A5830">
        <w:rPr>
          <w:rStyle w:val="y2iqfc"/>
          <w:rFonts w:asciiTheme="majorBidi" w:hAnsiTheme="majorBidi" w:cstheme="majorBidi"/>
          <w:color w:val="202124"/>
          <w:sz w:val="22"/>
          <w:szCs w:val="22"/>
          <w:lang w:val="en"/>
        </w:rPr>
        <w:t>was</w:t>
      </w:r>
      <w:r w:rsidR="00EA4295" w:rsidRPr="005A5830">
        <w:rPr>
          <w:rStyle w:val="y2iqfc"/>
          <w:rFonts w:asciiTheme="majorBidi" w:hAnsiTheme="majorBidi" w:cstheme="majorBidi"/>
          <w:color w:val="202124"/>
          <w:sz w:val="22"/>
          <w:szCs w:val="22"/>
          <w:lang w:val="en"/>
        </w:rPr>
        <w:t xml:space="preserve"> no </w:t>
      </w:r>
      <w:r w:rsidR="001E4A82" w:rsidRPr="005A5830">
        <w:rPr>
          <w:rStyle w:val="y2iqfc"/>
          <w:rFonts w:asciiTheme="majorBidi" w:hAnsiTheme="majorBidi" w:cstheme="majorBidi"/>
          <w:color w:val="202124"/>
          <w:sz w:val="22"/>
          <w:szCs w:val="22"/>
          <w:lang w:val="en"/>
        </w:rPr>
        <w:t>correlation</w:t>
      </w:r>
      <w:r w:rsidR="00EA4295" w:rsidRPr="005A5830">
        <w:rPr>
          <w:rStyle w:val="y2iqfc"/>
          <w:rFonts w:asciiTheme="majorBidi" w:hAnsiTheme="majorBidi" w:cstheme="majorBidi"/>
          <w:color w:val="202124"/>
          <w:sz w:val="22"/>
          <w:szCs w:val="22"/>
          <w:lang w:val="en"/>
        </w:rPr>
        <w:t xml:space="preserve"> between the</w:t>
      </w:r>
      <w:r w:rsidR="00DB5DBB" w:rsidRPr="005A5830">
        <w:rPr>
          <w:rStyle w:val="y2iqfc"/>
          <w:rFonts w:asciiTheme="majorBidi" w:hAnsiTheme="majorBidi" w:cstheme="majorBidi"/>
          <w:color w:val="202124"/>
          <w:sz w:val="22"/>
          <w:szCs w:val="22"/>
          <w:lang w:val="en"/>
        </w:rPr>
        <w:t xml:space="preserve"> </w:t>
      </w:r>
      <w:r w:rsidR="00BA2957" w:rsidRPr="005A5830">
        <w:rPr>
          <w:rStyle w:val="y2iqfc"/>
          <w:rFonts w:asciiTheme="majorBidi" w:hAnsiTheme="majorBidi" w:cstheme="majorBidi"/>
          <w:color w:val="202124"/>
          <w:sz w:val="22"/>
          <w:szCs w:val="22"/>
          <w:lang w:val="en"/>
        </w:rPr>
        <w:t xml:space="preserve">VAC </w:t>
      </w:r>
      <w:r w:rsidR="00DB5DBB" w:rsidRPr="005A5830">
        <w:rPr>
          <w:rStyle w:val="y2iqfc"/>
          <w:rFonts w:asciiTheme="majorBidi" w:hAnsiTheme="majorBidi" w:cstheme="majorBidi"/>
          <w:color w:val="202124"/>
          <w:sz w:val="22"/>
          <w:szCs w:val="22"/>
          <w:lang w:val="en"/>
        </w:rPr>
        <w:t>assessment of</w:t>
      </w:r>
      <w:ins w:id="2903" w:author="Author">
        <w:r w:rsidR="00D314AC">
          <w:rPr>
            <w:rStyle w:val="y2iqfc"/>
            <w:rFonts w:asciiTheme="majorBidi" w:hAnsiTheme="majorBidi" w:cstheme="majorBidi"/>
            <w:color w:val="202124"/>
            <w:sz w:val="22"/>
            <w:szCs w:val="22"/>
            <w:lang w:val="en"/>
          </w:rPr>
          <w:t xml:space="preserve"> the</w:t>
        </w:r>
      </w:ins>
      <w:r w:rsidR="00EA4295" w:rsidRPr="005A5830">
        <w:rPr>
          <w:rStyle w:val="y2iqfc"/>
          <w:rFonts w:asciiTheme="majorBidi" w:hAnsiTheme="majorBidi" w:cstheme="majorBidi"/>
          <w:color w:val="202124"/>
          <w:sz w:val="22"/>
          <w:szCs w:val="22"/>
          <w:lang w:val="en"/>
        </w:rPr>
        <w:t xml:space="preserve"> </w:t>
      </w:r>
      <w:r w:rsidR="00AA58D1" w:rsidRPr="005A5830">
        <w:rPr>
          <w:rStyle w:val="y2iqfc"/>
          <w:rFonts w:asciiTheme="majorBidi" w:hAnsiTheme="majorBidi" w:cstheme="majorBidi"/>
          <w:color w:val="202124"/>
          <w:sz w:val="22"/>
          <w:szCs w:val="22"/>
          <w:lang w:val="en"/>
        </w:rPr>
        <w:t>interpersonal sensitivity dimension</w:t>
      </w:r>
      <w:r w:rsidR="00EA4295" w:rsidRPr="005A5830">
        <w:rPr>
          <w:rStyle w:val="y2iqfc"/>
          <w:rFonts w:asciiTheme="majorBidi" w:hAnsiTheme="majorBidi" w:cstheme="majorBidi"/>
          <w:color w:val="202124"/>
          <w:sz w:val="22"/>
          <w:szCs w:val="22"/>
          <w:lang w:val="en"/>
        </w:rPr>
        <w:t xml:space="preserve"> and </w:t>
      </w:r>
      <w:r w:rsidR="00DB5DBB" w:rsidRPr="005A5830">
        <w:rPr>
          <w:rStyle w:val="y2iqfc"/>
          <w:rFonts w:asciiTheme="majorBidi" w:hAnsiTheme="majorBidi" w:cstheme="majorBidi"/>
          <w:color w:val="202124"/>
          <w:sz w:val="22"/>
          <w:szCs w:val="22"/>
          <w:lang w:val="en"/>
        </w:rPr>
        <w:t>job outcomes</w:t>
      </w:r>
      <w:r w:rsidR="00EA4295" w:rsidRPr="005A5830">
        <w:rPr>
          <w:rStyle w:val="y2iqfc"/>
          <w:rFonts w:asciiTheme="majorBidi" w:hAnsiTheme="majorBidi" w:cstheme="majorBidi"/>
          <w:color w:val="202124"/>
          <w:sz w:val="22"/>
          <w:szCs w:val="22"/>
          <w:lang w:val="en"/>
        </w:rPr>
        <w:t xml:space="preserve">. The </w:t>
      </w:r>
      <w:del w:id="2904" w:author="Author">
        <w:r w:rsidR="00EA4295" w:rsidRPr="005A5830" w:rsidDel="00714B32">
          <w:rPr>
            <w:rStyle w:val="y2iqfc"/>
            <w:rFonts w:asciiTheme="majorBidi" w:hAnsiTheme="majorBidi" w:cstheme="majorBidi"/>
            <w:color w:val="202124"/>
            <w:sz w:val="22"/>
            <w:szCs w:val="22"/>
            <w:lang w:val="en"/>
          </w:rPr>
          <w:delText>applied meaning in</w:delText>
        </w:r>
      </w:del>
      <w:ins w:id="2905" w:author="Author">
        <w:r w:rsidR="00714B32">
          <w:rPr>
            <w:rStyle w:val="y2iqfc"/>
            <w:rFonts w:asciiTheme="majorBidi" w:hAnsiTheme="majorBidi" w:cstheme="majorBidi"/>
            <w:color w:val="202124"/>
            <w:sz w:val="22"/>
            <w:szCs w:val="22"/>
            <w:lang w:val="en"/>
          </w:rPr>
          <w:t>significance of these results for</w:t>
        </w:r>
      </w:ins>
      <w:r w:rsidR="00EA4295" w:rsidRPr="005A5830">
        <w:rPr>
          <w:rStyle w:val="y2iqfc"/>
          <w:rFonts w:asciiTheme="majorBidi" w:hAnsiTheme="majorBidi" w:cstheme="majorBidi"/>
          <w:color w:val="202124"/>
          <w:sz w:val="22"/>
          <w:szCs w:val="22"/>
          <w:lang w:val="en"/>
        </w:rPr>
        <w:t xml:space="preserve"> organizations is that</w:t>
      </w:r>
      <w:ins w:id="2906" w:author="Author">
        <w:r w:rsidR="00714B32">
          <w:rPr>
            <w:rStyle w:val="y2iqfc"/>
            <w:rFonts w:asciiTheme="majorBidi" w:hAnsiTheme="majorBidi" w:cstheme="majorBidi"/>
            <w:color w:val="202124"/>
            <w:sz w:val="22"/>
            <w:szCs w:val="22"/>
            <w:lang w:val="en"/>
          </w:rPr>
          <w:t>,</w:t>
        </w:r>
      </w:ins>
      <w:r w:rsidR="00EA4295" w:rsidRPr="005A5830">
        <w:rPr>
          <w:rStyle w:val="y2iqfc"/>
          <w:rFonts w:asciiTheme="majorBidi" w:hAnsiTheme="majorBidi" w:cstheme="majorBidi"/>
          <w:color w:val="202124"/>
          <w:sz w:val="22"/>
          <w:szCs w:val="22"/>
          <w:lang w:val="en"/>
        </w:rPr>
        <w:t xml:space="preserve"> for the first time</w:t>
      </w:r>
      <w:ins w:id="2907" w:author="Author">
        <w:r w:rsidR="00714B32">
          <w:rPr>
            <w:rStyle w:val="y2iqfc"/>
            <w:rFonts w:asciiTheme="majorBidi" w:hAnsiTheme="majorBidi" w:cstheme="majorBidi"/>
            <w:color w:val="202124"/>
            <w:sz w:val="22"/>
            <w:szCs w:val="22"/>
            <w:lang w:val="en"/>
          </w:rPr>
          <w:t>,</w:t>
        </w:r>
      </w:ins>
      <w:r w:rsidR="00EA4295" w:rsidRPr="005A5830">
        <w:rPr>
          <w:rStyle w:val="y2iqfc"/>
          <w:rFonts w:asciiTheme="majorBidi" w:hAnsiTheme="majorBidi" w:cstheme="majorBidi"/>
          <w:color w:val="202124"/>
          <w:sz w:val="22"/>
          <w:szCs w:val="22"/>
          <w:lang w:val="en"/>
        </w:rPr>
        <w:t xml:space="preserve"> there is </w:t>
      </w:r>
      <w:del w:id="2908" w:author="Author">
        <w:r w:rsidR="002646E6" w:rsidRPr="005A5830" w:rsidDel="00714B32">
          <w:rPr>
            <w:rStyle w:val="y2iqfc"/>
            <w:rFonts w:asciiTheme="majorBidi" w:hAnsiTheme="majorBidi" w:cstheme="majorBidi"/>
            <w:color w:val="202124"/>
            <w:sz w:val="22"/>
            <w:szCs w:val="22"/>
            <w:lang w:val="en"/>
          </w:rPr>
          <w:delText xml:space="preserve">a </w:delText>
        </w:r>
      </w:del>
      <w:r w:rsidR="00EA4295" w:rsidRPr="005A5830">
        <w:rPr>
          <w:rStyle w:val="y2iqfc"/>
          <w:rFonts w:asciiTheme="majorBidi" w:hAnsiTheme="majorBidi" w:cstheme="majorBidi"/>
          <w:color w:val="202124"/>
          <w:sz w:val="22"/>
          <w:szCs w:val="22"/>
          <w:lang w:val="en"/>
        </w:rPr>
        <w:t xml:space="preserve">research-based scientific </w:t>
      </w:r>
      <w:r w:rsidR="00DB5DBB" w:rsidRPr="005A5830">
        <w:rPr>
          <w:rStyle w:val="y2iqfc"/>
          <w:rFonts w:asciiTheme="majorBidi" w:hAnsiTheme="majorBidi" w:cstheme="majorBidi"/>
          <w:color w:val="202124"/>
          <w:sz w:val="22"/>
          <w:szCs w:val="22"/>
          <w:lang w:val="en"/>
        </w:rPr>
        <w:t xml:space="preserve">evidence </w:t>
      </w:r>
      <w:r w:rsidR="00EA4295" w:rsidRPr="005A5830">
        <w:rPr>
          <w:rStyle w:val="y2iqfc"/>
          <w:rFonts w:asciiTheme="majorBidi" w:hAnsiTheme="majorBidi" w:cstheme="majorBidi"/>
          <w:color w:val="202124"/>
          <w:sz w:val="22"/>
          <w:szCs w:val="22"/>
          <w:lang w:val="en"/>
        </w:rPr>
        <w:t xml:space="preserve">indicating that estimates can be based on </w:t>
      </w:r>
      <w:r w:rsidR="00EA4295" w:rsidRPr="005A5830">
        <w:rPr>
          <w:rStyle w:val="y2iqfc"/>
          <w:rFonts w:asciiTheme="majorBidi" w:hAnsiTheme="majorBidi" w:cstheme="majorBidi"/>
          <w:color w:val="202124"/>
          <w:sz w:val="22"/>
          <w:szCs w:val="22"/>
          <w:lang w:val="en"/>
        </w:rPr>
        <w:lastRenderedPageBreak/>
        <w:t xml:space="preserve">most of the </w:t>
      </w:r>
      <w:r w:rsidR="003659B7" w:rsidRPr="005A5830">
        <w:rPr>
          <w:rStyle w:val="y2iqfc"/>
          <w:rFonts w:asciiTheme="majorBidi" w:hAnsiTheme="majorBidi" w:cstheme="majorBidi"/>
          <w:color w:val="202124"/>
          <w:sz w:val="22"/>
          <w:szCs w:val="22"/>
          <w:lang w:val="en"/>
        </w:rPr>
        <w:t>dimensions</w:t>
      </w:r>
      <w:r w:rsidR="00EA4295" w:rsidRPr="005A5830">
        <w:rPr>
          <w:rStyle w:val="y2iqfc"/>
          <w:rFonts w:asciiTheme="majorBidi" w:hAnsiTheme="majorBidi" w:cstheme="majorBidi"/>
          <w:color w:val="202124"/>
          <w:sz w:val="22"/>
          <w:szCs w:val="22"/>
          <w:lang w:val="en"/>
        </w:rPr>
        <w:t xml:space="preserve"> from a </w:t>
      </w:r>
      <w:r w:rsidR="002646E6" w:rsidRPr="005A5830">
        <w:rPr>
          <w:rStyle w:val="y2iqfc"/>
          <w:rFonts w:asciiTheme="majorBidi" w:hAnsiTheme="majorBidi" w:cstheme="majorBidi"/>
          <w:color w:val="202124"/>
          <w:sz w:val="22"/>
          <w:szCs w:val="22"/>
          <w:lang w:val="en"/>
        </w:rPr>
        <w:t>VAC</w:t>
      </w:r>
      <w:r w:rsidR="00EA4295" w:rsidRPr="005A5830">
        <w:rPr>
          <w:rStyle w:val="y2iqfc"/>
          <w:rFonts w:asciiTheme="majorBidi" w:hAnsiTheme="majorBidi" w:cstheme="majorBidi"/>
          <w:color w:val="202124"/>
          <w:sz w:val="22"/>
          <w:szCs w:val="22"/>
          <w:lang w:val="en"/>
        </w:rPr>
        <w:t xml:space="preserve"> in favor of decision-making regarding personnel selection. </w:t>
      </w:r>
      <w:ins w:id="2909" w:author="Author">
        <w:r w:rsidR="00CF3F57">
          <w:rPr>
            <w:rStyle w:val="y2iqfc"/>
            <w:rFonts w:asciiTheme="majorBidi" w:hAnsiTheme="majorBidi" w:cstheme="majorBidi"/>
            <w:color w:val="202124"/>
            <w:sz w:val="22"/>
            <w:szCs w:val="22"/>
            <w:lang w:val="en"/>
          </w:rPr>
          <w:t>This means that</w:t>
        </w:r>
      </w:ins>
      <w:del w:id="2910" w:author="Author">
        <w:r w:rsidR="00DB5DBB" w:rsidRPr="005A5830" w:rsidDel="00CF3F57">
          <w:rPr>
            <w:rStyle w:val="y2iqfc"/>
            <w:rFonts w:asciiTheme="majorBidi" w:hAnsiTheme="majorBidi" w:cstheme="majorBidi"/>
            <w:color w:val="202124"/>
            <w:sz w:val="22"/>
            <w:szCs w:val="22"/>
            <w:lang w:val="en"/>
          </w:rPr>
          <w:delText xml:space="preserve">That is, an </w:delText>
        </w:r>
      </w:del>
      <w:ins w:id="2911" w:author="Author">
        <w:r w:rsidR="00CF3F57">
          <w:rPr>
            <w:rStyle w:val="y2iqfc"/>
            <w:rFonts w:asciiTheme="majorBidi" w:hAnsiTheme="majorBidi" w:cstheme="majorBidi"/>
            <w:color w:val="202124"/>
            <w:sz w:val="22"/>
            <w:szCs w:val="22"/>
            <w:lang w:val="en"/>
          </w:rPr>
          <w:t xml:space="preserve"> </w:t>
        </w:r>
      </w:ins>
      <w:r w:rsidR="00EA4295" w:rsidRPr="005A5830">
        <w:rPr>
          <w:rStyle w:val="y2iqfc"/>
          <w:rFonts w:asciiTheme="majorBidi" w:hAnsiTheme="majorBidi" w:cstheme="majorBidi"/>
          <w:color w:val="202124"/>
          <w:sz w:val="22"/>
          <w:szCs w:val="22"/>
          <w:lang w:val="en"/>
        </w:rPr>
        <w:t>organization</w:t>
      </w:r>
      <w:ins w:id="2912" w:author="Author">
        <w:r w:rsidR="00CF3F57">
          <w:rPr>
            <w:rStyle w:val="y2iqfc"/>
            <w:rFonts w:asciiTheme="majorBidi" w:hAnsiTheme="majorBidi" w:cstheme="majorBidi"/>
            <w:color w:val="202124"/>
            <w:sz w:val="22"/>
            <w:szCs w:val="22"/>
            <w:lang w:val="en"/>
          </w:rPr>
          <w:t>s</w:t>
        </w:r>
      </w:ins>
      <w:r w:rsidR="00EA4295" w:rsidRPr="005A5830">
        <w:rPr>
          <w:rStyle w:val="y2iqfc"/>
          <w:rFonts w:asciiTheme="majorBidi" w:hAnsiTheme="majorBidi" w:cstheme="majorBidi"/>
          <w:color w:val="202124"/>
          <w:sz w:val="22"/>
          <w:szCs w:val="22"/>
          <w:lang w:val="en"/>
        </w:rPr>
        <w:t xml:space="preserve"> that </w:t>
      </w:r>
      <w:del w:id="2913" w:author="Author">
        <w:r w:rsidR="002A75E6" w:rsidRPr="005A5830" w:rsidDel="00CF3F57">
          <w:rPr>
            <w:rStyle w:val="y2iqfc"/>
            <w:rFonts w:asciiTheme="majorBidi" w:hAnsiTheme="majorBidi" w:cstheme="majorBidi"/>
            <w:color w:val="202124"/>
            <w:sz w:val="22"/>
            <w:szCs w:val="22"/>
            <w:lang w:val="en"/>
          </w:rPr>
          <w:delText xml:space="preserve">base </w:delText>
        </w:r>
      </w:del>
      <w:r w:rsidR="002A75E6" w:rsidRPr="005A5830">
        <w:rPr>
          <w:rStyle w:val="y2iqfc"/>
          <w:rFonts w:asciiTheme="majorBidi" w:hAnsiTheme="majorBidi" w:cstheme="majorBidi"/>
          <w:color w:val="202124"/>
          <w:sz w:val="22"/>
          <w:szCs w:val="22"/>
          <w:lang w:val="en"/>
        </w:rPr>
        <w:t xml:space="preserve">recruit </w:t>
      </w:r>
      <w:r w:rsidR="00EA4295" w:rsidRPr="005A5830">
        <w:rPr>
          <w:rStyle w:val="y2iqfc"/>
          <w:rFonts w:asciiTheme="majorBidi" w:hAnsiTheme="majorBidi" w:cstheme="majorBidi"/>
          <w:color w:val="202124"/>
          <w:sz w:val="22"/>
          <w:szCs w:val="22"/>
          <w:lang w:val="en"/>
        </w:rPr>
        <w:t xml:space="preserve">candidates with high ratings </w:t>
      </w:r>
      <w:r w:rsidR="002A75E6" w:rsidRPr="005A5830">
        <w:rPr>
          <w:rStyle w:val="y2iqfc"/>
          <w:rFonts w:asciiTheme="majorBidi" w:hAnsiTheme="majorBidi" w:cstheme="majorBidi"/>
          <w:color w:val="202124"/>
          <w:sz w:val="22"/>
          <w:szCs w:val="22"/>
          <w:lang w:val="en"/>
        </w:rPr>
        <w:t xml:space="preserve">from </w:t>
      </w:r>
      <w:del w:id="2914" w:author="Author">
        <w:r w:rsidR="00EA4295" w:rsidRPr="005A5830" w:rsidDel="00CF3F57">
          <w:rPr>
            <w:rStyle w:val="y2iqfc"/>
            <w:rFonts w:asciiTheme="majorBidi" w:hAnsiTheme="majorBidi" w:cstheme="majorBidi"/>
            <w:color w:val="202124"/>
            <w:sz w:val="22"/>
            <w:szCs w:val="22"/>
            <w:lang w:val="en"/>
          </w:rPr>
          <w:delText xml:space="preserve">a </w:delText>
        </w:r>
      </w:del>
      <w:r w:rsidR="002646E6" w:rsidRPr="005A5830">
        <w:rPr>
          <w:rStyle w:val="y2iqfc"/>
          <w:rFonts w:asciiTheme="majorBidi" w:hAnsiTheme="majorBidi" w:cstheme="majorBidi"/>
          <w:color w:val="202124"/>
          <w:sz w:val="22"/>
          <w:szCs w:val="22"/>
          <w:lang w:val="en"/>
        </w:rPr>
        <w:t>VAC</w:t>
      </w:r>
      <w:r w:rsidR="002A75E6" w:rsidRPr="005A5830">
        <w:rPr>
          <w:rStyle w:val="y2iqfc"/>
          <w:rFonts w:asciiTheme="majorBidi" w:hAnsiTheme="majorBidi" w:cstheme="majorBidi"/>
          <w:color w:val="202124"/>
          <w:sz w:val="22"/>
          <w:szCs w:val="22"/>
          <w:lang w:val="en"/>
        </w:rPr>
        <w:t xml:space="preserve"> assessments</w:t>
      </w:r>
      <w:r w:rsidR="002646E6" w:rsidRPr="005A5830">
        <w:rPr>
          <w:rStyle w:val="y2iqfc"/>
          <w:rFonts w:asciiTheme="majorBidi" w:hAnsiTheme="majorBidi" w:cstheme="majorBidi"/>
          <w:color w:val="202124"/>
          <w:sz w:val="22"/>
          <w:szCs w:val="22"/>
          <w:lang w:val="en"/>
        </w:rPr>
        <w:t xml:space="preserve"> </w:t>
      </w:r>
      <w:r w:rsidR="002A75E6" w:rsidRPr="005A5830">
        <w:rPr>
          <w:rStyle w:val="y2iqfc"/>
          <w:rFonts w:asciiTheme="majorBidi" w:hAnsiTheme="majorBidi" w:cstheme="majorBidi"/>
          <w:color w:val="202124"/>
          <w:sz w:val="22"/>
          <w:szCs w:val="22"/>
          <w:lang w:val="en"/>
        </w:rPr>
        <w:t>(</w:t>
      </w:r>
      <w:r w:rsidR="00EA4295" w:rsidRPr="005A5830">
        <w:rPr>
          <w:rStyle w:val="y2iqfc"/>
          <w:rFonts w:asciiTheme="majorBidi" w:hAnsiTheme="majorBidi" w:cstheme="majorBidi"/>
          <w:color w:val="202124"/>
          <w:sz w:val="22"/>
          <w:szCs w:val="22"/>
          <w:lang w:val="en"/>
        </w:rPr>
        <w:t>leadership, teamwork</w:t>
      </w:r>
      <w:ins w:id="2915" w:author="Author">
        <w:r w:rsidR="00CF3F57">
          <w:rPr>
            <w:rStyle w:val="y2iqfc"/>
            <w:rFonts w:asciiTheme="majorBidi" w:hAnsiTheme="majorBidi" w:cstheme="majorBidi"/>
            <w:color w:val="202124"/>
            <w:sz w:val="22"/>
            <w:szCs w:val="22"/>
            <w:lang w:val="en"/>
          </w:rPr>
          <w:t>,</w:t>
        </w:r>
      </w:ins>
      <w:r w:rsidR="00EA4295" w:rsidRPr="005A5830">
        <w:rPr>
          <w:rStyle w:val="y2iqfc"/>
          <w:rFonts w:asciiTheme="majorBidi" w:hAnsiTheme="majorBidi" w:cstheme="majorBidi"/>
          <w:color w:val="202124"/>
          <w:sz w:val="22"/>
          <w:szCs w:val="22"/>
          <w:lang w:val="en"/>
        </w:rPr>
        <w:t xml:space="preserve"> and </w:t>
      </w:r>
      <w:r w:rsidR="00431727" w:rsidRPr="005A5830">
        <w:rPr>
          <w:rStyle w:val="y2iqfc"/>
          <w:rFonts w:asciiTheme="majorBidi" w:hAnsiTheme="majorBidi" w:cstheme="majorBidi"/>
          <w:color w:val="202124"/>
          <w:sz w:val="22"/>
          <w:szCs w:val="22"/>
          <w:lang w:val="en"/>
        </w:rPr>
        <w:t>presentation</w:t>
      </w:r>
      <w:r w:rsidR="00EA4295" w:rsidRPr="005A5830">
        <w:rPr>
          <w:rStyle w:val="y2iqfc"/>
          <w:rFonts w:asciiTheme="majorBidi" w:hAnsiTheme="majorBidi" w:cstheme="majorBidi"/>
          <w:color w:val="202124"/>
          <w:sz w:val="22"/>
          <w:szCs w:val="22"/>
          <w:lang w:val="en"/>
        </w:rPr>
        <w:t xml:space="preserve">) </w:t>
      </w:r>
      <w:del w:id="2916" w:author="Author">
        <w:r w:rsidR="00DB5DBB" w:rsidRPr="005A5830" w:rsidDel="00CF3F57">
          <w:rPr>
            <w:rStyle w:val="y2iqfc"/>
            <w:rFonts w:asciiTheme="majorBidi" w:hAnsiTheme="majorBidi" w:cstheme="majorBidi"/>
            <w:color w:val="202124"/>
            <w:sz w:val="22"/>
            <w:szCs w:val="22"/>
            <w:lang w:val="en"/>
          </w:rPr>
          <w:delText xml:space="preserve">is </w:delText>
        </w:r>
      </w:del>
      <w:ins w:id="2917" w:author="Author">
        <w:r w:rsidR="00CF3F57">
          <w:rPr>
            <w:rStyle w:val="y2iqfc"/>
            <w:rFonts w:asciiTheme="majorBidi" w:hAnsiTheme="majorBidi" w:cstheme="majorBidi"/>
            <w:color w:val="202124"/>
            <w:sz w:val="22"/>
            <w:szCs w:val="22"/>
            <w:lang w:val="en"/>
          </w:rPr>
          <w:t>are</w:t>
        </w:r>
        <w:r w:rsidR="00CF3F57" w:rsidRPr="005A5830">
          <w:rPr>
            <w:rStyle w:val="y2iqfc"/>
            <w:rFonts w:asciiTheme="majorBidi" w:hAnsiTheme="majorBidi" w:cstheme="majorBidi"/>
            <w:color w:val="202124"/>
            <w:sz w:val="22"/>
            <w:szCs w:val="22"/>
            <w:lang w:val="en"/>
          </w:rPr>
          <w:t xml:space="preserve"> </w:t>
        </w:r>
      </w:ins>
      <w:r w:rsidR="00DB5DBB" w:rsidRPr="005A5830">
        <w:rPr>
          <w:rStyle w:val="y2iqfc"/>
          <w:rFonts w:asciiTheme="majorBidi" w:hAnsiTheme="majorBidi" w:cstheme="majorBidi"/>
          <w:color w:val="202124"/>
          <w:sz w:val="22"/>
          <w:szCs w:val="22"/>
          <w:lang w:val="en"/>
        </w:rPr>
        <w:t>likely to have employees</w:t>
      </w:r>
      <w:r w:rsidR="00EA4295" w:rsidRPr="005A5830">
        <w:rPr>
          <w:rStyle w:val="y2iqfc"/>
          <w:rFonts w:asciiTheme="majorBidi" w:hAnsiTheme="majorBidi" w:cstheme="majorBidi"/>
          <w:color w:val="202124"/>
          <w:sz w:val="22"/>
          <w:szCs w:val="22"/>
          <w:lang w:val="en"/>
        </w:rPr>
        <w:t xml:space="preserve"> with</w:t>
      </w:r>
      <w:r w:rsidR="00DB5DBB" w:rsidRPr="005A5830">
        <w:rPr>
          <w:rStyle w:val="y2iqfc"/>
          <w:rFonts w:asciiTheme="majorBidi" w:hAnsiTheme="majorBidi" w:cstheme="majorBidi"/>
          <w:color w:val="202124"/>
          <w:sz w:val="22"/>
          <w:szCs w:val="22"/>
          <w:lang w:val="en"/>
        </w:rPr>
        <w:t xml:space="preserve"> </w:t>
      </w:r>
      <w:ins w:id="2918" w:author="Author">
        <w:r w:rsidR="00F24C22">
          <w:rPr>
            <w:rStyle w:val="y2iqfc"/>
            <w:rFonts w:asciiTheme="majorBidi" w:hAnsiTheme="majorBidi" w:cstheme="majorBidi"/>
            <w:color w:val="202124"/>
            <w:sz w:val="22"/>
            <w:szCs w:val="22"/>
            <w:lang w:val="en"/>
          </w:rPr>
          <w:t>greater</w:t>
        </w:r>
      </w:ins>
      <w:del w:id="2919" w:author="Author">
        <w:r w:rsidR="00EA4295" w:rsidRPr="005A5830" w:rsidDel="00F24C22">
          <w:rPr>
            <w:rStyle w:val="y2iqfc"/>
            <w:rFonts w:asciiTheme="majorBidi" w:hAnsiTheme="majorBidi" w:cstheme="majorBidi"/>
            <w:color w:val="202124"/>
            <w:sz w:val="22"/>
            <w:szCs w:val="22"/>
            <w:lang w:val="en"/>
          </w:rPr>
          <w:delText>higher</w:delText>
        </w:r>
      </w:del>
      <w:r w:rsidR="00EA4295" w:rsidRPr="005A5830">
        <w:rPr>
          <w:rStyle w:val="y2iqfc"/>
          <w:rFonts w:asciiTheme="majorBidi" w:hAnsiTheme="majorBidi" w:cstheme="majorBidi"/>
          <w:color w:val="202124"/>
          <w:sz w:val="22"/>
          <w:szCs w:val="22"/>
          <w:lang w:val="en"/>
        </w:rPr>
        <w:t xml:space="preserve"> chance</w:t>
      </w:r>
      <w:r w:rsidR="00DB5DBB" w:rsidRPr="005A5830">
        <w:rPr>
          <w:rStyle w:val="y2iqfc"/>
          <w:rFonts w:asciiTheme="majorBidi" w:hAnsiTheme="majorBidi" w:cstheme="majorBidi"/>
          <w:color w:val="202124"/>
          <w:sz w:val="22"/>
          <w:szCs w:val="22"/>
          <w:lang w:val="en"/>
        </w:rPr>
        <w:t>s</w:t>
      </w:r>
      <w:r w:rsidR="00EA4295" w:rsidRPr="005A5830">
        <w:rPr>
          <w:rStyle w:val="y2iqfc"/>
          <w:rFonts w:asciiTheme="majorBidi" w:hAnsiTheme="majorBidi" w:cstheme="majorBidi"/>
          <w:color w:val="202124"/>
          <w:sz w:val="22"/>
          <w:szCs w:val="22"/>
          <w:lang w:val="en"/>
        </w:rPr>
        <w:t xml:space="preserve"> of succeeding </w:t>
      </w:r>
      <w:r w:rsidR="00EA4295" w:rsidRPr="00F07C26">
        <w:rPr>
          <w:rStyle w:val="y2iqfc"/>
          <w:rFonts w:asciiTheme="majorBidi" w:hAnsiTheme="majorBidi" w:cstheme="majorBidi"/>
          <w:color w:val="202124"/>
          <w:sz w:val="22"/>
          <w:szCs w:val="22"/>
          <w:lang w:val="en"/>
        </w:rPr>
        <w:t>in their job.</w:t>
      </w:r>
      <w:r w:rsidR="00540F80" w:rsidRPr="00F07C26">
        <w:rPr>
          <w:rStyle w:val="y2iqfc"/>
          <w:rFonts w:asciiTheme="majorBidi" w:hAnsiTheme="majorBidi" w:cstheme="majorBidi"/>
          <w:color w:val="202124"/>
          <w:sz w:val="22"/>
          <w:szCs w:val="22"/>
          <w:lang w:val="en"/>
        </w:rPr>
        <w:t xml:space="preserve"> </w:t>
      </w:r>
    </w:p>
    <w:p w14:paraId="66C6D6DD" w14:textId="29C4D27C" w:rsidR="008E55B8" w:rsidRPr="005A5830" w:rsidRDefault="00540F80" w:rsidP="00263F88">
      <w:pPr>
        <w:pStyle w:val="HTMLPreformatted"/>
        <w:shd w:val="clear" w:color="auto" w:fill="FFFFFF" w:themeFill="background1"/>
        <w:spacing w:line="480" w:lineRule="auto"/>
        <w:jc w:val="both"/>
        <w:rPr>
          <w:rFonts w:asciiTheme="majorBidi" w:hAnsiTheme="majorBidi" w:cstheme="majorBidi"/>
          <w:color w:val="202124"/>
          <w:sz w:val="22"/>
          <w:szCs w:val="22"/>
        </w:rPr>
      </w:pPr>
      <w:r w:rsidRPr="00F07C26">
        <w:rPr>
          <w:rStyle w:val="y2iqfc"/>
          <w:rFonts w:asciiTheme="majorBidi" w:hAnsiTheme="majorBidi" w:cstheme="majorBidi"/>
          <w:color w:val="202124"/>
          <w:sz w:val="22"/>
          <w:szCs w:val="22"/>
          <w:lang w:val="en"/>
        </w:rPr>
        <w:tab/>
      </w:r>
      <w:ins w:id="2920" w:author="Author">
        <w:r w:rsidR="00F07C26" w:rsidRPr="00F07C26">
          <w:rPr>
            <w:rStyle w:val="y2iqfc"/>
            <w:rFonts w:asciiTheme="majorBidi" w:hAnsiTheme="majorBidi" w:cstheme="majorBidi"/>
            <w:color w:val="202124"/>
            <w:sz w:val="22"/>
            <w:szCs w:val="22"/>
            <w:lang w:val="en"/>
          </w:rPr>
          <w:t xml:space="preserve">However, </w:t>
        </w:r>
      </w:ins>
      <w:del w:id="2921" w:author="Author">
        <w:r w:rsidR="002A75E6" w:rsidRPr="00F07C26" w:rsidDel="00F07C26">
          <w:rPr>
            <w:rStyle w:val="y2iqfc"/>
            <w:rFonts w:asciiTheme="majorBidi" w:hAnsiTheme="majorBidi" w:cstheme="majorBidi"/>
            <w:color w:val="202124"/>
            <w:sz w:val="22"/>
            <w:szCs w:val="22"/>
            <w:lang w:val="en"/>
          </w:rPr>
          <w:delText>However</w:delText>
        </w:r>
        <w:r w:rsidR="009D1587" w:rsidRPr="00F07C26" w:rsidDel="00F07C26">
          <w:rPr>
            <w:rStyle w:val="y2iqfc"/>
            <w:rFonts w:asciiTheme="majorBidi" w:hAnsiTheme="majorBidi" w:cstheme="majorBidi"/>
            <w:color w:val="202124"/>
            <w:sz w:val="22"/>
            <w:szCs w:val="22"/>
            <w:lang w:val="en"/>
          </w:rPr>
          <w:delText>,</w:delText>
        </w:r>
        <w:r w:rsidR="002A75E6" w:rsidRPr="00F07C26" w:rsidDel="00F07C26">
          <w:rPr>
            <w:rStyle w:val="y2iqfc"/>
            <w:rFonts w:asciiTheme="majorBidi" w:hAnsiTheme="majorBidi" w:cstheme="majorBidi"/>
            <w:color w:val="202124"/>
            <w:sz w:val="22"/>
            <w:szCs w:val="22"/>
            <w:lang w:val="en"/>
          </w:rPr>
          <w:delText xml:space="preserve"> t</w:delText>
        </w:r>
      </w:del>
      <w:ins w:id="2922" w:author="Author">
        <w:r w:rsidR="00F07C26" w:rsidRPr="00D25D4B">
          <w:rPr>
            <w:rStyle w:val="y2iqfc"/>
            <w:rFonts w:asciiTheme="majorBidi" w:hAnsiTheme="majorBidi" w:cstheme="majorBidi"/>
            <w:color w:val="202124"/>
            <w:sz w:val="22"/>
            <w:szCs w:val="22"/>
            <w:lang w:val="en"/>
            <w:rPrChange w:id="2923" w:author="Author">
              <w:rPr>
                <w:rStyle w:val="y2iqfc"/>
                <w:rFonts w:asciiTheme="majorBidi" w:hAnsiTheme="majorBidi" w:cstheme="majorBidi"/>
                <w:color w:val="202124"/>
                <w:sz w:val="22"/>
                <w:szCs w:val="22"/>
                <w:highlight w:val="lightGray"/>
                <w:lang w:val="en"/>
              </w:rPr>
            </w:rPrChange>
          </w:rPr>
          <w:t>t</w:t>
        </w:r>
      </w:ins>
      <w:r w:rsidR="002A75E6" w:rsidRPr="00F07C26">
        <w:rPr>
          <w:rStyle w:val="y2iqfc"/>
          <w:rFonts w:asciiTheme="majorBidi" w:hAnsiTheme="majorBidi" w:cstheme="majorBidi"/>
          <w:color w:val="202124"/>
          <w:sz w:val="22"/>
          <w:szCs w:val="22"/>
          <w:lang w:val="en"/>
        </w:rPr>
        <w:t>he</w:t>
      </w:r>
      <w:ins w:id="2924" w:author="Author">
        <w:r w:rsidR="00F07C26" w:rsidRPr="00D25D4B">
          <w:rPr>
            <w:rStyle w:val="y2iqfc"/>
            <w:rFonts w:asciiTheme="majorBidi" w:hAnsiTheme="majorBidi" w:cstheme="majorBidi"/>
            <w:color w:val="202124"/>
            <w:sz w:val="22"/>
            <w:szCs w:val="22"/>
            <w:lang w:val="en"/>
            <w:rPrChange w:id="2925" w:author="Author">
              <w:rPr>
                <w:rStyle w:val="y2iqfc"/>
                <w:rFonts w:asciiTheme="majorBidi" w:hAnsiTheme="majorBidi" w:cstheme="majorBidi"/>
                <w:color w:val="202124"/>
                <w:sz w:val="22"/>
                <w:szCs w:val="22"/>
                <w:highlight w:val="lightGray"/>
                <w:lang w:val="en"/>
              </w:rPr>
            </w:rPrChange>
          </w:rPr>
          <w:t xml:space="preserve"> finding that there was a</w:t>
        </w:r>
      </w:ins>
      <w:r w:rsidR="00FC77BE" w:rsidRPr="00F07C26">
        <w:rPr>
          <w:rStyle w:val="y2iqfc"/>
          <w:rFonts w:asciiTheme="majorBidi" w:hAnsiTheme="majorBidi" w:cstheme="majorBidi"/>
          <w:color w:val="202124"/>
          <w:sz w:val="22"/>
          <w:szCs w:val="22"/>
          <w:lang w:val="en"/>
        </w:rPr>
        <w:t xml:space="preserve"> lack of</w:t>
      </w:r>
      <w:r w:rsidR="00FC77BE" w:rsidRPr="00F07C26">
        <w:rPr>
          <w:rStyle w:val="y2iqfc"/>
          <w:rFonts w:asciiTheme="majorBidi" w:hAnsiTheme="majorBidi" w:cstheme="majorBidi"/>
          <w:color w:val="202124"/>
          <w:sz w:val="22"/>
          <w:szCs w:val="22"/>
        </w:rPr>
        <w:t xml:space="preserve"> </w:t>
      </w:r>
      <w:r w:rsidR="00C8690C" w:rsidRPr="00F07C26">
        <w:rPr>
          <w:rStyle w:val="y2iqfc"/>
          <w:rFonts w:asciiTheme="majorBidi" w:hAnsiTheme="majorBidi" w:cstheme="majorBidi"/>
          <w:color w:val="202124"/>
          <w:sz w:val="22"/>
          <w:szCs w:val="22"/>
          <w:lang w:val="en"/>
        </w:rPr>
        <w:t>correlation</w:t>
      </w:r>
      <w:r w:rsidR="00FC77BE" w:rsidRPr="00F07C26">
        <w:rPr>
          <w:rStyle w:val="y2iqfc"/>
          <w:rFonts w:asciiTheme="majorBidi" w:hAnsiTheme="majorBidi" w:cstheme="majorBidi"/>
          <w:color w:val="202124"/>
          <w:sz w:val="22"/>
          <w:szCs w:val="22"/>
          <w:lang w:val="en"/>
        </w:rPr>
        <w:t xml:space="preserve"> between the </w:t>
      </w:r>
      <w:r w:rsidR="00BA2957" w:rsidRPr="00F07C26">
        <w:rPr>
          <w:rStyle w:val="y2iqfc"/>
          <w:rFonts w:asciiTheme="majorBidi" w:hAnsiTheme="majorBidi" w:cstheme="majorBidi"/>
          <w:color w:val="202124"/>
          <w:sz w:val="22"/>
          <w:szCs w:val="22"/>
          <w:lang w:val="en"/>
        </w:rPr>
        <w:t xml:space="preserve">VAC </w:t>
      </w:r>
      <w:r w:rsidR="002A75E6" w:rsidRPr="00F07C26">
        <w:rPr>
          <w:rStyle w:val="y2iqfc"/>
          <w:rFonts w:asciiTheme="majorBidi" w:hAnsiTheme="majorBidi" w:cstheme="majorBidi"/>
          <w:color w:val="202124"/>
          <w:sz w:val="22"/>
          <w:szCs w:val="22"/>
          <w:lang w:val="en"/>
        </w:rPr>
        <w:t xml:space="preserve">assessment of </w:t>
      </w:r>
      <w:r w:rsidR="00DC47F3" w:rsidRPr="00F07C26">
        <w:rPr>
          <w:rStyle w:val="y2iqfc"/>
          <w:rFonts w:asciiTheme="majorBidi" w:hAnsiTheme="majorBidi" w:cstheme="majorBidi"/>
          <w:color w:val="202124"/>
          <w:sz w:val="22"/>
          <w:szCs w:val="22"/>
          <w:lang w:val="en"/>
        </w:rPr>
        <w:t xml:space="preserve">interpersonal sensitivity </w:t>
      </w:r>
      <w:r w:rsidR="00FC77BE" w:rsidRPr="00F07C26">
        <w:rPr>
          <w:rStyle w:val="y2iqfc"/>
          <w:rFonts w:asciiTheme="majorBidi" w:hAnsiTheme="majorBidi" w:cstheme="majorBidi"/>
          <w:color w:val="202124"/>
          <w:sz w:val="22"/>
          <w:szCs w:val="22"/>
          <w:lang w:val="en"/>
        </w:rPr>
        <w:t xml:space="preserve">and job </w:t>
      </w:r>
      <w:r w:rsidR="00F3569B" w:rsidRPr="00F07C26">
        <w:rPr>
          <w:rStyle w:val="y2iqfc"/>
          <w:rFonts w:asciiTheme="majorBidi" w:hAnsiTheme="majorBidi" w:cstheme="majorBidi"/>
          <w:color w:val="202124"/>
          <w:sz w:val="22"/>
          <w:szCs w:val="22"/>
          <w:lang w:val="en"/>
        </w:rPr>
        <w:t>dimensions</w:t>
      </w:r>
      <w:r w:rsidR="00FC77BE" w:rsidRPr="00F07C26">
        <w:rPr>
          <w:rStyle w:val="y2iqfc"/>
          <w:rFonts w:asciiTheme="majorBidi" w:hAnsiTheme="majorBidi" w:cstheme="majorBidi"/>
          <w:color w:val="202124"/>
          <w:sz w:val="22"/>
          <w:szCs w:val="22"/>
          <w:lang w:val="en"/>
        </w:rPr>
        <w:t xml:space="preserve"> </w:t>
      </w:r>
      <w:del w:id="2926" w:author="Author">
        <w:r w:rsidR="00FC77BE" w:rsidRPr="00F07C26" w:rsidDel="00F07C26">
          <w:rPr>
            <w:rStyle w:val="y2iqfc"/>
            <w:rFonts w:asciiTheme="majorBidi" w:hAnsiTheme="majorBidi" w:cstheme="majorBidi"/>
            <w:color w:val="202124"/>
            <w:sz w:val="22"/>
            <w:szCs w:val="22"/>
            <w:lang w:val="en"/>
          </w:rPr>
          <w:delText>raises a number of possible reasons for this finding</w:delText>
        </w:r>
      </w:del>
      <w:ins w:id="2927" w:author="Author">
        <w:r w:rsidR="00F07C26" w:rsidRPr="00D25D4B">
          <w:rPr>
            <w:rStyle w:val="y2iqfc"/>
            <w:rFonts w:asciiTheme="majorBidi" w:hAnsiTheme="majorBidi" w:cstheme="majorBidi"/>
            <w:color w:val="202124"/>
            <w:sz w:val="22"/>
            <w:szCs w:val="22"/>
            <w:lang w:val="en"/>
            <w:rPrChange w:id="2928" w:author="Author">
              <w:rPr>
                <w:rStyle w:val="y2iqfc"/>
                <w:rFonts w:asciiTheme="majorBidi" w:hAnsiTheme="majorBidi" w:cstheme="majorBidi"/>
                <w:color w:val="202124"/>
                <w:sz w:val="22"/>
                <w:szCs w:val="22"/>
                <w:highlight w:val="lightGray"/>
                <w:lang w:val="en"/>
              </w:rPr>
            </w:rPrChange>
          </w:rPr>
          <w:t xml:space="preserve">may </w:t>
        </w:r>
        <w:r w:rsidR="00F24C22">
          <w:rPr>
            <w:rStyle w:val="y2iqfc"/>
            <w:rFonts w:asciiTheme="majorBidi" w:hAnsiTheme="majorBidi" w:cstheme="majorBidi"/>
            <w:color w:val="202124"/>
            <w:sz w:val="22"/>
            <w:szCs w:val="22"/>
            <w:lang w:val="en"/>
          </w:rPr>
          <w:t xml:space="preserve">be attributable to </w:t>
        </w:r>
        <w:del w:id="2929" w:author="Author">
          <w:r w:rsidR="00F07C26" w:rsidRPr="00D25D4B" w:rsidDel="00F24C22">
            <w:rPr>
              <w:rStyle w:val="y2iqfc"/>
              <w:rFonts w:asciiTheme="majorBidi" w:hAnsiTheme="majorBidi" w:cstheme="majorBidi"/>
              <w:color w:val="202124"/>
              <w:sz w:val="22"/>
              <w:szCs w:val="22"/>
              <w:lang w:val="en"/>
              <w:rPrChange w:id="2930" w:author="Author">
                <w:rPr>
                  <w:rStyle w:val="y2iqfc"/>
                  <w:rFonts w:asciiTheme="majorBidi" w:hAnsiTheme="majorBidi" w:cstheme="majorBidi"/>
                  <w:color w:val="202124"/>
                  <w:sz w:val="22"/>
                  <w:szCs w:val="22"/>
                  <w:highlight w:val="lightGray"/>
                  <w:lang w:val="en"/>
                </w:rPr>
              </w:rPrChange>
            </w:rPr>
            <w:delText xml:space="preserve">owe itself to </w:delText>
          </w:r>
        </w:del>
        <w:r w:rsidR="00F07C26" w:rsidRPr="00D25D4B">
          <w:rPr>
            <w:rStyle w:val="y2iqfc"/>
            <w:rFonts w:asciiTheme="majorBidi" w:hAnsiTheme="majorBidi" w:cstheme="majorBidi"/>
            <w:color w:val="202124"/>
            <w:sz w:val="22"/>
            <w:szCs w:val="22"/>
            <w:lang w:val="en"/>
            <w:rPrChange w:id="2931" w:author="Author">
              <w:rPr>
                <w:rStyle w:val="y2iqfc"/>
                <w:rFonts w:asciiTheme="majorBidi" w:hAnsiTheme="majorBidi" w:cstheme="majorBidi"/>
                <w:color w:val="202124"/>
                <w:sz w:val="22"/>
                <w:szCs w:val="22"/>
                <w:highlight w:val="lightGray"/>
                <w:lang w:val="en"/>
              </w:rPr>
            </w:rPrChange>
          </w:rPr>
          <w:t xml:space="preserve">a number of </w:t>
        </w:r>
        <w:r w:rsidR="00F24C22">
          <w:rPr>
            <w:rStyle w:val="y2iqfc"/>
            <w:rFonts w:asciiTheme="majorBidi" w:hAnsiTheme="majorBidi" w:cstheme="majorBidi"/>
            <w:color w:val="202124"/>
            <w:sz w:val="22"/>
            <w:szCs w:val="22"/>
            <w:lang w:val="en"/>
          </w:rPr>
          <w:t>factors</w:t>
        </w:r>
        <w:del w:id="2932" w:author="Author">
          <w:r w:rsidR="00F07C26" w:rsidRPr="00D25D4B" w:rsidDel="00F24C22">
            <w:rPr>
              <w:rStyle w:val="y2iqfc"/>
              <w:rFonts w:asciiTheme="majorBidi" w:hAnsiTheme="majorBidi" w:cstheme="majorBidi"/>
              <w:color w:val="202124"/>
              <w:sz w:val="22"/>
              <w:szCs w:val="22"/>
              <w:lang w:val="en"/>
              <w:rPrChange w:id="2933" w:author="Author">
                <w:rPr>
                  <w:rStyle w:val="y2iqfc"/>
                  <w:rFonts w:asciiTheme="majorBidi" w:hAnsiTheme="majorBidi" w:cstheme="majorBidi"/>
                  <w:color w:val="202124"/>
                  <w:sz w:val="22"/>
                  <w:szCs w:val="22"/>
                  <w:highlight w:val="lightGray"/>
                  <w:lang w:val="en"/>
                </w:rPr>
              </w:rPrChange>
            </w:rPr>
            <w:delText>possibilities</w:delText>
          </w:r>
        </w:del>
      </w:ins>
      <w:r w:rsidR="00FC77BE" w:rsidRPr="00F07C26">
        <w:rPr>
          <w:rStyle w:val="y2iqfc"/>
          <w:rFonts w:asciiTheme="majorBidi" w:hAnsiTheme="majorBidi" w:cstheme="majorBidi"/>
          <w:color w:val="202124"/>
          <w:sz w:val="22"/>
          <w:szCs w:val="22"/>
          <w:lang w:val="en"/>
        </w:rPr>
        <w:t xml:space="preserve">. The lack of </w:t>
      </w:r>
      <w:r w:rsidR="00DC47F3" w:rsidRPr="00F07C26">
        <w:rPr>
          <w:rStyle w:val="y2iqfc"/>
          <w:rFonts w:asciiTheme="majorBidi" w:hAnsiTheme="majorBidi" w:cstheme="majorBidi"/>
          <w:color w:val="202124"/>
          <w:sz w:val="22"/>
          <w:szCs w:val="22"/>
          <w:lang w:val="en"/>
        </w:rPr>
        <w:t>correlation</w:t>
      </w:r>
      <w:r w:rsidR="00FC77BE" w:rsidRPr="00F07C26">
        <w:rPr>
          <w:rStyle w:val="y2iqfc"/>
          <w:rFonts w:asciiTheme="majorBidi" w:hAnsiTheme="majorBidi" w:cstheme="majorBidi"/>
          <w:color w:val="202124"/>
          <w:sz w:val="22"/>
          <w:szCs w:val="22"/>
          <w:lang w:val="en"/>
        </w:rPr>
        <w:t xml:space="preserve"> </w:t>
      </w:r>
      <w:del w:id="2934" w:author="Author">
        <w:r w:rsidR="00FC77BE" w:rsidRPr="00F07C26" w:rsidDel="00B161F3">
          <w:rPr>
            <w:rStyle w:val="y2iqfc"/>
            <w:rFonts w:asciiTheme="majorBidi" w:hAnsiTheme="majorBidi" w:cstheme="majorBidi"/>
            <w:color w:val="202124"/>
            <w:sz w:val="22"/>
            <w:szCs w:val="22"/>
            <w:lang w:val="en"/>
          </w:rPr>
          <w:delText xml:space="preserve">can </w:delText>
        </w:r>
      </w:del>
      <w:ins w:id="2935" w:author="Author">
        <w:r w:rsidR="00B161F3" w:rsidRPr="00F07C26">
          <w:rPr>
            <w:rStyle w:val="y2iqfc"/>
            <w:rFonts w:asciiTheme="majorBidi" w:hAnsiTheme="majorBidi" w:cstheme="majorBidi"/>
            <w:color w:val="202124"/>
            <w:sz w:val="22"/>
            <w:szCs w:val="22"/>
            <w:lang w:val="en"/>
          </w:rPr>
          <w:t xml:space="preserve">could </w:t>
        </w:r>
      </w:ins>
      <w:r w:rsidR="00FC77BE" w:rsidRPr="00F07C26">
        <w:rPr>
          <w:rStyle w:val="y2iqfc"/>
          <w:rFonts w:asciiTheme="majorBidi" w:hAnsiTheme="majorBidi" w:cstheme="majorBidi"/>
          <w:color w:val="202124"/>
          <w:sz w:val="22"/>
          <w:szCs w:val="22"/>
          <w:lang w:val="en"/>
        </w:rPr>
        <w:t>be due to the small number of participants in the study, the difficulty of the candidates</w:t>
      </w:r>
      <w:r w:rsidR="00DC47F3" w:rsidRPr="00F07C26">
        <w:rPr>
          <w:rStyle w:val="y2iqfc"/>
          <w:rFonts w:asciiTheme="majorBidi" w:hAnsiTheme="majorBidi" w:cstheme="majorBidi"/>
          <w:color w:val="202124"/>
          <w:sz w:val="22"/>
          <w:szCs w:val="22"/>
          <w:lang w:val="en"/>
        </w:rPr>
        <w:t xml:space="preserve"> </w:t>
      </w:r>
      <w:r w:rsidR="00FC77BE" w:rsidRPr="00F07C26">
        <w:rPr>
          <w:rStyle w:val="y2iqfc"/>
          <w:rFonts w:asciiTheme="majorBidi" w:hAnsiTheme="majorBidi" w:cstheme="majorBidi"/>
          <w:color w:val="202124"/>
          <w:sz w:val="22"/>
          <w:szCs w:val="22"/>
          <w:lang w:val="en"/>
        </w:rPr>
        <w:t xml:space="preserve">to </w:t>
      </w:r>
      <w:del w:id="2936" w:author="Author">
        <w:r w:rsidR="00FC77BE" w:rsidRPr="00F07C26" w:rsidDel="0027391C">
          <w:rPr>
            <w:rStyle w:val="y2iqfc"/>
            <w:rFonts w:asciiTheme="majorBidi" w:hAnsiTheme="majorBidi" w:cstheme="majorBidi"/>
            <w:color w:val="202124"/>
            <w:sz w:val="22"/>
            <w:szCs w:val="22"/>
            <w:lang w:val="en"/>
          </w:rPr>
          <w:delText xml:space="preserve">express </w:delText>
        </w:r>
      </w:del>
      <w:ins w:id="2937" w:author="Author">
        <w:r w:rsidR="0027391C">
          <w:rPr>
            <w:rStyle w:val="y2iqfc"/>
            <w:rFonts w:asciiTheme="majorBidi" w:hAnsiTheme="majorBidi" w:cstheme="majorBidi"/>
            <w:color w:val="202124"/>
            <w:sz w:val="22"/>
            <w:szCs w:val="22"/>
            <w:lang w:val="en"/>
          </w:rPr>
          <w:t>demonstrate</w:t>
        </w:r>
        <w:r w:rsidR="0027391C" w:rsidRPr="00F07C26">
          <w:rPr>
            <w:rStyle w:val="y2iqfc"/>
            <w:rFonts w:asciiTheme="majorBidi" w:hAnsiTheme="majorBidi" w:cstheme="majorBidi"/>
            <w:color w:val="202124"/>
            <w:sz w:val="22"/>
            <w:szCs w:val="22"/>
            <w:lang w:val="en"/>
          </w:rPr>
          <w:t xml:space="preserve"> </w:t>
        </w:r>
      </w:ins>
      <w:r w:rsidR="00FC77BE" w:rsidRPr="00F07C26">
        <w:rPr>
          <w:rStyle w:val="y2iqfc"/>
          <w:rFonts w:asciiTheme="majorBidi" w:hAnsiTheme="majorBidi" w:cstheme="majorBidi"/>
          <w:color w:val="202124"/>
          <w:sz w:val="22"/>
          <w:szCs w:val="22"/>
          <w:lang w:val="en"/>
        </w:rPr>
        <w:t xml:space="preserve">this ability </w:t>
      </w:r>
      <w:del w:id="2938" w:author="Author">
        <w:r w:rsidR="00FC77BE" w:rsidRPr="00F07C26" w:rsidDel="0027391C">
          <w:rPr>
            <w:rStyle w:val="y2iqfc"/>
            <w:rFonts w:asciiTheme="majorBidi" w:hAnsiTheme="majorBidi" w:cstheme="majorBidi"/>
            <w:color w:val="202124"/>
            <w:sz w:val="22"/>
            <w:szCs w:val="22"/>
            <w:lang w:val="en"/>
          </w:rPr>
          <w:delText xml:space="preserve">due </w:delText>
        </w:r>
      </w:del>
      <w:ins w:id="2939" w:author="Author">
        <w:r w:rsidR="0027391C">
          <w:rPr>
            <w:rStyle w:val="y2iqfc"/>
            <w:rFonts w:asciiTheme="majorBidi" w:hAnsiTheme="majorBidi" w:cstheme="majorBidi"/>
            <w:color w:val="202124"/>
            <w:sz w:val="22"/>
            <w:szCs w:val="22"/>
            <w:lang w:val="en"/>
          </w:rPr>
          <w:t>owing</w:t>
        </w:r>
        <w:r w:rsidR="0027391C" w:rsidRPr="00F07C26">
          <w:rPr>
            <w:rStyle w:val="y2iqfc"/>
            <w:rFonts w:asciiTheme="majorBidi" w:hAnsiTheme="majorBidi" w:cstheme="majorBidi"/>
            <w:color w:val="202124"/>
            <w:sz w:val="22"/>
            <w:szCs w:val="22"/>
            <w:lang w:val="en"/>
          </w:rPr>
          <w:t xml:space="preserve"> </w:t>
        </w:r>
      </w:ins>
      <w:r w:rsidR="00FC77BE" w:rsidRPr="00F07C26">
        <w:rPr>
          <w:rStyle w:val="y2iqfc"/>
          <w:rFonts w:asciiTheme="majorBidi" w:hAnsiTheme="majorBidi" w:cstheme="majorBidi"/>
          <w:color w:val="202124"/>
          <w:sz w:val="22"/>
          <w:szCs w:val="22"/>
          <w:lang w:val="en"/>
        </w:rPr>
        <w:t>to reduced non-verbal behavior in a virtual communication leading</w:t>
      </w:r>
      <w:r w:rsidR="00FC77BE" w:rsidRPr="005A5830">
        <w:rPr>
          <w:rStyle w:val="y2iqfc"/>
          <w:rFonts w:asciiTheme="majorBidi" w:hAnsiTheme="majorBidi" w:cstheme="majorBidi"/>
          <w:color w:val="202124"/>
          <w:sz w:val="22"/>
          <w:szCs w:val="22"/>
          <w:lang w:val="en"/>
        </w:rPr>
        <w:t xml:space="preserve"> to difficulty developing emotion</w:t>
      </w:r>
      <w:ins w:id="2940" w:author="Author">
        <w:r w:rsidR="00B161F3">
          <w:rPr>
            <w:rStyle w:val="y2iqfc"/>
            <w:rFonts w:asciiTheme="majorBidi" w:hAnsiTheme="majorBidi" w:cstheme="majorBidi"/>
            <w:color w:val="202124"/>
            <w:sz w:val="22"/>
            <w:szCs w:val="22"/>
            <w:lang w:val="en"/>
          </w:rPr>
          <w:t>al</w:t>
        </w:r>
      </w:ins>
      <w:r w:rsidR="00FC77BE" w:rsidRPr="005A5830">
        <w:rPr>
          <w:rStyle w:val="y2iqfc"/>
          <w:rFonts w:asciiTheme="majorBidi" w:hAnsiTheme="majorBidi" w:cstheme="majorBidi"/>
          <w:color w:val="202124"/>
          <w:sz w:val="22"/>
          <w:szCs w:val="22"/>
          <w:lang w:val="en"/>
        </w:rPr>
        <w:t xml:space="preserve"> and personal relationship</w:t>
      </w:r>
      <w:ins w:id="2941" w:author="Author">
        <w:r w:rsidR="00F24C22">
          <w:rPr>
            <w:rStyle w:val="y2iqfc"/>
            <w:rFonts w:asciiTheme="majorBidi" w:hAnsiTheme="majorBidi" w:cstheme="majorBidi"/>
            <w:color w:val="202124"/>
            <w:sz w:val="22"/>
            <w:szCs w:val="22"/>
            <w:lang w:val="en"/>
          </w:rPr>
          <w:t>s</w:t>
        </w:r>
      </w:ins>
      <w:r w:rsidR="00FC77BE" w:rsidRPr="005A5830">
        <w:rPr>
          <w:rStyle w:val="y2iqfc"/>
          <w:rFonts w:asciiTheme="majorBidi" w:hAnsiTheme="majorBidi" w:cstheme="majorBidi"/>
          <w:color w:val="202124"/>
          <w:sz w:val="22"/>
          <w:szCs w:val="22"/>
          <w:lang w:val="en"/>
        </w:rPr>
        <w:t xml:space="preserve"> between participants (</w:t>
      </w:r>
      <w:proofErr w:type="spellStart"/>
      <w:r w:rsidR="00FC77BE" w:rsidRPr="005A5830">
        <w:rPr>
          <w:rStyle w:val="y2iqfc"/>
          <w:rFonts w:asciiTheme="majorBidi" w:hAnsiTheme="majorBidi" w:cstheme="majorBidi"/>
          <w:color w:val="202124"/>
          <w:sz w:val="22"/>
          <w:szCs w:val="22"/>
          <w:lang w:val="en"/>
        </w:rPr>
        <w:t>Croes</w:t>
      </w:r>
      <w:proofErr w:type="spellEnd"/>
      <w:r w:rsidR="00FC77BE" w:rsidRPr="005A5830">
        <w:rPr>
          <w:rStyle w:val="y2iqfc"/>
          <w:rFonts w:asciiTheme="majorBidi" w:hAnsiTheme="majorBidi" w:cstheme="majorBidi"/>
          <w:color w:val="202124"/>
          <w:sz w:val="22"/>
          <w:szCs w:val="22"/>
          <w:lang w:val="en"/>
        </w:rPr>
        <w:t xml:space="preserve"> et al., 2019; Walther, 2012), or difficulty </w:t>
      </w:r>
      <w:ins w:id="2942" w:author="Author">
        <w:r w:rsidR="00E43A3D">
          <w:rPr>
            <w:rStyle w:val="y2iqfc"/>
            <w:rFonts w:asciiTheme="majorBidi" w:hAnsiTheme="majorBidi" w:cstheme="majorBidi"/>
            <w:color w:val="202124"/>
            <w:sz w:val="22"/>
            <w:szCs w:val="22"/>
            <w:lang w:val="en"/>
          </w:rPr>
          <w:t xml:space="preserve">on the part of </w:t>
        </w:r>
      </w:ins>
      <w:del w:id="2943" w:author="Author">
        <w:r w:rsidR="00FC77BE" w:rsidRPr="005A5830" w:rsidDel="00E43A3D">
          <w:rPr>
            <w:rStyle w:val="y2iqfc"/>
            <w:rFonts w:asciiTheme="majorBidi" w:hAnsiTheme="majorBidi" w:cstheme="majorBidi"/>
            <w:color w:val="202124"/>
            <w:sz w:val="22"/>
            <w:szCs w:val="22"/>
            <w:lang w:val="en"/>
          </w:rPr>
          <w:delText xml:space="preserve">of </w:delText>
        </w:r>
      </w:del>
      <w:r w:rsidR="00FC77BE" w:rsidRPr="005A5830">
        <w:rPr>
          <w:rStyle w:val="y2iqfc"/>
          <w:rFonts w:asciiTheme="majorBidi" w:hAnsiTheme="majorBidi" w:cstheme="majorBidi"/>
          <w:color w:val="202124"/>
          <w:sz w:val="22"/>
          <w:szCs w:val="22"/>
          <w:lang w:val="en"/>
        </w:rPr>
        <w:t xml:space="preserve">acting supervisors to make an </w:t>
      </w:r>
      <w:r w:rsidR="00EA1E29" w:rsidRPr="005A5830">
        <w:rPr>
          <w:rStyle w:val="y2iqfc"/>
          <w:rFonts w:asciiTheme="majorBidi" w:hAnsiTheme="majorBidi" w:cstheme="majorBidi"/>
          <w:color w:val="202124"/>
          <w:sz w:val="22"/>
          <w:szCs w:val="22"/>
          <w:lang w:val="en"/>
        </w:rPr>
        <w:t xml:space="preserve">evaluation </w:t>
      </w:r>
      <w:r w:rsidR="00FC77BE" w:rsidRPr="005A5830">
        <w:rPr>
          <w:rStyle w:val="y2iqfc"/>
          <w:rFonts w:asciiTheme="majorBidi" w:hAnsiTheme="majorBidi" w:cstheme="majorBidi"/>
          <w:color w:val="202124"/>
          <w:sz w:val="22"/>
          <w:szCs w:val="22"/>
          <w:lang w:val="en"/>
        </w:rPr>
        <w:t xml:space="preserve">in this matter. </w:t>
      </w:r>
      <w:r w:rsidR="00EA1E29" w:rsidRPr="005A5830">
        <w:rPr>
          <w:rStyle w:val="y2iqfc"/>
          <w:rFonts w:asciiTheme="majorBidi" w:hAnsiTheme="majorBidi" w:cstheme="majorBidi"/>
          <w:color w:val="202124"/>
          <w:sz w:val="22"/>
          <w:szCs w:val="22"/>
          <w:lang w:val="en"/>
        </w:rPr>
        <w:t>T</w:t>
      </w:r>
      <w:r w:rsidR="00FC77BE" w:rsidRPr="005A5830">
        <w:rPr>
          <w:rStyle w:val="y2iqfc"/>
          <w:rFonts w:asciiTheme="majorBidi" w:hAnsiTheme="majorBidi" w:cstheme="majorBidi"/>
          <w:color w:val="202124"/>
          <w:sz w:val="22"/>
          <w:szCs w:val="22"/>
          <w:lang w:val="en"/>
        </w:rPr>
        <w:t xml:space="preserve">he </w:t>
      </w:r>
      <w:r w:rsidR="009D1587" w:rsidRPr="005A5830">
        <w:rPr>
          <w:rStyle w:val="y2iqfc"/>
          <w:rFonts w:asciiTheme="majorBidi" w:hAnsiTheme="majorBidi" w:cstheme="majorBidi"/>
          <w:color w:val="202124"/>
          <w:sz w:val="22"/>
          <w:szCs w:val="22"/>
          <w:lang w:val="en"/>
        </w:rPr>
        <w:t xml:space="preserve">VAC </w:t>
      </w:r>
      <w:r w:rsidR="00EA1E29" w:rsidRPr="005A5830">
        <w:rPr>
          <w:rStyle w:val="y2iqfc"/>
          <w:rFonts w:asciiTheme="majorBidi" w:hAnsiTheme="majorBidi" w:cstheme="majorBidi"/>
          <w:color w:val="202124"/>
          <w:sz w:val="22"/>
          <w:szCs w:val="22"/>
          <w:lang w:val="en"/>
        </w:rPr>
        <w:t xml:space="preserve">assessment of </w:t>
      </w:r>
      <w:r w:rsidR="00FC77BE" w:rsidRPr="005A5830">
        <w:rPr>
          <w:rStyle w:val="y2iqfc"/>
          <w:rFonts w:asciiTheme="majorBidi" w:hAnsiTheme="majorBidi" w:cstheme="majorBidi"/>
          <w:color w:val="202124"/>
          <w:sz w:val="22"/>
          <w:szCs w:val="22"/>
          <w:lang w:val="en"/>
        </w:rPr>
        <w:t>candidate</w:t>
      </w:r>
      <w:del w:id="2944" w:author="Author">
        <w:r w:rsidR="00FC77BE" w:rsidRPr="005A5830" w:rsidDel="002C546F">
          <w:rPr>
            <w:rStyle w:val="y2iqfc"/>
            <w:rFonts w:asciiTheme="majorBidi" w:hAnsiTheme="majorBidi" w:cstheme="majorBidi"/>
            <w:color w:val="202124"/>
            <w:sz w:val="22"/>
            <w:szCs w:val="22"/>
            <w:lang w:val="en"/>
          </w:rPr>
          <w:delText>'</w:delText>
        </w:r>
      </w:del>
      <w:r w:rsidR="00FC77BE" w:rsidRPr="005A5830">
        <w:rPr>
          <w:rStyle w:val="y2iqfc"/>
          <w:rFonts w:asciiTheme="majorBidi" w:hAnsiTheme="majorBidi" w:cstheme="majorBidi"/>
          <w:color w:val="202124"/>
          <w:sz w:val="22"/>
          <w:szCs w:val="22"/>
          <w:lang w:val="en"/>
        </w:rPr>
        <w:t>s</w:t>
      </w:r>
      <w:ins w:id="2945" w:author="Author">
        <w:r w:rsidR="00814F04">
          <w:rPr>
            <w:rStyle w:val="y2iqfc"/>
            <w:rFonts w:asciiTheme="majorBidi" w:hAnsiTheme="majorBidi" w:cstheme="majorBidi"/>
            <w:color w:val="202124"/>
            <w:sz w:val="22"/>
            <w:szCs w:val="22"/>
            <w:lang w:val="en"/>
          </w:rPr>
          <w:t>’</w:t>
        </w:r>
      </w:ins>
      <w:r w:rsidR="00366716" w:rsidRPr="005A5830">
        <w:rPr>
          <w:rStyle w:val="y2iqfc"/>
          <w:rFonts w:asciiTheme="majorBidi" w:hAnsiTheme="majorBidi" w:cstheme="majorBidi"/>
          <w:color w:val="202124"/>
          <w:sz w:val="22"/>
          <w:szCs w:val="22"/>
          <w:lang w:val="en"/>
        </w:rPr>
        <w:t xml:space="preserve"> </w:t>
      </w:r>
      <w:r w:rsidR="00812E81" w:rsidRPr="005A5830">
        <w:rPr>
          <w:rStyle w:val="y2iqfc"/>
          <w:rFonts w:asciiTheme="majorBidi" w:hAnsiTheme="majorBidi" w:cstheme="majorBidi"/>
          <w:color w:val="202124"/>
          <w:sz w:val="22"/>
          <w:szCs w:val="22"/>
          <w:lang w:val="en"/>
        </w:rPr>
        <w:t>presentation</w:t>
      </w:r>
      <w:r w:rsidR="00FC77BE" w:rsidRPr="005A5830">
        <w:rPr>
          <w:rStyle w:val="y2iqfc"/>
          <w:rFonts w:asciiTheme="majorBidi" w:hAnsiTheme="majorBidi" w:cstheme="majorBidi"/>
          <w:color w:val="202124"/>
          <w:sz w:val="22"/>
          <w:szCs w:val="22"/>
          <w:lang w:val="en"/>
        </w:rPr>
        <w:t xml:space="preserve"> ability </w:t>
      </w:r>
      <w:r w:rsidR="00EA1E29" w:rsidRPr="005A5830">
        <w:rPr>
          <w:rStyle w:val="y2iqfc"/>
          <w:rFonts w:asciiTheme="majorBidi" w:hAnsiTheme="majorBidi" w:cstheme="majorBidi"/>
          <w:color w:val="202124"/>
          <w:sz w:val="22"/>
          <w:szCs w:val="22"/>
          <w:lang w:val="en"/>
        </w:rPr>
        <w:t>was</w:t>
      </w:r>
      <w:r w:rsidR="00FC77BE" w:rsidRPr="005A5830">
        <w:rPr>
          <w:rStyle w:val="y2iqfc"/>
          <w:rFonts w:asciiTheme="majorBidi" w:hAnsiTheme="majorBidi" w:cstheme="majorBidi"/>
          <w:color w:val="202124"/>
          <w:sz w:val="22"/>
          <w:szCs w:val="22"/>
          <w:lang w:val="en"/>
        </w:rPr>
        <w:t xml:space="preserve"> </w:t>
      </w:r>
      <w:r w:rsidR="00812E81" w:rsidRPr="005A5830">
        <w:rPr>
          <w:rStyle w:val="y2iqfc"/>
          <w:rFonts w:asciiTheme="majorBidi" w:hAnsiTheme="majorBidi" w:cstheme="majorBidi"/>
          <w:color w:val="202124"/>
          <w:sz w:val="22"/>
          <w:szCs w:val="22"/>
          <w:lang w:val="en"/>
        </w:rPr>
        <w:t>correlated</w:t>
      </w:r>
      <w:r w:rsidR="00FC77BE" w:rsidRPr="005A5830">
        <w:rPr>
          <w:rStyle w:val="y2iqfc"/>
          <w:rFonts w:asciiTheme="majorBidi" w:hAnsiTheme="majorBidi" w:cstheme="majorBidi"/>
          <w:color w:val="202124"/>
          <w:sz w:val="22"/>
          <w:szCs w:val="22"/>
          <w:lang w:val="en"/>
        </w:rPr>
        <w:t xml:space="preserve"> with </w:t>
      </w:r>
      <w:r w:rsidR="00EA1E29" w:rsidRPr="005A5830">
        <w:rPr>
          <w:rStyle w:val="y2iqfc"/>
          <w:rFonts w:asciiTheme="majorBidi" w:hAnsiTheme="majorBidi" w:cstheme="majorBidi"/>
          <w:color w:val="202124"/>
          <w:sz w:val="22"/>
          <w:szCs w:val="22"/>
          <w:lang w:val="en"/>
        </w:rPr>
        <w:t>multiple outcomes</w:t>
      </w:r>
      <w:r w:rsidR="00FC77BE" w:rsidRPr="005A5830">
        <w:rPr>
          <w:rStyle w:val="y2iqfc"/>
          <w:rFonts w:asciiTheme="majorBidi" w:hAnsiTheme="majorBidi" w:cstheme="majorBidi"/>
          <w:color w:val="202124"/>
          <w:sz w:val="22"/>
          <w:szCs w:val="22"/>
          <w:lang w:val="en"/>
        </w:rPr>
        <w:t xml:space="preserve"> beyond the supervisor</w:t>
      </w:r>
      <w:del w:id="2946" w:author="Author">
        <w:r w:rsidR="00FC77BE" w:rsidRPr="005A5830" w:rsidDel="002C546F">
          <w:rPr>
            <w:rStyle w:val="y2iqfc"/>
            <w:rFonts w:asciiTheme="majorBidi" w:hAnsiTheme="majorBidi" w:cstheme="majorBidi"/>
            <w:color w:val="202124"/>
            <w:sz w:val="22"/>
            <w:szCs w:val="22"/>
            <w:lang w:val="en"/>
          </w:rPr>
          <w:delText>'</w:delText>
        </w:r>
      </w:del>
      <w:r w:rsidR="00FC77BE" w:rsidRPr="005A5830">
        <w:rPr>
          <w:rStyle w:val="y2iqfc"/>
          <w:rFonts w:asciiTheme="majorBidi" w:hAnsiTheme="majorBidi" w:cstheme="majorBidi"/>
          <w:color w:val="202124"/>
          <w:sz w:val="22"/>
          <w:szCs w:val="22"/>
          <w:lang w:val="en"/>
        </w:rPr>
        <w:t>s</w:t>
      </w:r>
      <w:ins w:id="2947" w:author="Author">
        <w:r w:rsidR="003A23EC">
          <w:rPr>
            <w:rStyle w:val="y2iqfc"/>
            <w:rFonts w:asciiTheme="majorBidi" w:hAnsiTheme="majorBidi" w:cstheme="majorBidi"/>
            <w:color w:val="202124"/>
            <w:sz w:val="22"/>
            <w:szCs w:val="22"/>
            <w:lang w:val="en"/>
          </w:rPr>
          <w:t>’</w:t>
        </w:r>
      </w:ins>
      <w:r w:rsidR="00FC77BE" w:rsidRPr="005A5830">
        <w:rPr>
          <w:rStyle w:val="y2iqfc"/>
          <w:rFonts w:asciiTheme="majorBidi" w:hAnsiTheme="majorBidi" w:cstheme="majorBidi"/>
          <w:color w:val="202124"/>
          <w:sz w:val="22"/>
          <w:szCs w:val="22"/>
          <w:lang w:val="en"/>
        </w:rPr>
        <w:t xml:space="preserve"> </w:t>
      </w:r>
      <w:r w:rsidR="00EA1E29" w:rsidRPr="005A5830">
        <w:rPr>
          <w:rStyle w:val="y2iqfc"/>
          <w:rFonts w:asciiTheme="majorBidi" w:hAnsiTheme="majorBidi" w:cstheme="majorBidi"/>
          <w:color w:val="202124"/>
          <w:sz w:val="22"/>
          <w:szCs w:val="22"/>
          <w:lang w:val="en"/>
        </w:rPr>
        <w:t>evaluation</w:t>
      </w:r>
      <w:ins w:id="2948" w:author="Author">
        <w:r w:rsidR="00976E92">
          <w:rPr>
            <w:rStyle w:val="y2iqfc"/>
            <w:rFonts w:asciiTheme="majorBidi" w:hAnsiTheme="majorBidi" w:cstheme="majorBidi"/>
            <w:color w:val="202124"/>
            <w:sz w:val="22"/>
            <w:szCs w:val="22"/>
            <w:lang w:val="en"/>
          </w:rPr>
          <w:t>s</w:t>
        </w:r>
      </w:ins>
      <w:r w:rsidR="00EA1E29" w:rsidRPr="005A5830">
        <w:rPr>
          <w:rStyle w:val="y2iqfc"/>
          <w:rFonts w:asciiTheme="majorBidi" w:hAnsiTheme="majorBidi" w:cstheme="majorBidi"/>
          <w:color w:val="202124"/>
          <w:sz w:val="22"/>
          <w:szCs w:val="22"/>
          <w:lang w:val="en"/>
        </w:rPr>
        <w:t xml:space="preserve"> of</w:t>
      </w:r>
      <w:r w:rsidR="00FC77BE" w:rsidRPr="005A5830">
        <w:rPr>
          <w:rStyle w:val="y2iqfc"/>
          <w:rFonts w:asciiTheme="majorBidi" w:hAnsiTheme="majorBidi" w:cstheme="majorBidi"/>
          <w:color w:val="202124"/>
          <w:sz w:val="22"/>
          <w:szCs w:val="22"/>
          <w:lang w:val="en"/>
        </w:rPr>
        <w:t xml:space="preserve"> the </w:t>
      </w:r>
      <w:r w:rsidR="001520A1" w:rsidRPr="005A5830">
        <w:rPr>
          <w:rStyle w:val="y2iqfc"/>
          <w:rFonts w:asciiTheme="majorBidi" w:hAnsiTheme="majorBidi" w:cstheme="majorBidi"/>
          <w:color w:val="202124"/>
          <w:sz w:val="22"/>
          <w:szCs w:val="22"/>
          <w:lang w:val="en"/>
        </w:rPr>
        <w:t>presentation</w:t>
      </w:r>
      <w:r w:rsidR="00C5209B" w:rsidRPr="005A5830">
        <w:rPr>
          <w:rStyle w:val="y2iqfc"/>
          <w:rFonts w:asciiTheme="majorBidi" w:hAnsiTheme="majorBidi" w:cstheme="majorBidi"/>
          <w:color w:val="202124"/>
          <w:sz w:val="22"/>
          <w:szCs w:val="22"/>
          <w:lang w:val="en"/>
        </w:rPr>
        <w:t xml:space="preserve"> </w:t>
      </w:r>
      <w:r w:rsidR="00FC77BE" w:rsidRPr="005A5830">
        <w:rPr>
          <w:rStyle w:val="y2iqfc"/>
          <w:rFonts w:asciiTheme="majorBidi" w:hAnsiTheme="majorBidi" w:cstheme="majorBidi"/>
          <w:color w:val="202124"/>
          <w:sz w:val="22"/>
          <w:szCs w:val="22"/>
          <w:lang w:val="en"/>
        </w:rPr>
        <w:t xml:space="preserve">ability itself. The higher </w:t>
      </w:r>
      <w:del w:id="2949" w:author="Author">
        <w:r w:rsidR="00FC77BE" w:rsidRPr="005A5830" w:rsidDel="005C7717">
          <w:rPr>
            <w:rStyle w:val="y2iqfc"/>
            <w:rFonts w:asciiTheme="majorBidi" w:hAnsiTheme="majorBidi" w:cstheme="majorBidi"/>
            <w:color w:val="202124"/>
            <w:sz w:val="22"/>
            <w:szCs w:val="22"/>
            <w:lang w:val="en"/>
          </w:rPr>
          <w:delText xml:space="preserve">the </w:delText>
        </w:r>
      </w:del>
      <w:ins w:id="2950" w:author="Author">
        <w:r w:rsidR="005C7717">
          <w:rPr>
            <w:rStyle w:val="y2iqfc"/>
            <w:rFonts w:asciiTheme="majorBidi" w:hAnsiTheme="majorBidi" w:cstheme="majorBidi"/>
            <w:color w:val="202124"/>
            <w:sz w:val="22"/>
            <w:szCs w:val="22"/>
            <w:lang w:val="en"/>
          </w:rPr>
          <w:t>a</w:t>
        </w:r>
        <w:r w:rsidR="005C7717" w:rsidRPr="005A5830">
          <w:rPr>
            <w:rStyle w:val="y2iqfc"/>
            <w:rFonts w:asciiTheme="majorBidi" w:hAnsiTheme="majorBidi" w:cstheme="majorBidi"/>
            <w:color w:val="202124"/>
            <w:sz w:val="22"/>
            <w:szCs w:val="22"/>
            <w:lang w:val="en"/>
          </w:rPr>
          <w:t xml:space="preserve"> </w:t>
        </w:r>
      </w:ins>
      <w:r w:rsidR="00FC77BE" w:rsidRPr="005A5830">
        <w:rPr>
          <w:rStyle w:val="y2iqfc"/>
          <w:rFonts w:asciiTheme="majorBidi" w:hAnsiTheme="majorBidi" w:cstheme="majorBidi"/>
          <w:color w:val="202124"/>
          <w:sz w:val="22"/>
          <w:szCs w:val="22"/>
          <w:lang w:val="en"/>
        </w:rPr>
        <w:t>candidate</w:t>
      </w:r>
      <w:del w:id="2951" w:author="Author">
        <w:r w:rsidR="00FC77BE" w:rsidRPr="005A5830" w:rsidDel="002C546F">
          <w:rPr>
            <w:rStyle w:val="y2iqfc"/>
            <w:rFonts w:asciiTheme="majorBidi" w:hAnsiTheme="majorBidi" w:cstheme="majorBidi"/>
            <w:color w:val="202124"/>
            <w:sz w:val="22"/>
            <w:szCs w:val="22"/>
            <w:lang w:val="en"/>
          </w:rPr>
          <w:delText>'</w:delText>
        </w:r>
      </w:del>
      <w:ins w:id="2952" w:author="Author">
        <w:r w:rsidR="005C7717">
          <w:rPr>
            <w:rStyle w:val="y2iqfc"/>
            <w:rFonts w:asciiTheme="majorBidi" w:hAnsiTheme="majorBidi" w:cstheme="majorBidi"/>
            <w:color w:val="202124"/>
            <w:sz w:val="22"/>
            <w:szCs w:val="22"/>
            <w:lang w:val="en"/>
          </w:rPr>
          <w:t>’</w:t>
        </w:r>
      </w:ins>
      <w:r w:rsidR="00FC77BE" w:rsidRPr="005A5830">
        <w:rPr>
          <w:rStyle w:val="y2iqfc"/>
          <w:rFonts w:asciiTheme="majorBidi" w:hAnsiTheme="majorBidi" w:cstheme="majorBidi"/>
          <w:color w:val="202124"/>
          <w:sz w:val="22"/>
          <w:szCs w:val="22"/>
          <w:lang w:val="en"/>
        </w:rPr>
        <w:t>s performance in a topic</w:t>
      </w:r>
      <w:r w:rsidR="00F84B8A" w:rsidRPr="005A5830">
        <w:rPr>
          <w:rStyle w:val="y2iqfc"/>
          <w:rFonts w:asciiTheme="majorBidi" w:hAnsiTheme="majorBidi" w:cstheme="majorBidi"/>
          <w:color w:val="202124"/>
          <w:sz w:val="22"/>
          <w:szCs w:val="22"/>
          <w:lang w:val="en"/>
        </w:rPr>
        <w:t xml:space="preserve"> </w:t>
      </w:r>
      <w:r w:rsidR="00FC77BE" w:rsidRPr="005A5830">
        <w:rPr>
          <w:rStyle w:val="y2iqfc"/>
          <w:rFonts w:asciiTheme="majorBidi" w:hAnsiTheme="majorBidi" w:cstheme="majorBidi"/>
          <w:color w:val="202124"/>
          <w:sz w:val="22"/>
          <w:szCs w:val="22"/>
          <w:lang w:val="en"/>
        </w:rPr>
        <w:t xml:space="preserve">presentation exercise in </w:t>
      </w:r>
      <w:r w:rsidR="00366716" w:rsidRPr="005A5830">
        <w:rPr>
          <w:rStyle w:val="y2iqfc"/>
          <w:rFonts w:asciiTheme="majorBidi" w:hAnsiTheme="majorBidi" w:cstheme="majorBidi"/>
          <w:color w:val="202124"/>
          <w:sz w:val="22"/>
          <w:szCs w:val="22"/>
          <w:lang w:val="en"/>
        </w:rPr>
        <w:t>the</w:t>
      </w:r>
      <w:r w:rsidR="00FC77BE" w:rsidRPr="005A5830">
        <w:rPr>
          <w:rStyle w:val="y2iqfc"/>
          <w:rFonts w:asciiTheme="majorBidi" w:hAnsiTheme="majorBidi" w:cstheme="majorBidi"/>
          <w:color w:val="202124"/>
          <w:sz w:val="22"/>
          <w:szCs w:val="22"/>
          <w:lang w:val="en"/>
        </w:rPr>
        <w:t xml:space="preserve"> </w:t>
      </w:r>
      <w:r w:rsidR="00366716" w:rsidRPr="005A5830">
        <w:rPr>
          <w:rStyle w:val="y2iqfc"/>
          <w:rFonts w:asciiTheme="majorBidi" w:hAnsiTheme="majorBidi" w:cstheme="majorBidi"/>
          <w:color w:val="202124"/>
          <w:sz w:val="22"/>
          <w:szCs w:val="22"/>
          <w:lang w:val="en"/>
        </w:rPr>
        <w:t>VAC</w:t>
      </w:r>
      <w:r w:rsidR="00FC77BE" w:rsidRPr="005A5830">
        <w:rPr>
          <w:rStyle w:val="y2iqfc"/>
          <w:rFonts w:asciiTheme="majorBidi" w:hAnsiTheme="majorBidi" w:cstheme="majorBidi"/>
          <w:color w:val="202124"/>
          <w:sz w:val="22"/>
          <w:szCs w:val="22"/>
          <w:lang w:val="en"/>
        </w:rPr>
        <w:t xml:space="preserve">, the more successful </w:t>
      </w:r>
      <w:del w:id="2953" w:author="Author">
        <w:r w:rsidR="00FC77BE" w:rsidRPr="005A5830" w:rsidDel="005C7717">
          <w:rPr>
            <w:rStyle w:val="y2iqfc"/>
            <w:rFonts w:asciiTheme="majorBidi" w:hAnsiTheme="majorBidi" w:cstheme="majorBidi"/>
            <w:color w:val="202124"/>
            <w:sz w:val="22"/>
            <w:szCs w:val="22"/>
            <w:lang w:val="en"/>
          </w:rPr>
          <w:delText>he</w:delText>
        </w:r>
        <w:r w:rsidR="00EA1E29" w:rsidRPr="005A5830" w:rsidDel="005C7717">
          <w:rPr>
            <w:rStyle w:val="y2iqfc"/>
            <w:rFonts w:asciiTheme="majorBidi" w:hAnsiTheme="majorBidi" w:cstheme="majorBidi"/>
            <w:color w:val="202124"/>
            <w:sz w:val="22"/>
            <w:szCs w:val="22"/>
            <w:lang w:val="en"/>
          </w:rPr>
          <w:delText xml:space="preserve"> or </w:delText>
        </w:r>
      </w:del>
      <w:ins w:id="2954" w:author="Author">
        <w:r w:rsidR="00F24C22">
          <w:rPr>
            <w:rStyle w:val="y2iqfc"/>
            <w:rFonts w:asciiTheme="majorBidi" w:hAnsiTheme="majorBidi" w:cstheme="majorBidi"/>
            <w:color w:val="202124"/>
            <w:sz w:val="22"/>
            <w:szCs w:val="22"/>
            <w:lang w:val="en"/>
          </w:rPr>
          <w:t>the candidate</w:t>
        </w:r>
      </w:ins>
      <w:del w:id="2955" w:author="Author">
        <w:r w:rsidR="00EA1E29" w:rsidRPr="005A5830" w:rsidDel="00F24C22">
          <w:rPr>
            <w:rStyle w:val="y2iqfc"/>
            <w:rFonts w:asciiTheme="majorBidi" w:hAnsiTheme="majorBidi" w:cstheme="majorBidi"/>
            <w:color w:val="202124"/>
            <w:sz w:val="22"/>
            <w:szCs w:val="22"/>
            <w:lang w:val="en"/>
          </w:rPr>
          <w:delText>she</w:delText>
        </w:r>
      </w:del>
      <w:r w:rsidR="00FC77BE" w:rsidRPr="005A5830">
        <w:rPr>
          <w:rStyle w:val="y2iqfc"/>
          <w:rFonts w:asciiTheme="majorBidi" w:hAnsiTheme="majorBidi" w:cstheme="majorBidi"/>
          <w:color w:val="202124"/>
          <w:sz w:val="22"/>
          <w:szCs w:val="22"/>
          <w:lang w:val="en"/>
        </w:rPr>
        <w:t xml:space="preserve"> will be </w:t>
      </w:r>
      <w:ins w:id="2956" w:author="Author">
        <w:r w:rsidR="00F24C22">
          <w:rPr>
            <w:rStyle w:val="y2iqfc"/>
            <w:rFonts w:asciiTheme="majorBidi" w:hAnsiTheme="majorBidi" w:cstheme="majorBidi"/>
            <w:color w:val="202124"/>
            <w:sz w:val="22"/>
            <w:szCs w:val="22"/>
            <w:lang w:val="en"/>
          </w:rPr>
          <w:t>in his or her</w:t>
        </w:r>
      </w:ins>
      <w:del w:id="2957" w:author="Author">
        <w:r w:rsidR="00FC77BE" w:rsidRPr="005A5830" w:rsidDel="00F24C22">
          <w:rPr>
            <w:rStyle w:val="y2iqfc"/>
            <w:rFonts w:asciiTheme="majorBidi" w:hAnsiTheme="majorBidi" w:cstheme="majorBidi"/>
            <w:color w:val="202124"/>
            <w:sz w:val="22"/>
            <w:szCs w:val="22"/>
            <w:lang w:val="en"/>
          </w:rPr>
          <w:delText xml:space="preserve">in his </w:delText>
        </w:r>
        <w:r w:rsidR="00EA1E29" w:rsidRPr="005A5830" w:rsidDel="00F24C22">
          <w:rPr>
            <w:rStyle w:val="y2iqfc"/>
            <w:rFonts w:asciiTheme="majorBidi" w:hAnsiTheme="majorBidi" w:cstheme="majorBidi"/>
            <w:color w:val="202124"/>
            <w:sz w:val="22"/>
            <w:szCs w:val="22"/>
            <w:lang w:val="en"/>
          </w:rPr>
          <w:delText>or her</w:delText>
        </w:r>
      </w:del>
      <w:r w:rsidR="00EA1E29" w:rsidRPr="005A5830">
        <w:rPr>
          <w:rStyle w:val="y2iqfc"/>
          <w:rFonts w:asciiTheme="majorBidi" w:hAnsiTheme="majorBidi" w:cstheme="majorBidi"/>
          <w:color w:val="202124"/>
          <w:sz w:val="22"/>
          <w:szCs w:val="22"/>
          <w:lang w:val="en"/>
        </w:rPr>
        <w:t xml:space="preserve"> job </w:t>
      </w:r>
      <w:r w:rsidR="00FC77BE" w:rsidRPr="005A5830">
        <w:rPr>
          <w:rStyle w:val="y2iqfc"/>
          <w:rFonts w:asciiTheme="majorBidi" w:hAnsiTheme="majorBidi" w:cstheme="majorBidi"/>
          <w:color w:val="202124"/>
          <w:sz w:val="22"/>
          <w:szCs w:val="22"/>
          <w:lang w:val="en"/>
        </w:rPr>
        <w:t xml:space="preserve">in terms of </w:t>
      </w:r>
      <w:r w:rsidR="00CA6D6B" w:rsidRPr="005A5830">
        <w:rPr>
          <w:rStyle w:val="y2iqfc"/>
          <w:rFonts w:asciiTheme="majorBidi" w:hAnsiTheme="majorBidi" w:cstheme="majorBidi"/>
          <w:color w:val="202124"/>
          <w:sz w:val="22"/>
          <w:szCs w:val="22"/>
          <w:lang w:val="en"/>
        </w:rPr>
        <w:t>presentation</w:t>
      </w:r>
      <w:r w:rsidR="00FC77BE" w:rsidRPr="005A5830">
        <w:rPr>
          <w:rStyle w:val="y2iqfc"/>
          <w:rFonts w:asciiTheme="majorBidi" w:hAnsiTheme="majorBidi" w:cstheme="majorBidi"/>
          <w:color w:val="202124"/>
          <w:sz w:val="22"/>
          <w:szCs w:val="22"/>
          <w:lang w:val="en"/>
        </w:rPr>
        <w:t xml:space="preserve">, </w:t>
      </w:r>
      <w:del w:id="2958" w:author="Author">
        <w:r w:rsidR="00FC77BE" w:rsidRPr="005A5830" w:rsidDel="00F24C22">
          <w:rPr>
            <w:rStyle w:val="y2iqfc"/>
            <w:rFonts w:asciiTheme="majorBidi" w:hAnsiTheme="majorBidi" w:cstheme="majorBidi"/>
            <w:color w:val="202124"/>
            <w:sz w:val="22"/>
            <w:szCs w:val="22"/>
            <w:lang w:val="en"/>
          </w:rPr>
          <w:delText xml:space="preserve">as well as in terms of </w:delText>
        </w:r>
      </w:del>
      <w:r w:rsidR="00FC77BE" w:rsidRPr="005A5830">
        <w:rPr>
          <w:rStyle w:val="y2iqfc"/>
          <w:rFonts w:asciiTheme="majorBidi" w:hAnsiTheme="majorBidi" w:cstheme="majorBidi"/>
          <w:color w:val="202124"/>
          <w:sz w:val="22"/>
          <w:szCs w:val="22"/>
          <w:lang w:val="en"/>
        </w:rPr>
        <w:t>leadership</w:t>
      </w:r>
      <w:ins w:id="2959" w:author="Author">
        <w:r w:rsidR="00F24C22">
          <w:rPr>
            <w:rStyle w:val="y2iqfc"/>
            <w:rFonts w:asciiTheme="majorBidi" w:hAnsiTheme="majorBidi" w:cstheme="majorBidi"/>
            <w:color w:val="202124"/>
            <w:sz w:val="22"/>
            <w:szCs w:val="22"/>
            <w:lang w:val="en"/>
          </w:rPr>
          <w:t>,</w:t>
        </w:r>
      </w:ins>
      <w:r w:rsidR="00FC77BE" w:rsidRPr="005A5830">
        <w:rPr>
          <w:rStyle w:val="y2iqfc"/>
          <w:rFonts w:asciiTheme="majorBidi" w:hAnsiTheme="majorBidi" w:cstheme="majorBidi"/>
          <w:color w:val="202124"/>
          <w:sz w:val="22"/>
          <w:szCs w:val="22"/>
          <w:lang w:val="en"/>
        </w:rPr>
        <w:t xml:space="preserve"> and teamwork.</w:t>
      </w:r>
      <w:r w:rsidR="00652C03" w:rsidRPr="005A5830">
        <w:rPr>
          <w:rFonts w:asciiTheme="majorBidi" w:hAnsiTheme="majorBidi" w:cstheme="majorBidi"/>
          <w:color w:val="202124"/>
          <w:sz w:val="22"/>
          <w:szCs w:val="22"/>
        </w:rPr>
        <w:t xml:space="preserve"> </w:t>
      </w:r>
    </w:p>
    <w:p w14:paraId="752DBB97" w14:textId="442E9F01" w:rsidR="00FC77BE" w:rsidRPr="00AA783E" w:rsidRDefault="008E55B8" w:rsidP="005A43B9">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Fonts w:asciiTheme="majorBidi" w:hAnsiTheme="majorBidi" w:cstheme="majorBidi"/>
          <w:color w:val="202124"/>
          <w:sz w:val="22"/>
          <w:szCs w:val="22"/>
        </w:rPr>
        <w:tab/>
      </w:r>
      <w:r w:rsidRPr="005A5830">
        <w:rPr>
          <w:rStyle w:val="y2iqfc"/>
          <w:rFonts w:asciiTheme="majorBidi" w:hAnsiTheme="majorBidi" w:cstheme="majorBidi"/>
          <w:color w:val="202124"/>
          <w:sz w:val="22"/>
          <w:szCs w:val="22"/>
          <w:lang w:val="en"/>
        </w:rPr>
        <w:t xml:space="preserve">The current study found </w:t>
      </w:r>
      <w:ins w:id="2960" w:author="Author">
        <w:r w:rsidR="00F11E49">
          <w:rPr>
            <w:rStyle w:val="y2iqfc"/>
            <w:rFonts w:asciiTheme="majorBidi" w:hAnsiTheme="majorBidi" w:cstheme="majorBidi"/>
            <w:color w:val="202124"/>
            <w:sz w:val="22"/>
            <w:szCs w:val="22"/>
            <w:lang w:val="en"/>
          </w:rPr>
          <w:t xml:space="preserve">a </w:t>
        </w:r>
      </w:ins>
      <w:r w:rsidRPr="005A5830">
        <w:rPr>
          <w:rStyle w:val="y2iqfc"/>
          <w:rFonts w:asciiTheme="majorBidi" w:hAnsiTheme="majorBidi" w:cstheme="majorBidi"/>
          <w:color w:val="202124"/>
          <w:sz w:val="22"/>
          <w:szCs w:val="22"/>
          <w:lang w:val="en"/>
        </w:rPr>
        <w:t>correlation between the dimensions assessed in the AC and informal leadership emergence. It demonstrates that VAC</w:t>
      </w:r>
      <w:ins w:id="2961" w:author="Author">
        <w:r w:rsidR="00F24C22">
          <w:rPr>
            <w:rStyle w:val="y2iqfc"/>
            <w:rFonts w:asciiTheme="majorBidi" w:hAnsiTheme="majorBidi" w:cstheme="majorBidi"/>
            <w:color w:val="202124"/>
            <w:sz w:val="22"/>
            <w:szCs w:val="22"/>
            <w:lang w:val="en"/>
          </w:rPr>
          <w:t>s</w:t>
        </w:r>
      </w:ins>
      <w:r w:rsidRPr="005A5830">
        <w:rPr>
          <w:rStyle w:val="y2iqfc"/>
          <w:rFonts w:asciiTheme="majorBidi" w:hAnsiTheme="majorBidi" w:cstheme="majorBidi"/>
          <w:color w:val="202124"/>
          <w:sz w:val="22"/>
          <w:szCs w:val="22"/>
          <w:lang w:val="en"/>
        </w:rPr>
        <w:t xml:space="preserve"> and </w:t>
      </w:r>
      <w:del w:id="2962" w:author="Author">
        <w:r w:rsidRPr="005A5830" w:rsidDel="00954B7B">
          <w:rPr>
            <w:rStyle w:val="y2iqfc"/>
            <w:rFonts w:asciiTheme="majorBidi" w:hAnsiTheme="majorBidi" w:cstheme="majorBidi"/>
            <w:color w:val="202124"/>
            <w:sz w:val="22"/>
            <w:szCs w:val="22"/>
            <w:lang w:val="en"/>
          </w:rPr>
          <w:delText>FTF AC</w:delText>
        </w:r>
      </w:del>
      <w:ins w:id="2963" w:author="Author">
        <w:r w:rsidR="002D5FAF">
          <w:rPr>
            <w:rStyle w:val="y2iqfc"/>
            <w:rFonts w:asciiTheme="majorBidi" w:hAnsiTheme="majorBidi" w:cstheme="majorBidi"/>
            <w:color w:val="202124"/>
            <w:sz w:val="22"/>
            <w:szCs w:val="22"/>
            <w:lang w:val="en"/>
          </w:rPr>
          <w:t>FTF-AC</w:t>
        </w:r>
        <w:r w:rsidR="00F24C22">
          <w:rPr>
            <w:rStyle w:val="y2iqfc"/>
            <w:rFonts w:asciiTheme="majorBidi" w:hAnsiTheme="majorBidi" w:cstheme="majorBidi"/>
            <w:color w:val="202124"/>
            <w:sz w:val="22"/>
            <w:szCs w:val="22"/>
            <w:lang w:val="en"/>
          </w:rPr>
          <w:t>s</w:t>
        </w:r>
      </w:ins>
      <w:r w:rsidRPr="005A5830">
        <w:rPr>
          <w:rStyle w:val="y2iqfc"/>
          <w:rFonts w:asciiTheme="majorBidi" w:hAnsiTheme="majorBidi" w:cstheme="majorBidi"/>
          <w:color w:val="202124"/>
          <w:sz w:val="22"/>
          <w:szCs w:val="22"/>
          <w:lang w:val="en"/>
        </w:rPr>
        <w:t xml:space="preserve"> </w:t>
      </w:r>
      <w:r w:rsidR="005A43B9" w:rsidRPr="005A5830">
        <w:rPr>
          <w:rStyle w:val="y2iqfc"/>
          <w:rFonts w:asciiTheme="majorBidi" w:hAnsiTheme="majorBidi" w:cstheme="majorBidi"/>
          <w:color w:val="202124"/>
          <w:sz w:val="22"/>
          <w:szCs w:val="22"/>
          <w:lang w:val="en"/>
        </w:rPr>
        <w:t xml:space="preserve">that take place before the candidate is working in the organization </w:t>
      </w:r>
      <w:r w:rsidRPr="005A5830">
        <w:rPr>
          <w:rStyle w:val="y2iqfc"/>
          <w:rFonts w:asciiTheme="majorBidi" w:hAnsiTheme="majorBidi" w:cstheme="majorBidi"/>
          <w:color w:val="202124"/>
          <w:sz w:val="22"/>
          <w:szCs w:val="22"/>
          <w:lang w:val="en"/>
        </w:rPr>
        <w:t xml:space="preserve">can predict </w:t>
      </w:r>
      <w:del w:id="2964" w:author="Author">
        <w:r w:rsidR="005A43B9" w:rsidRPr="005A5830" w:rsidDel="00F11E49">
          <w:rPr>
            <w:rStyle w:val="y2iqfc"/>
            <w:rFonts w:asciiTheme="majorBidi" w:hAnsiTheme="majorBidi" w:cstheme="majorBidi"/>
            <w:color w:val="202124"/>
            <w:sz w:val="22"/>
            <w:szCs w:val="22"/>
            <w:lang w:val="en"/>
          </w:rPr>
          <w:delText xml:space="preserve">how much other members of the organization will view </w:delText>
        </w:r>
      </w:del>
      <w:r w:rsidR="005A43B9" w:rsidRPr="005A5830">
        <w:rPr>
          <w:rStyle w:val="y2iqfc"/>
          <w:rFonts w:asciiTheme="majorBidi" w:hAnsiTheme="majorBidi" w:cstheme="majorBidi"/>
          <w:color w:val="202124"/>
          <w:sz w:val="22"/>
          <w:szCs w:val="22"/>
          <w:lang w:val="en"/>
        </w:rPr>
        <w:t>the</w:t>
      </w:r>
      <w:ins w:id="2965" w:author="Author">
        <w:r w:rsidR="00F11E49">
          <w:rPr>
            <w:rStyle w:val="y2iqfc"/>
            <w:rFonts w:asciiTheme="majorBidi" w:hAnsiTheme="majorBidi" w:cstheme="majorBidi"/>
            <w:color w:val="202124"/>
            <w:sz w:val="22"/>
            <w:szCs w:val="22"/>
            <w:lang w:val="en"/>
          </w:rPr>
          <w:t xml:space="preserve"> perceptions of other members of the</w:t>
        </w:r>
      </w:ins>
      <w:r w:rsidR="005A43B9" w:rsidRPr="005A5830">
        <w:rPr>
          <w:rStyle w:val="y2iqfc"/>
          <w:rFonts w:asciiTheme="majorBidi" w:hAnsiTheme="majorBidi" w:cstheme="majorBidi"/>
          <w:color w:val="202124"/>
          <w:sz w:val="22"/>
          <w:szCs w:val="22"/>
          <w:lang w:val="en"/>
        </w:rPr>
        <w:t xml:space="preserve"> leadership</w:t>
      </w:r>
      <w:ins w:id="2966" w:author="Author">
        <w:r w:rsidR="00F11E49">
          <w:rPr>
            <w:rStyle w:val="y2iqfc"/>
            <w:rFonts w:asciiTheme="majorBidi" w:hAnsiTheme="majorBidi" w:cstheme="majorBidi"/>
            <w:color w:val="202124"/>
            <w:sz w:val="22"/>
            <w:szCs w:val="22"/>
            <w:lang w:val="en"/>
          </w:rPr>
          <w:t xml:space="preserve"> potential</w:t>
        </w:r>
      </w:ins>
      <w:r w:rsidR="005A43B9" w:rsidRPr="005A5830">
        <w:rPr>
          <w:rStyle w:val="y2iqfc"/>
          <w:rFonts w:asciiTheme="majorBidi" w:hAnsiTheme="majorBidi" w:cstheme="majorBidi"/>
          <w:color w:val="202124"/>
          <w:sz w:val="22"/>
          <w:szCs w:val="22"/>
          <w:lang w:val="en"/>
        </w:rPr>
        <w:t xml:space="preserve"> of the candidate</w:t>
      </w:r>
      <w:r w:rsidRPr="005A5830">
        <w:rPr>
          <w:rStyle w:val="y2iqfc"/>
          <w:rFonts w:asciiTheme="majorBidi" w:hAnsiTheme="majorBidi" w:cstheme="majorBidi"/>
          <w:color w:val="202124"/>
          <w:sz w:val="22"/>
          <w:szCs w:val="22"/>
          <w:lang w:val="en"/>
        </w:rPr>
        <w:t xml:space="preserve">. It is important to note that informal leadership emergence predicts effectiveness as formal leaders </w:t>
      </w:r>
      <w:r w:rsidR="005A43B9" w:rsidRPr="005A5830">
        <w:rPr>
          <w:rStyle w:val="y2iqfc"/>
          <w:rFonts w:asciiTheme="majorBidi" w:hAnsiTheme="majorBidi" w:cstheme="majorBidi"/>
          <w:color w:val="202124"/>
          <w:sz w:val="22"/>
          <w:szCs w:val="22"/>
          <w:lang w:val="en"/>
        </w:rPr>
        <w:t xml:space="preserve">more than a year after </w:t>
      </w:r>
      <w:del w:id="2967" w:author="Author">
        <w:r w:rsidR="005A43B9" w:rsidRPr="005A5830" w:rsidDel="00CD2CEA">
          <w:rPr>
            <w:rStyle w:val="y2iqfc"/>
            <w:rFonts w:asciiTheme="majorBidi" w:hAnsiTheme="majorBidi" w:cstheme="majorBidi"/>
            <w:color w:val="202124"/>
            <w:sz w:val="22"/>
            <w:szCs w:val="22"/>
            <w:lang w:val="en"/>
          </w:rPr>
          <w:delText>it was tested</w:delText>
        </w:r>
      </w:del>
      <w:ins w:id="2968" w:author="Author">
        <w:r w:rsidR="00CD2CEA">
          <w:rPr>
            <w:rStyle w:val="y2iqfc"/>
            <w:rFonts w:asciiTheme="majorBidi" w:hAnsiTheme="majorBidi" w:cstheme="majorBidi"/>
            <w:color w:val="202124"/>
            <w:sz w:val="22"/>
            <w:szCs w:val="22"/>
            <w:lang w:val="en"/>
          </w:rPr>
          <w:t>testing</w:t>
        </w:r>
      </w:ins>
      <w:r w:rsidR="005A43B9" w:rsidRPr="005A5830">
        <w:rPr>
          <w:rStyle w:val="y2iqfc"/>
          <w:rFonts w:asciiTheme="majorBidi" w:hAnsiTheme="majorBidi" w:cstheme="majorBidi"/>
          <w:color w:val="202124"/>
          <w:sz w:val="22"/>
          <w:szCs w:val="22"/>
          <w:lang w:val="en"/>
        </w:rPr>
        <w:t xml:space="preserve"> </w:t>
      </w:r>
      <w:r w:rsidRPr="005A5830">
        <w:rPr>
          <w:rStyle w:val="y2iqfc"/>
          <w:rFonts w:asciiTheme="majorBidi" w:hAnsiTheme="majorBidi" w:cstheme="majorBidi"/>
          <w:color w:val="202124"/>
          <w:sz w:val="22"/>
          <w:szCs w:val="22"/>
          <w:lang w:val="en"/>
        </w:rPr>
        <w:t xml:space="preserve">(Luria et al., </w:t>
      </w:r>
      <w:r w:rsidRPr="005A5830">
        <w:rPr>
          <w:rStyle w:val="y2iqfc"/>
          <w:rFonts w:asciiTheme="majorBidi" w:hAnsiTheme="majorBidi" w:cstheme="majorBidi"/>
          <w:color w:val="202124"/>
          <w:sz w:val="22"/>
          <w:szCs w:val="22"/>
          <w:lang w:val="en"/>
        </w:rPr>
        <w:fldChar w:fldCharType="begin" w:fldLock="1"/>
      </w:r>
      <w:r w:rsidRPr="005A5830">
        <w:rPr>
          <w:rStyle w:val="y2iqfc"/>
          <w:rFonts w:asciiTheme="majorBidi" w:hAnsiTheme="majorBidi" w:cstheme="majorBidi"/>
          <w:color w:val="202124"/>
          <w:sz w:val="22"/>
          <w:szCs w:val="22"/>
          <w:lang w:val="en"/>
        </w:rPr>
        <w:instrText>ADDIN CSL_CITATION {"citationItems":[{"id":"ITEM-1","itemData":{"DOI":"10.1177/1046496419865326","ISSN":"15528278","abstract":"This study aimed to understand how leadership effectiveness of the trainer in a leadership development program can influence emerging leaders’ development and effectiveness. We hypothesized that the trainer’s leadership effectiveness would be a boundary condition. In this two year longitudinal field study, military cadets’ leadership effectiveness from their emergence as informal peer leaders during basic training through the officer training course (OTC) to their formal leadership roles as active duty officers was followed. The sample included 854 cadets and their 72 trainers. We found that cadets’ effectiveness during OTC mediated the relationship between informal leadership emergence during basic training and their subsequent effectiveness as formal leaders. Furthermore, trainers’ effectiveness moderated the relationship between cadets’ informal leadership emergence and effectiveness in OTC. Results indicate that informal emerging leaders are more likely to develop into highly effective formal leaders when supervised by effective trainers. Theoretical and applied implications are discussed.","author":[{"dropping-particle":"","family":"Luria","given":"Gil","non-dropping-particle":"","parse-names":false,"suffix":""},{"dropping-particle":"","family":"Kahana","given":"Allon","non-dropping-particle":"","parse-names":false,"suffix":""},{"dropping-particle":"","family":"Goldenberg","given":"Judith","non-dropping-particle":"","parse-names":false,"suffix":""},{"dropping-particle":"","family":"Noam","given":"Yair","non-dropping-particle":"","parse-names":false,"suffix":""}],"container-title":"Small Group Research","id":"ITEM-1","issue":"5","issued":{"date-parts":[["2019"]]},"page":"571-592","title":"Leadership Development: Leadership Emergence to Leadership Effectiveness","type":"article-journal","volume":"50"},"suppress-author":1,"uris":["http://www.mendeley.com/documents/?uuid=1d66ace6-3db0-4b15-b0ad-1da787a8a136"]}],"mendeley":{"formattedCitation":"(2019)","plainTextFormattedCitation":"(2019)"},"properties":{"noteIndex":0},"schema":"https://github.com/citation-style-language/schema/raw/master/csl-citation.json"}</w:instrText>
      </w:r>
      <w:r w:rsidRPr="005A5830">
        <w:rPr>
          <w:rStyle w:val="y2iqfc"/>
          <w:rFonts w:asciiTheme="majorBidi" w:hAnsiTheme="majorBidi" w:cstheme="majorBidi"/>
          <w:color w:val="202124"/>
          <w:sz w:val="22"/>
          <w:szCs w:val="22"/>
          <w:lang w:val="en"/>
        </w:rPr>
        <w:fldChar w:fldCharType="separate"/>
      </w:r>
      <w:r w:rsidRPr="005A5830">
        <w:rPr>
          <w:rStyle w:val="y2iqfc"/>
          <w:rFonts w:asciiTheme="majorBidi" w:hAnsiTheme="majorBidi" w:cstheme="majorBidi"/>
          <w:noProof/>
          <w:color w:val="202124"/>
          <w:sz w:val="22"/>
          <w:szCs w:val="22"/>
          <w:lang w:val="en"/>
        </w:rPr>
        <w:t>2019)</w:t>
      </w:r>
      <w:r w:rsidRPr="005A5830">
        <w:rPr>
          <w:rStyle w:val="y2iqfc"/>
          <w:rFonts w:asciiTheme="majorBidi" w:hAnsiTheme="majorBidi" w:cstheme="majorBidi"/>
          <w:color w:val="202124"/>
          <w:sz w:val="22"/>
          <w:szCs w:val="22"/>
          <w:lang w:val="en"/>
        </w:rPr>
        <w:fldChar w:fldCharType="end"/>
      </w:r>
      <w:r w:rsidRPr="005A5830">
        <w:rPr>
          <w:rStyle w:val="y2iqfc"/>
          <w:rFonts w:asciiTheme="majorBidi" w:hAnsiTheme="majorBidi" w:cstheme="majorBidi"/>
          <w:color w:val="202124"/>
          <w:sz w:val="22"/>
          <w:szCs w:val="22"/>
          <w:lang w:val="en"/>
        </w:rPr>
        <w:t xml:space="preserve">. </w:t>
      </w:r>
      <w:del w:id="2969" w:author="Author">
        <w:r w:rsidRPr="005A5830" w:rsidDel="0051195C">
          <w:rPr>
            <w:rStyle w:val="y2iqfc"/>
            <w:rFonts w:asciiTheme="majorBidi" w:hAnsiTheme="majorBidi" w:cstheme="majorBidi"/>
            <w:color w:val="202124"/>
            <w:sz w:val="22"/>
            <w:szCs w:val="22"/>
            <w:lang w:val="en"/>
          </w:rPr>
          <w:delText>That is t</w:delText>
        </w:r>
      </w:del>
      <w:ins w:id="2970" w:author="Author">
        <w:r w:rsidR="0051195C">
          <w:rPr>
            <w:rStyle w:val="y2iqfc"/>
            <w:rFonts w:asciiTheme="majorBidi" w:hAnsiTheme="majorBidi" w:cstheme="majorBidi"/>
            <w:color w:val="202124"/>
            <w:sz w:val="22"/>
            <w:szCs w:val="22"/>
            <w:lang w:val="en"/>
          </w:rPr>
          <w:t>T</w:t>
        </w:r>
      </w:ins>
      <w:r w:rsidRPr="005A5830">
        <w:rPr>
          <w:rStyle w:val="y2iqfc"/>
          <w:rFonts w:asciiTheme="majorBidi" w:hAnsiTheme="majorBidi" w:cstheme="majorBidi"/>
          <w:color w:val="202124"/>
          <w:sz w:val="22"/>
          <w:szCs w:val="22"/>
          <w:lang w:val="en"/>
        </w:rPr>
        <w:t>he current study demonstrate</w:t>
      </w:r>
      <w:ins w:id="2971" w:author="Author">
        <w:r w:rsidR="006D579D">
          <w:rPr>
            <w:rStyle w:val="y2iqfc"/>
            <w:rFonts w:asciiTheme="majorBidi" w:hAnsiTheme="majorBidi" w:cstheme="majorBidi"/>
            <w:color w:val="202124"/>
            <w:sz w:val="22"/>
            <w:szCs w:val="22"/>
            <w:lang w:val="en"/>
          </w:rPr>
          <w:t>s</w:t>
        </w:r>
      </w:ins>
      <w:r w:rsidRPr="005A5830">
        <w:rPr>
          <w:rStyle w:val="y2iqfc"/>
          <w:rFonts w:asciiTheme="majorBidi" w:hAnsiTheme="majorBidi" w:cstheme="majorBidi"/>
          <w:color w:val="202124"/>
          <w:sz w:val="22"/>
          <w:szCs w:val="22"/>
          <w:lang w:val="en"/>
        </w:rPr>
        <w:t xml:space="preserve"> that it is possible to use </w:t>
      </w:r>
      <w:r w:rsidR="009F53FF" w:rsidRPr="005A5830">
        <w:rPr>
          <w:rStyle w:val="y2iqfc"/>
          <w:rFonts w:asciiTheme="majorBidi" w:hAnsiTheme="majorBidi" w:cstheme="majorBidi"/>
          <w:color w:val="202124"/>
          <w:sz w:val="22"/>
          <w:szCs w:val="22"/>
          <w:lang w:val="en"/>
        </w:rPr>
        <w:t>V</w:t>
      </w:r>
      <w:r w:rsidRPr="005A5830">
        <w:rPr>
          <w:rStyle w:val="y2iqfc"/>
          <w:rFonts w:asciiTheme="majorBidi" w:hAnsiTheme="majorBidi" w:cstheme="majorBidi"/>
          <w:color w:val="202124"/>
          <w:sz w:val="22"/>
          <w:szCs w:val="22"/>
          <w:lang w:val="en"/>
        </w:rPr>
        <w:t>AC as a valid first step in the selection of future organizational leaders.</w:t>
      </w:r>
      <w:r w:rsidR="005A43B9" w:rsidRPr="005A5830">
        <w:rPr>
          <w:rStyle w:val="y2iqfc"/>
          <w:rFonts w:asciiTheme="majorBidi" w:hAnsiTheme="majorBidi" w:cstheme="majorBidi"/>
          <w:color w:val="202124"/>
          <w:sz w:val="22"/>
          <w:szCs w:val="22"/>
          <w:lang w:val="en"/>
        </w:rPr>
        <w:t xml:space="preserve"> Building a leadership </w:t>
      </w:r>
      <w:del w:id="2972" w:author="Author">
        <w:r w:rsidR="005A43B9" w:rsidRPr="005A5830" w:rsidDel="002C546F">
          <w:rPr>
            <w:rStyle w:val="y2iqfc"/>
            <w:rFonts w:asciiTheme="majorBidi" w:hAnsiTheme="majorBidi" w:cstheme="majorBidi"/>
            <w:color w:val="202124"/>
            <w:sz w:val="22"/>
            <w:szCs w:val="22"/>
            <w:lang w:val="en"/>
          </w:rPr>
          <w:delText>‘</w:delText>
        </w:r>
      </w:del>
      <w:ins w:id="2973" w:author="Author">
        <w:r w:rsidR="00DD43C2">
          <w:rPr>
            <w:rStyle w:val="y2iqfc"/>
            <w:rFonts w:asciiTheme="majorBidi" w:hAnsiTheme="majorBidi" w:cstheme="majorBidi"/>
            <w:color w:val="202124"/>
            <w:sz w:val="22"/>
            <w:szCs w:val="22"/>
            <w:lang w:val="en"/>
          </w:rPr>
          <w:t>“</w:t>
        </w:r>
      </w:ins>
      <w:r w:rsidR="005A43B9" w:rsidRPr="005A5830">
        <w:rPr>
          <w:rStyle w:val="y2iqfc"/>
          <w:rFonts w:asciiTheme="majorBidi" w:hAnsiTheme="majorBidi" w:cstheme="majorBidi"/>
          <w:color w:val="202124"/>
          <w:sz w:val="22"/>
          <w:szCs w:val="22"/>
          <w:lang w:val="en"/>
        </w:rPr>
        <w:t>pipe</w:t>
      </w:r>
      <w:del w:id="2974" w:author="Author">
        <w:r w:rsidR="00263F88" w:rsidRPr="00F860DD" w:rsidDel="00F24C22">
          <w:rPr>
            <w:rStyle w:val="y2iqfc"/>
            <w:rFonts w:asciiTheme="majorBidi" w:hAnsiTheme="majorBidi" w:cstheme="majorBidi"/>
            <w:color w:val="202124"/>
            <w:sz w:val="22"/>
            <w:szCs w:val="22"/>
            <w:lang w:val="en"/>
          </w:rPr>
          <w:delText xml:space="preserve"> </w:delText>
        </w:r>
      </w:del>
      <w:r w:rsidR="005A43B9" w:rsidRPr="00176E0B">
        <w:rPr>
          <w:rStyle w:val="y2iqfc"/>
          <w:rFonts w:asciiTheme="majorBidi" w:hAnsiTheme="majorBidi" w:cstheme="majorBidi"/>
          <w:color w:val="202124"/>
          <w:sz w:val="22"/>
          <w:szCs w:val="22"/>
          <w:lang w:val="en"/>
        </w:rPr>
        <w:t>line</w:t>
      </w:r>
      <w:del w:id="2975" w:author="Author">
        <w:r w:rsidR="005A43B9" w:rsidRPr="00176E0B" w:rsidDel="002C546F">
          <w:rPr>
            <w:rStyle w:val="y2iqfc"/>
            <w:rFonts w:asciiTheme="majorBidi" w:hAnsiTheme="majorBidi" w:cstheme="majorBidi"/>
            <w:color w:val="202124"/>
            <w:sz w:val="22"/>
            <w:szCs w:val="22"/>
            <w:lang w:val="en"/>
          </w:rPr>
          <w:delText>’</w:delText>
        </w:r>
      </w:del>
      <w:ins w:id="2976" w:author="Author">
        <w:r w:rsidR="00DD43C2">
          <w:rPr>
            <w:rStyle w:val="y2iqfc"/>
            <w:rFonts w:asciiTheme="majorBidi" w:hAnsiTheme="majorBidi" w:cstheme="majorBidi"/>
            <w:color w:val="202124"/>
            <w:sz w:val="22"/>
            <w:szCs w:val="22"/>
            <w:lang w:val="en"/>
          </w:rPr>
          <w:t>”</w:t>
        </w:r>
      </w:ins>
      <w:r w:rsidR="005A43B9" w:rsidRPr="00176E0B">
        <w:rPr>
          <w:rStyle w:val="y2iqfc"/>
          <w:rFonts w:asciiTheme="majorBidi" w:hAnsiTheme="majorBidi" w:cstheme="majorBidi"/>
          <w:color w:val="202124"/>
          <w:sz w:val="22"/>
          <w:szCs w:val="22"/>
          <w:lang w:val="en"/>
        </w:rPr>
        <w:t xml:space="preserve"> is essential </w:t>
      </w:r>
      <w:del w:id="2977" w:author="Author">
        <w:r w:rsidR="005A43B9" w:rsidRPr="00176E0B" w:rsidDel="006D579D">
          <w:rPr>
            <w:rStyle w:val="y2iqfc"/>
            <w:rFonts w:asciiTheme="majorBidi" w:hAnsiTheme="majorBidi" w:cstheme="majorBidi"/>
            <w:color w:val="202124"/>
            <w:sz w:val="22"/>
            <w:szCs w:val="22"/>
            <w:lang w:val="en"/>
          </w:rPr>
          <w:delText xml:space="preserve">in </w:delText>
        </w:r>
      </w:del>
      <w:ins w:id="2978" w:author="Author">
        <w:r w:rsidR="006D579D">
          <w:rPr>
            <w:rStyle w:val="y2iqfc"/>
            <w:rFonts w:asciiTheme="majorBidi" w:hAnsiTheme="majorBidi" w:cstheme="majorBidi"/>
            <w:color w:val="202124"/>
            <w:sz w:val="22"/>
            <w:szCs w:val="22"/>
            <w:lang w:val="en"/>
          </w:rPr>
          <w:t>to</w:t>
        </w:r>
        <w:r w:rsidR="006D579D" w:rsidRPr="00176E0B">
          <w:rPr>
            <w:rStyle w:val="y2iqfc"/>
            <w:rFonts w:asciiTheme="majorBidi" w:hAnsiTheme="majorBidi" w:cstheme="majorBidi"/>
            <w:color w:val="202124"/>
            <w:sz w:val="22"/>
            <w:szCs w:val="22"/>
            <w:lang w:val="en"/>
          </w:rPr>
          <w:t xml:space="preserve"> </w:t>
        </w:r>
      </w:ins>
      <w:r w:rsidR="005A43B9" w:rsidRPr="00176E0B">
        <w:rPr>
          <w:rStyle w:val="y2iqfc"/>
          <w:rFonts w:asciiTheme="majorBidi" w:hAnsiTheme="majorBidi" w:cstheme="majorBidi"/>
          <w:color w:val="202124"/>
          <w:sz w:val="22"/>
          <w:szCs w:val="22"/>
          <w:lang w:val="en"/>
        </w:rPr>
        <w:t xml:space="preserve">the success of </w:t>
      </w:r>
      <w:r w:rsidR="005A43B9" w:rsidRPr="00B25BDB">
        <w:rPr>
          <w:rStyle w:val="y2iqfc"/>
          <w:rFonts w:asciiTheme="majorBidi" w:hAnsiTheme="majorBidi" w:cstheme="majorBidi"/>
          <w:color w:val="202124"/>
          <w:sz w:val="22"/>
          <w:szCs w:val="22"/>
          <w:lang w:val="en"/>
        </w:rPr>
        <w:t>organizations and the current study demonstrates that such efforts can and should start in the first stages of employee selection.</w:t>
      </w:r>
      <w:r w:rsidR="005A43B9" w:rsidRPr="00AA783E">
        <w:rPr>
          <w:rStyle w:val="y2iqfc"/>
          <w:rFonts w:asciiTheme="majorBidi" w:hAnsiTheme="majorBidi" w:cstheme="majorBidi"/>
          <w:color w:val="202124"/>
          <w:sz w:val="22"/>
          <w:szCs w:val="22"/>
          <w:lang w:val="en"/>
        </w:rPr>
        <w:t xml:space="preserve">     </w:t>
      </w:r>
    </w:p>
    <w:p w14:paraId="768291DA" w14:textId="6FAFA362" w:rsidR="00D4242E" w:rsidRPr="005A5830" w:rsidRDefault="00C655CC" w:rsidP="00C655CC">
      <w:pPr>
        <w:pStyle w:val="HTMLPreformatted"/>
        <w:shd w:val="clear" w:color="auto" w:fill="FFFFFF" w:themeFill="background1"/>
        <w:spacing w:line="480" w:lineRule="auto"/>
        <w:jc w:val="both"/>
        <w:rPr>
          <w:rFonts w:asciiTheme="majorBidi" w:hAnsiTheme="majorBidi" w:cstheme="majorBidi"/>
          <w:color w:val="202124"/>
          <w:sz w:val="22"/>
          <w:szCs w:val="22"/>
        </w:rPr>
      </w:pPr>
      <w:r w:rsidRPr="00662D03">
        <w:rPr>
          <w:rFonts w:asciiTheme="majorBidi" w:hAnsiTheme="majorBidi" w:cstheme="majorBidi"/>
          <w:color w:val="202124"/>
          <w:sz w:val="22"/>
          <w:szCs w:val="22"/>
        </w:rPr>
        <w:tab/>
      </w:r>
      <w:r w:rsidR="00D038E5" w:rsidRPr="00DE65AE">
        <w:rPr>
          <w:rStyle w:val="y2iqfc"/>
          <w:rFonts w:asciiTheme="majorBidi" w:hAnsiTheme="majorBidi" w:cstheme="majorBidi"/>
          <w:color w:val="202124"/>
          <w:sz w:val="22"/>
          <w:szCs w:val="22"/>
          <w:lang w:val="en"/>
        </w:rPr>
        <w:t xml:space="preserve">An examination of the </w:t>
      </w:r>
      <w:r w:rsidR="009A0F98" w:rsidRPr="001B679A">
        <w:rPr>
          <w:rStyle w:val="y2iqfc"/>
          <w:rFonts w:asciiTheme="majorBidi" w:hAnsiTheme="majorBidi" w:cstheme="majorBidi"/>
          <w:color w:val="202124"/>
          <w:sz w:val="22"/>
          <w:szCs w:val="22"/>
          <w:lang w:val="en"/>
        </w:rPr>
        <w:t>correlations</w:t>
      </w:r>
      <w:r w:rsidR="00D038E5" w:rsidRPr="00317E92">
        <w:rPr>
          <w:rStyle w:val="y2iqfc"/>
          <w:rFonts w:asciiTheme="majorBidi" w:hAnsiTheme="majorBidi" w:cstheme="majorBidi"/>
          <w:color w:val="202124"/>
          <w:sz w:val="22"/>
          <w:szCs w:val="22"/>
          <w:lang w:val="en"/>
        </w:rPr>
        <w:t xml:space="preserve"> between </w:t>
      </w:r>
      <w:r w:rsidR="00432307" w:rsidRPr="00317E92">
        <w:rPr>
          <w:rStyle w:val="y2iqfc"/>
          <w:rFonts w:asciiTheme="majorBidi" w:hAnsiTheme="majorBidi" w:cstheme="majorBidi"/>
          <w:color w:val="202124"/>
          <w:sz w:val="22"/>
          <w:szCs w:val="22"/>
          <w:lang w:val="en"/>
        </w:rPr>
        <w:t>dimensions</w:t>
      </w:r>
      <w:r w:rsidR="00D038E5" w:rsidRPr="00895432">
        <w:rPr>
          <w:rStyle w:val="y2iqfc"/>
          <w:rFonts w:asciiTheme="majorBidi" w:hAnsiTheme="majorBidi" w:cstheme="majorBidi"/>
          <w:color w:val="202124"/>
          <w:sz w:val="22"/>
          <w:szCs w:val="22"/>
          <w:lang w:val="en"/>
        </w:rPr>
        <w:t xml:space="preserve"> from </w:t>
      </w:r>
      <w:r w:rsidR="00ED2C9C" w:rsidRPr="005A5830">
        <w:rPr>
          <w:rStyle w:val="y2iqfc"/>
          <w:rFonts w:asciiTheme="majorBidi" w:hAnsiTheme="majorBidi" w:cstheme="majorBidi"/>
          <w:color w:val="202124"/>
          <w:sz w:val="22"/>
          <w:szCs w:val="22"/>
          <w:lang w:val="en"/>
        </w:rPr>
        <w:t>the</w:t>
      </w:r>
      <w:r w:rsidR="00D038E5" w:rsidRPr="005A5830">
        <w:rPr>
          <w:rStyle w:val="y2iqfc"/>
          <w:rFonts w:asciiTheme="majorBidi" w:hAnsiTheme="majorBidi" w:cstheme="majorBidi"/>
          <w:color w:val="202124"/>
          <w:sz w:val="22"/>
          <w:szCs w:val="22"/>
          <w:lang w:val="en"/>
        </w:rPr>
        <w:t xml:space="preserve"> </w:t>
      </w:r>
      <w:r w:rsidR="00ED2C9C" w:rsidRPr="005A5830">
        <w:rPr>
          <w:rStyle w:val="y2iqfc"/>
          <w:rFonts w:asciiTheme="majorBidi" w:hAnsiTheme="majorBidi" w:cstheme="majorBidi"/>
          <w:color w:val="202124"/>
          <w:sz w:val="22"/>
          <w:szCs w:val="22"/>
          <w:lang w:val="en"/>
        </w:rPr>
        <w:t>VAC</w:t>
      </w:r>
      <w:r w:rsidR="00D038E5" w:rsidRPr="005A5830">
        <w:rPr>
          <w:rStyle w:val="y2iqfc"/>
          <w:rFonts w:asciiTheme="majorBidi" w:hAnsiTheme="majorBidi" w:cstheme="majorBidi"/>
          <w:color w:val="202124"/>
          <w:sz w:val="22"/>
          <w:szCs w:val="22"/>
          <w:lang w:val="en"/>
        </w:rPr>
        <w:t xml:space="preserve"> and </w:t>
      </w:r>
      <w:r w:rsidR="00432307" w:rsidRPr="005A5830">
        <w:rPr>
          <w:rStyle w:val="y2iqfc"/>
          <w:rFonts w:asciiTheme="majorBidi" w:hAnsiTheme="majorBidi" w:cstheme="majorBidi"/>
          <w:color w:val="202124"/>
          <w:sz w:val="22"/>
          <w:szCs w:val="22"/>
          <w:lang w:val="en"/>
        </w:rPr>
        <w:t>dimensions</w:t>
      </w:r>
      <w:r w:rsidR="00D038E5" w:rsidRPr="005A5830">
        <w:rPr>
          <w:rStyle w:val="y2iqfc"/>
          <w:rFonts w:asciiTheme="majorBidi" w:hAnsiTheme="majorBidi" w:cstheme="majorBidi"/>
          <w:color w:val="202124"/>
          <w:sz w:val="22"/>
          <w:szCs w:val="22"/>
          <w:lang w:val="en"/>
        </w:rPr>
        <w:t xml:space="preserve"> from </w:t>
      </w:r>
      <w:r w:rsidR="00ED2C9C" w:rsidRPr="005A5830">
        <w:rPr>
          <w:rStyle w:val="y2iqfc"/>
          <w:rFonts w:asciiTheme="majorBidi" w:hAnsiTheme="majorBidi" w:cstheme="majorBidi"/>
          <w:color w:val="202124"/>
          <w:sz w:val="22"/>
          <w:szCs w:val="22"/>
          <w:lang w:val="en"/>
        </w:rPr>
        <w:t>the</w:t>
      </w:r>
      <w:r w:rsidR="00D038E5" w:rsidRPr="005A5830">
        <w:rPr>
          <w:rStyle w:val="y2iqfc"/>
          <w:rFonts w:asciiTheme="majorBidi" w:hAnsiTheme="majorBidi" w:cstheme="majorBidi"/>
          <w:color w:val="202124"/>
          <w:sz w:val="22"/>
          <w:szCs w:val="22"/>
          <w:lang w:val="en"/>
        </w:rPr>
        <w:t xml:space="preserve"> </w:t>
      </w:r>
      <w:del w:id="2979" w:author="Author">
        <w:r w:rsidR="00ED2C9C" w:rsidRPr="005A5830" w:rsidDel="00954B7B">
          <w:rPr>
            <w:rStyle w:val="y2iqfc"/>
            <w:rFonts w:asciiTheme="majorBidi" w:hAnsiTheme="majorBidi" w:cstheme="majorBidi"/>
            <w:color w:val="202124"/>
            <w:sz w:val="22"/>
            <w:szCs w:val="22"/>
            <w:lang w:val="en"/>
          </w:rPr>
          <w:delText>FTF</w:delText>
        </w:r>
        <w:r w:rsidR="00432307" w:rsidRPr="005A5830" w:rsidDel="00954B7B">
          <w:rPr>
            <w:rStyle w:val="y2iqfc"/>
            <w:rFonts w:asciiTheme="majorBidi" w:hAnsiTheme="majorBidi" w:cstheme="majorBidi"/>
            <w:color w:val="202124"/>
            <w:sz w:val="22"/>
            <w:szCs w:val="22"/>
            <w:lang w:val="en"/>
          </w:rPr>
          <w:delText xml:space="preserve"> </w:delText>
        </w:r>
        <w:r w:rsidR="00ED2C9C" w:rsidRPr="005A5830" w:rsidDel="00954B7B">
          <w:rPr>
            <w:rStyle w:val="y2iqfc"/>
            <w:rFonts w:asciiTheme="majorBidi" w:hAnsiTheme="majorBidi" w:cstheme="majorBidi"/>
            <w:color w:val="202124"/>
            <w:sz w:val="22"/>
            <w:szCs w:val="22"/>
            <w:lang w:val="en"/>
          </w:rPr>
          <w:delText>AC</w:delText>
        </w:r>
      </w:del>
      <w:ins w:id="2980" w:author="Author">
        <w:r w:rsidR="002D5FAF">
          <w:rPr>
            <w:rStyle w:val="y2iqfc"/>
            <w:rFonts w:asciiTheme="majorBidi" w:hAnsiTheme="majorBidi" w:cstheme="majorBidi"/>
            <w:color w:val="202124"/>
            <w:sz w:val="22"/>
            <w:szCs w:val="22"/>
            <w:lang w:val="en"/>
          </w:rPr>
          <w:t>FTF-AC</w:t>
        </w:r>
      </w:ins>
      <w:r w:rsidR="00D038E5" w:rsidRPr="005A5830">
        <w:rPr>
          <w:rStyle w:val="y2iqfc"/>
          <w:rFonts w:asciiTheme="majorBidi" w:hAnsiTheme="majorBidi" w:cstheme="majorBidi"/>
          <w:color w:val="202124"/>
          <w:sz w:val="22"/>
          <w:szCs w:val="22"/>
          <w:lang w:val="en"/>
        </w:rPr>
        <w:t xml:space="preserve"> revealed that </w:t>
      </w:r>
      <w:r w:rsidR="00EA1E29" w:rsidRPr="005A5830">
        <w:rPr>
          <w:rStyle w:val="y2iqfc"/>
          <w:rFonts w:asciiTheme="majorBidi" w:hAnsiTheme="majorBidi" w:cstheme="majorBidi"/>
          <w:color w:val="202124"/>
          <w:sz w:val="22"/>
          <w:szCs w:val="22"/>
          <w:lang w:val="en"/>
        </w:rPr>
        <w:t xml:space="preserve">they </w:t>
      </w:r>
      <w:r w:rsidR="00D038E5" w:rsidRPr="005A5830">
        <w:rPr>
          <w:rStyle w:val="y2iqfc"/>
          <w:rFonts w:asciiTheme="majorBidi" w:hAnsiTheme="majorBidi" w:cstheme="majorBidi"/>
          <w:color w:val="202124"/>
          <w:sz w:val="22"/>
          <w:szCs w:val="22"/>
          <w:lang w:val="en"/>
        </w:rPr>
        <w:t xml:space="preserve">were </w:t>
      </w:r>
      <w:r w:rsidR="00EA1E29" w:rsidRPr="005A5830">
        <w:rPr>
          <w:rStyle w:val="y2iqfc"/>
          <w:rFonts w:asciiTheme="majorBidi" w:hAnsiTheme="majorBidi" w:cstheme="majorBidi"/>
          <w:color w:val="202124"/>
          <w:sz w:val="22"/>
          <w:szCs w:val="22"/>
          <w:lang w:val="en"/>
        </w:rPr>
        <w:t xml:space="preserve">mostly positively </w:t>
      </w:r>
      <w:r w:rsidR="003D4FA5" w:rsidRPr="005A5830">
        <w:rPr>
          <w:rStyle w:val="y2iqfc"/>
          <w:rFonts w:asciiTheme="majorBidi" w:hAnsiTheme="majorBidi" w:cstheme="majorBidi"/>
          <w:color w:val="202124"/>
          <w:sz w:val="22"/>
          <w:szCs w:val="22"/>
          <w:lang w:val="en"/>
        </w:rPr>
        <w:t>correlated</w:t>
      </w:r>
      <w:r w:rsidR="00D038E5" w:rsidRPr="005A5830">
        <w:rPr>
          <w:rStyle w:val="y2iqfc"/>
          <w:rFonts w:asciiTheme="majorBidi" w:hAnsiTheme="majorBidi" w:cstheme="majorBidi"/>
          <w:color w:val="202124"/>
          <w:sz w:val="22"/>
          <w:szCs w:val="22"/>
          <w:lang w:val="en"/>
        </w:rPr>
        <w:t xml:space="preserve">, except for </w:t>
      </w:r>
      <w:r w:rsidR="003D4FA5" w:rsidRPr="005A5830">
        <w:rPr>
          <w:rStyle w:val="y2iqfc"/>
          <w:rFonts w:asciiTheme="majorBidi" w:hAnsiTheme="majorBidi" w:cstheme="majorBidi"/>
          <w:color w:val="202124"/>
          <w:sz w:val="22"/>
          <w:szCs w:val="22"/>
          <w:lang w:val="en"/>
        </w:rPr>
        <w:t xml:space="preserve">the </w:t>
      </w:r>
      <w:r w:rsidR="00D038E5" w:rsidRPr="005A5830">
        <w:rPr>
          <w:rStyle w:val="y2iqfc"/>
          <w:rFonts w:asciiTheme="majorBidi" w:hAnsiTheme="majorBidi" w:cstheme="majorBidi"/>
          <w:color w:val="202124"/>
          <w:sz w:val="22"/>
          <w:szCs w:val="22"/>
          <w:lang w:val="en"/>
        </w:rPr>
        <w:t xml:space="preserve">teamwork </w:t>
      </w:r>
      <w:r w:rsidR="008E0C46" w:rsidRPr="005A5830">
        <w:rPr>
          <w:rStyle w:val="y2iqfc"/>
          <w:rFonts w:asciiTheme="majorBidi" w:hAnsiTheme="majorBidi" w:cstheme="majorBidi"/>
          <w:color w:val="202124"/>
          <w:sz w:val="22"/>
          <w:szCs w:val="22"/>
          <w:lang w:val="en"/>
        </w:rPr>
        <w:t>dimension</w:t>
      </w:r>
      <w:r w:rsidR="00D038E5" w:rsidRPr="005A5830">
        <w:rPr>
          <w:rStyle w:val="y2iqfc"/>
          <w:rFonts w:asciiTheme="majorBidi" w:hAnsiTheme="majorBidi" w:cstheme="majorBidi"/>
          <w:color w:val="202124"/>
          <w:sz w:val="22"/>
          <w:szCs w:val="22"/>
          <w:lang w:val="en"/>
        </w:rPr>
        <w:t xml:space="preserve"> from </w:t>
      </w:r>
      <w:r w:rsidR="00ED2C9C" w:rsidRPr="005A5830">
        <w:rPr>
          <w:rStyle w:val="y2iqfc"/>
          <w:rFonts w:asciiTheme="majorBidi" w:hAnsiTheme="majorBidi" w:cstheme="majorBidi"/>
          <w:color w:val="202124"/>
          <w:sz w:val="22"/>
          <w:szCs w:val="22"/>
          <w:lang w:val="en"/>
        </w:rPr>
        <w:t>the</w:t>
      </w:r>
      <w:r w:rsidR="00D038E5" w:rsidRPr="005A5830">
        <w:rPr>
          <w:rStyle w:val="y2iqfc"/>
          <w:rFonts w:asciiTheme="majorBidi" w:hAnsiTheme="majorBidi" w:cstheme="majorBidi"/>
          <w:color w:val="202124"/>
          <w:sz w:val="22"/>
          <w:szCs w:val="22"/>
          <w:lang w:val="en"/>
        </w:rPr>
        <w:t xml:space="preserve"> </w:t>
      </w:r>
      <w:del w:id="2981" w:author="Author">
        <w:r w:rsidR="00ED2C9C" w:rsidRPr="005A5830" w:rsidDel="00954B7B">
          <w:rPr>
            <w:rStyle w:val="y2iqfc"/>
            <w:rFonts w:asciiTheme="majorBidi" w:hAnsiTheme="majorBidi" w:cstheme="majorBidi"/>
            <w:color w:val="202124"/>
            <w:sz w:val="22"/>
            <w:szCs w:val="22"/>
            <w:lang w:val="en"/>
          </w:rPr>
          <w:delText>FTF</w:delText>
        </w:r>
        <w:r w:rsidR="008E0C46" w:rsidRPr="005A5830" w:rsidDel="00954B7B">
          <w:rPr>
            <w:rStyle w:val="y2iqfc"/>
            <w:rFonts w:asciiTheme="majorBidi" w:hAnsiTheme="majorBidi" w:cstheme="majorBidi"/>
            <w:color w:val="202124"/>
            <w:sz w:val="22"/>
            <w:szCs w:val="22"/>
            <w:lang w:val="en"/>
          </w:rPr>
          <w:delText xml:space="preserve"> </w:delText>
        </w:r>
        <w:r w:rsidR="00ED2C9C" w:rsidRPr="005A5830" w:rsidDel="00954B7B">
          <w:rPr>
            <w:rStyle w:val="y2iqfc"/>
            <w:rFonts w:asciiTheme="majorBidi" w:hAnsiTheme="majorBidi" w:cstheme="majorBidi"/>
            <w:color w:val="202124"/>
            <w:sz w:val="22"/>
            <w:szCs w:val="22"/>
            <w:lang w:val="en"/>
          </w:rPr>
          <w:delText>AC</w:delText>
        </w:r>
      </w:del>
      <w:ins w:id="2982" w:author="Author">
        <w:r w:rsidR="002D5FAF">
          <w:rPr>
            <w:rStyle w:val="y2iqfc"/>
            <w:rFonts w:asciiTheme="majorBidi" w:hAnsiTheme="majorBidi" w:cstheme="majorBidi"/>
            <w:color w:val="202124"/>
            <w:sz w:val="22"/>
            <w:szCs w:val="22"/>
            <w:lang w:val="en"/>
          </w:rPr>
          <w:t>FTF-AC</w:t>
        </w:r>
        <w:r w:rsidR="00356629">
          <w:rPr>
            <w:rStyle w:val="y2iqfc"/>
            <w:rFonts w:asciiTheme="majorBidi" w:hAnsiTheme="majorBidi" w:cstheme="majorBidi"/>
            <w:color w:val="202124"/>
            <w:sz w:val="22"/>
            <w:szCs w:val="22"/>
            <w:lang w:val="en"/>
          </w:rPr>
          <w:t>,</w:t>
        </w:r>
      </w:ins>
      <w:r w:rsidR="00D038E5" w:rsidRPr="005A5830">
        <w:rPr>
          <w:rStyle w:val="y2iqfc"/>
          <w:rFonts w:asciiTheme="majorBidi" w:hAnsiTheme="majorBidi" w:cstheme="majorBidi"/>
          <w:color w:val="202124"/>
          <w:sz w:val="22"/>
          <w:szCs w:val="22"/>
          <w:lang w:val="en"/>
        </w:rPr>
        <w:t xml:space="preserve"> </w:t>
      </w:r>
      <w:del w:id="2983" w:author="Author">
        <w:r w:rsidR="00D038E5" w:rsidRPr="005A5830" w:rsidDel="006D579D">
          <w:rPr>
            <w:rStyle w:val="y2iqfc"/>
            <w:rFonts w:asciiTheme="majorBidi" w:hAnsiTheme="majorBidi" w:cstheme="majorBidi"/>
            <w:color w:val="202124"/>
            <w:sz w:val="22"/>
            <w:szCs w:val="22"/>
            <w:lang w:val="en"/>
          </w:rPr>
          <w:delText xml:space="preserve">that </w:delText>
        </w:r>
      </w:del>
      <w:ins w:id="2984" w:author="Author">
        <w:r w:rsidR="006D579D">
          <w:rPr>
            <w:rStyle w:val="y2iqfc"/>
            <w:rFonts w:asciiTheme="majorBidi" w:hAnsiTheme="majorBidi" w:cstheme="majorBidi"/>
            <w:color w:val="202124"/>
            <w:sz w:val="22"/>
            <w:szCs w:val="22"/>
            <w:lang w:val="en"/>
          </w:rPr>
          <w:t>which</w:t>
        </w:r>
        <w:r w:rsidR="006D579D" w:rsidRPr="005A5830">
          <w:rPr>
            <w:rStyle w:val="y2iqfc"/>
            <w:rFonts w:asciiTheme="majorBidi" w:hAnsiTheme="majorBidi" w:cstheme="majorBidi"/>
            <w:color w:val="202124"/>
            <w:sz w:val="22"/>
            <w:szCs w:val="22"/>
            <w:lang w:val="en"/>
          </w:rPr>
          <w:t xml:space="preserve"> </w:t>
        </w:r>
      </w:ins>
      <w:r w:rsidR="00D038E5" w:rsidRPr="005A5830">
        <w:rPr>
          <w:rStyle w:val="y2iqfc"/>
          <w:rFonts w:asciiTheme="majorBidi" w:hAnsiTheme="majorBidi" w:cstheme="majorBidi"/>
          <w:color w:val="202124"/>
          <w:sz w:val="22"/>
          <w:szCs w:val="22"/>
          <w:lang w:val="en"/>
        </w:rPr>
        <w:t xml:space="preserve">was not related to any </w:t>
      </w:r>
      <w:r w:rsidR="009A0F98" w:rsidRPr="005A5830">
        <w:rPr>
          <w:rStyle w:val="y2iqfc"/>
          <w:rFonts w:asciiTheme="majorBidi" w:hAnsiTheme="majorBidi" w:cstheme="majorBidi"/>
          <w:color w:val="202124"/>
          <w:sz w:val="22"/>
          <w:szCs w:val="22"/>
          <w:lang w:val="en"/>
        </w:rPr>
        <w:t>dimension</w:t>
      </w:r>
      <w:r w:rsidR="00D038E5" w:rsidRPr="005A5830">
        <w:rPr>
          <w:rStyle w:val="y2iqfc"/>
          <w:rFonts w:asciiTheme="majorBidi" w:hAnsiTheme="majorBidi" w:cstheme="majorBidi"/>
          <w:color w:val="202124"/>
          <w:sz w:val="22"/>
          <w:szCs w:val="22"/>
          <w:lang w:val="en"/>
        </w:rPr>
        <w:t xml:space="preserve"> in </w:t>
      </w:r>
      <w:r w:rsidR="00ED2C9C" w:rsidRPr="005A5830">
        <w:rPr>
          <w:rStyle w:val="y2iqfc"/>
          <w:rFonts w:asciiTheme="majorBidi" w:hAnsiTheme="majorBidi" w:cstheme="majorBidi"/>
          <w:color w:val="202124"/>
          <w:sz w:val="22"/>
          <w:szCs w:val="22"/>
          <w:lang w:val="en"/>
        </w:rPr>
        <w:t>the</w:t>
      </w:r>
      <w:r w:rsidR="00D038E5" w:rsidRPr="005A5830">
        <w:rPr>
          <w:rStyle w:val="y2iqfc"/>
          <w:rFonts w:asciiTheme="majorBidi" w:hAnsiTheme="majorBidi" w:cstheme="majorBidi"/>
          <w:color w:val="202124"/>
          <w:sz w:val="22"/>
          <w:szCs w:val="22"/>
          <w:lang w:val="en"/>
        </w:rPr>
        <w:t xml:space="preserve"> </w:t>
      </w:r>
      <w:r w:rsidR="00ED2C9C" w:rsidRPr="005A5830">
        <w:rPr>
          <w:rStyle w:val="y2iqfc"/>
          <w:rFonts w:asciiTheme="majorBidi" w:hAnsiTheme="majorBidi" w:cstheme="majorBidi"/>
          <w:color w:val="202124"/>
          <w:sz w:val="22"/>
          <w:szCs w:val="22"/>
          <w:lang w:val="en"/>
        </w:rPr>
        <w:t>VAC</w:t>
      </w:r>
      <w:r w:rsidR="00D038E5" w:rsidRPr="005A5830">
        <w:rPr>
          <w:rStyle w:val="y2iqfc"/>
          <w:rFonts w:asciiTheme="majorBidi" w:hAnsiTheme="majorBidi" w:cstheme="majorBidi"/>
          <w:color w:val="202124"/>
          <w:sz w:val="22"/>
          <w:szCs w:val="22"/>
          <w:lang w:val="en"/>
        </w:rPr>
        <w:t xml:space="preserve">. </w:t>
      </w:r>
      <w:r w:rsidR="003D4FA5" w:rsidRPr="005A5830">
        <w:rPr>
          <w:rStyle w:val="y2iqfc"/>
          <w:rFonts w:asciiTheme="majorBidi" w:hAnsiTheme="majorBidi" w:cstheme="majorBidi"/>
          <w:color w:val="202124"/>
          <w:sz w:val="22"/>
          <w:szCs w:val="22"/>
          <w:lang w:val="en"/>
        </w:rPr>
        <w:t>C</w:t>
      </w:r>
      <w:r w:rsidR="00476528" w:rsidRPr="005A5830">
        <w:rPr>
          <w:rStyle w:val="y2iqfc"/>
          <w:rFonts w:asciiTheme="majorBidi" w:hAnsiTheme="majorBidi" w:cstheme="majorBidi"/>
          <w:color w:val="202124"/>
          <w:sz w:val="22"/>
          <w:szCs w:val="22"/>
          <w:lang w:val="en"/>
        </w:rPr>
        <w:t>orrelations</w:t>
      </w:r>
      <w:r w:rsidR="00D038E5" w:rsidRPr="005A5830">
        <w:rPr>
          <w:rStyle w:val="y2iqfc"/>
          <w:rFonts w:asciiTheme="majorBidi" w:hAnsiTheme="majorBidi" w:cstheme="majorBidi"/>
          <w:color w:val="202124"/>
          <w:sz w:val="22"/>
          <w:szCs w:val="22"/>
          <w:lang w:val="en"/>
        </w:rPr>
        <w:t xml:space="preserve"> were found both between a </w:t>
      </w:r>
      <w:commentRangeStart w:id="2985"/>
      <w:r w:rsidR="00D91A64" w:rsidRPr="005A5830">
        <w:rPr>
          <w:rStyle w:val="y2iqfc"/>
          <w:rFonts w:asciiTheme="majorBidi" w:hAnsiTheme="majorBidi" w:cstheme="majorBidi"/>
          <w:color w:val="202124"/>
          <w:sz w:val="22"/>
          <w:szCs w:val="22"/>
          <w:lang w:val="en"/>
        </w:rPr>
        <w:t>dimension</w:t>
      </w:r>
      <w:commentRangeEnd w:id="2985"/>
      <w:r w:rsidR="00F24C22">
        <w:rPr>
          <w:rStyle w:val="CommentReference"/>
          <w:rFonts w:ascii="Times New Roman" w:hAnsi="Times New Roman" w:cs="David"/>
        </w:rPr>
        <w:commentReference w:id="2985"/>
      </w:r>
      <w:r w:rsidR="00D038E5" w:rsidRPr="005A5830">
        <w:rPr>
          <w:rStyle w:val="y2iqfc"/>
          <w:rFonts w:asciiTheme="majorBidi" w:hAnsiTheme="majorBidi" w:cstheme="majorBidi"/>
          <w:color w:val="202124"/>
          <w:sz w:val="22"/>
          <w:szCs w:val="22"/>
          <w:lang w:val="en"/>
        </w:rPr>
        <w:t xml:space="preserve"> from </w:t>
      </w:r>
      <w:r w:rsidR="00ED2C9C" w:rsidRPr="005A5830">
        <w:rPr>
          <w:rStyle w:val="y2iqfc"/>
          <w:rFonts w:asciiTheme="majorBidi" w:hAnsiTheme="majorBidi" w:cstheme="majorBidi"/>
          <w:color w:val="202124"/>
          <w:sz w:val="22"/>
          <w:szCs w:val="22"/>
          <w:lang w:val="en"/>
        </w:rPr>
        <w:t>the</w:t>
      </w:r>
      <w:r w:rsidR="00D038E5" w:rsidRPr="005A5830">
        <w:rPr>
          <w:rStyle w:val="y2iqfc"/>
          <w:rFonts w:asciiTheme="majorBidi" w:hAnsiTheme="majorBidi" w:cstheme="majorBidi"/>
          <w:color w:val="202124"/>
          <w:sz w:val="22"/>
          <w:szCs w:val="22"/>
          <w:lang w:val="en"/>
        </w:rPr>
        <w:t xml:space="preserve"> </w:t>
      </w:r>
      <w:r w:rsidR="00ED2C9C" w:rsidRPr="005A5830">
        <w:rPr>
          <w:rStyle w:val="y2iqfc"/>
          <w:rFonts w:asciiTheme="majorBidi" w:hAnsiTheme="majorBidi" w:cstheme="majorBidi"/>
          <w:color w:val="202124"/>
          <w:sz w:val="22"/>
          <w:szCs w:val="22"/>
          <w:lang w:val="en"/>
        </w:rPr>
        <w:t>VAC</w:t>
      </w:r>
      <w:r w:rsidR="00D038E5" w:rsidRPr="005A5830">
        <w:rPr>
          <w:rStyle w:val="y2iqfc"/>
          <w:rFonts w:asciiTheme="majorBidi" w:hAnsiTheme="majorBidi" w:cstheme="majorBidi"/>
          <w:color w:val="202124"/>
          <w:sz w:val="22"/>
          <w:szCs w:val="22"/>
          <w:lang w:val="en"/>
        </w:rPr>
        <w:t xml:space="preserve"> and the </w:t>
      </w:r>
      <w:r w:rsidR="003D4FA5" w:rsidRPr="005A5830">
        <w:rPr>
          <w:rStyle w:val="y2iqfc"/>
          <w:rFonts w:asciiTheme="majorBidi" w:hAnsiTheme="majorBidi" w:cstheme="majorBidi"/>
          <w:color w:val="202124"/>
          <w:sz w:val="22"/>
          <w:szCs w:val="22"/>
          <w:lang w:val="en"/>
        </w:rPr>
        <w:t xml:space="preserve">parallel </w:t>
      </w:r>
      <w:r w:rsidR="009A0F98" w:rsidRPr="005A5830">
        <w:rPr>
          <w:rStyle w:val="y2iqfc"/>
          <w:rFonts w:asciiTheme="majorBidi" w:hAnsiTheme="majorBidi" w:cstheme="majorBidi"/>
          <w:color w:val="202124"/>
          <w:sz w:val="22"/>
          <w:szCs w:val="22"/>
          <w:lang w:val="en"/>
        </w:rPr>
        <w:lastRenderedPageBreak/>
        <w:t>dimension</w:t>
      </w:r>
      <w:r w:rsidR="00D038E5" w:rsidRPr="005A5830">
        <w:rPr>
          <w:rStyle w:val="y2iqfc"/>
          <w:rFonts w:asciiTheme="majorBidi" w:hAnsiTheme="majorBidi" w:cstheme="majorBidi"/>
          <w:color w:val="202124"/>
          <w:sz w:val="22"/>
          <w:szCs w:val="22"/>
          <w:lang w:val="en"/>
        </w:rPr>
        <w:t xml:space="preserve"> from </w:t>
      </w:r>
      <w:r w:rsidR="00ED2C9C" w:rsidRPr="005A5830">
        <w:rPr>
          <w:rStyle w:val="y2iqfc"/>
          <w:rFonts w:asciiTheme="majorBidi" w:hAnsiTheme="majorBidi" w:cstheme="majorBidi"/>
          <w:color w:val="202124"/>
          <w:sz w:val="22"/>
          <w:szCs w:val="22"/>
          <w:lang w:val="en"/>
        </w:rPr>
        <w:t>the</w:t>
      </w:r>
      <w:r w:rsidR="00E21AAD" w:rsidRPr="005A5830">
        <w:rPr>
          <w:rStyle w:val="y2iqfc"/>
          <w:rFonts w:asciiTheme="majorBidi" w:hAnsiTheme="majorBidi" w:cstheme="majorBidi"/>
          <w:color w:val="202124"/>
          <w:sz w:val="22"/>
          <w:szCs w:val="22"/>
          <w:lang w:val="en"/>
        </w:rPr>
        <w:t xml:space="preserve"> </w:t>
      </w:r>
      <w:del w:id="2986" w:author="Author">
        <w:r w:rsidR="00E21AAD" w:rsidRPr="005A5830" w:rsidDel="00954B7B">
          <w:rPr>
            <w:rStyle w:val="y2iqfc"/>
            <w:rFonts w:asciiTheme="majorBidi" w:hAnsiTheme="majorBidi" w:cstheme="majorBidi"/>
            <w:color w:val="202124"/>
            <w:sz w:val="22"/>
            <w:szCs w:val="22"/>
            <w:lang w:val="en"/>
          </w:rPr>
          <w:delText>FTF AC</w:delText>
        </w:r>
      </w:del>
      <w:ins w:id="2987" w:author="Author">
        <w:r w:rsidR="002D5FAF">
          <w:rPr>
            <w:rStyle w:val="y2iqfc"/>
            <w:rFonts w:asciiTheme="majorBidi" w:hAnsiTheme="majorBidi" w:cstheme="majorBidi"/>
            <w:color w:val="202124"/>
            <w:sz w:val="22"/>
            <w:szCs w:val="22"/>
            <w:lang w:val="en"/>
          </w:rPr>
          <w:t>FTF-AC</w:t>
        </w:r>
        <w:r w:rsidR="00356629">
          <w:rPr>
            <w:rStyle w:val="y2iqfc"/>
            <w:rFonts w:asciiTheme="majorBidi" w:hAnsiTheme="majorBidi" w:cstheme="majorBidi"/>
            <w:color w:val="202124"/>
            <w:sz w:val="22"/>
            <w:szCs w:val="22"/>
            <w:lang w:val="en"/>
          </w:rPr>
          <w:t>,</w:t>
        </w:r>
      </w:ins>
      <w:r w:rsidR="003D4FA5" w:rsidRPr="005A5830">
        <w:rPr>
          <w:rStyle w:val="y2iqfc"/>
          <w:rFonts w:asciiTheme="majorBidi" w:hAnsiTheme="majorBidi" w:cstheme="majorBidi"/>
          <w:color w:val="202124"/>
          <w:sz w:val="22"/>
          <w:szCs w:val="22"/>
          <w:lang w:val="en"/>
        </w:rPr>
        <w:t xml:space="preserve"> demonstrating convergent validity </w:t>
      </w:r>
      <w:del w:id="2988" w:author="Author">
        <w:r w:rsidR="003D4FA5" w:rsidRPr="005A5830" w:rsidDel="003B44D5">
          <w:rPr>
            <w:rStyle w:val="y2iqfc"/>
            <w:rFonts w:asciiTheme="majorBidi" w:hAnsiTheme="majorBidi" w:cstheme="majorBidi"/>
            <w:color w:val="202124"/>
            <w:sz w:val="22"/>
            <w:szCs w:val="22"/>
            <w:lang w:val="en"/>
          </w:rPr>
          <w:delText xml:space="preserve">by </w:delText>
        </w:r>
      </w:del>
      <w:ins w:id="2989" w:author="Author">
        <w:r w:rsidR="003B44D5">
          <w:rPr>
            <w:rStyle w:val="y2iqfc"/>
            <w:rFonts w:asciiTheme="majorBidi" w:hAnsiTheme="majorBidi" w:cstheme="majorBidi"/>
            <w:color w:val="202124"/>
            <w:sz w:val="22"/>
            <w:szCs w:val="22"/>
            <w:lang w:val="en"/>
          </w:rPr>
          <w:t>in</w:t>
        </w:r>
        <w:r w:rsidR="003B44D5" w:rsidRPr="005A5830">
          <w:rPr>
            <w:rStyle w:val="y2iqfc"/>
            <w:rFonts w:asciiTheme="majorBidi" w:hAnsiTheme="majorBidi" w:cstheme="majorBidi"/>
            <w:color w:val="202124"/>
            <w:sz w:val="22"/>
            <w:szCs w:val="22"/>
            <w:lang w:val="en"/>
          </w:rPr>
          <w:t xml:space="preserve"> </w:t>
        </w:r>
      </w:ins>
      <w:r w:rsidR="003D4FA5" w:rsidRPr="005A5830">
        <w:rPr>
          <w:rStyle w:val="y2iqfc"/>
          <w:rFonts w:asciiTheme="majorBidi" w:hAnsiTheme="majorBidi" w:cstheme="majorBidi"/>
          <w:color w:val="202124"/>
          <w:sz w:val="22"/>
          <w:szCs w:val="22"/>
          <w:lang w:val="en"/>
        </w:rPr>
        <w:t>comparison to already validated measure</w:t>
      </w:r>
      <w:ins w:id="2990" w:author="Author">
        <w:r w:rsidR="003B44D5">
          <w:rPr>
            <w:rStyle w:val="y2iqfc"/>
            <w:rFonts w:asciiTheme="majorBidi" w:hAnsiTheme="majorBidi" w:cstheme="majorBidi"/>
            <w:color w:val="202124"/>
            <w:sz w:val="22"/>
            <w:szCs w:val="22"/>
            <w:lang w:val="en"/>
          </w:rPr>
          <w:t>s</w:t>
        </w:r>
      </w:ins>
      <w:r w:rsidR="003D4FA5" w:rsidRPr="005A5830">
        <w:rPr>
          <w:rStyle w:val="y2iqfc"/>
          <w:rFonts w:asciiTheme="majorBidi" w:hAnsiTheme="majorBidi" w:cstheme="majorBidi"/>
          <w:color w:val="202124"/>
          <w:sz w:val="22"/>
          <w:szCs w:val="22"/>
          <w:lang w:val="en"/>
        </w:rPr>
        <w:t xml:space="preserve"> (</w:t>
      </w:r>
      <w:del w:id="2991" w:author="Author">
        <w:r w:rsidR="003D4FA5" w:rsidRPr="005A5830" w:rsidDel="00954B7B">
          <w:rPr>
            <w:rStyle w:val="y2iqfc"/>
            <w:rFonts w:asciiTheme="majorBidi" w:hAnsiTheme="majorBidi" w:cstheme="majorBidi"/>
            <w:color w:val="202124"/>
            <w:sz w:val="22"/>
            <w:szCs w:val="22"/>
            <w:lang w:val="en"/>
          </w:rPr>
          <w:delText>FTF AC</w:delText>
        </w:r>
      </w:del>
      <w:ins w:id="2992" w:author="Author">
        <w:r w:rsidR="002D5FAF">
          <w:rPr>
            <w:rStyle w:val="y2iqfc"/>
            <w:rFonts w:asciiTheme="majorBidi" w:hAnsiTheme="majorBidi" w:cstheme="majorBidi"/>
            <w:color w:val="202124"/>
            <w:sz w:val="22"/>
            <w:szCs w:val="22"/>
            <w:lang w:val="en"/>
          </w:rPr>
          <w:t>FTF-AC</w:t>
        </w:r>
      </w:ins>
      <w:r w:rsidR="003D4FA5" w:rsidRPr="005A5830">
        <w:rPr>
          <w:rStyle w:val="y2iqfc"/>
          <w:rFonts w:asciiTheme="majorBidi" w:hAnsiTheme="majorBidi" w:cstheme="majorBidi"/>
          <w:color w:val="202124"/>
          <w:sz w:val="22"/>
          <w:szCs w:val="22"/>
          <w:lang w:val="en"/>
        </w:rPr>
        <w:t xml:space="preserve">). However, some </w:t>
      </w:r>
      <w:commentRangeStart w:id="2993"/>
      <w:r w:rsidR="003D4FA5" w:rsidRPr="005A5830">
        <w:rPr>
          <w:rStyle w:val="y2iqfc"/>
          <w:rFonts w:asciiTheme="majorBidi" w:hAnsiTheme="majorBidi" w:cstheme="majorBidi"/>
          <w:color w:val="202124"/>
          <w:sz w:val="22"/>
          <w:szCs w:val="22"/>
          <w:lang w:val="en"/>
        </w:rPr>
        <w:t>dimensions</w:t>
      </w:r>
      <w:commentRangeEnd w:id="2993"/>
      <w:r w:rsidR="00F24C22">
        <w:rPr>
          <w:rStyle w:val="CommentReference"/>
          <w:rFonts w:ascii="Times New Roman" w:hAnsi="Times New Roman" w:cs="David"/>
        </w:rPr>
        <w:commentReference w:id="2993"/>
      </w:r>
      <w:r w:rsidR="003D4FA5" w:rsidRPr="005A5830">
        <w:rPr>
          <w:rStyle w:val="y2iqfc"/>
          <w:rFonts w:asciiTheme="majorBidi" w:hAnsiTheme="majorBidi" w:cstheme="majorBidi"/>
          <w:color w:val="202124"/>
          <w:sz w:val="22"/>
          <w:szCs w:val="22"/>
          <w:lang w:val="en"/>
        </w:rPr>
        <w:t xml:space="preserve"> from the VAC </w:t>
      </w:r>
      <w:r w:rsidR="005D6A90" w:rsidRPr="005A5830">
        <w:rPr>
          <w:rStyle w:val="y2iqfc"/>
          <w:rFonts w:asciiTheme="majorBidi" w:hAnsiTheme="majorBidi" w:cstheme="majorBidi"/>
          <w:color w:val="202124"/>
          <w:sz w:val="22"/>
          <w:szCs w:val="22"/>
          <w:lang w:val="en"/>
        </w:rPr>
        <w:t xml:space="preserve">also </w:t>
      </w:r>
      <w:r w:rsidR="003D4FA5" w:rsidRPr="005A5830">
        <w:rPr>
          <w:rStyle w:val="y2iqfc"/>
          <w:rFonts w:asciiTheme="majorBidi" w:hAnsiTheme="majorBidi" w:cstheme="majorBidi"/>
          <w:color w:val="202124"/>
          <w:sz w:val="22"/>
          <w:szCs w:val="22"/>
          <w:lang w:val="en"/>
        </w:rPr>
        <w:t xml:space="preserve">correlated </w:t>
      </w:r>
      <w:r w:rsidR="002349E1" w:rsidRPr="005A5830">
        <w:rPr>
          <w:rStyle w:val="y2iqfc"/>
          <w:rFonts w:asciiTheme="majorBidi" w:hAnsiTheme="majorBidi" w:cstheme="majorBidi"/>
          <w:color w:val="202124"/>
          <w:sz w:val="22"/>
          <w:szCs w:val="22"/>
          <w:lang w:val="en"/>
        </w:rPr>
        <w:t xml:space="preserve">with </w:t>
      </w:r>
      <w:r w:rsidR="00ED2C9C" w:rsidRPr="005A5830">
        <w:rPr>
          <w:rStyle w:val="y2iqfc"/>
          <w:rFonts w:asciiTheme="majorBidi" w:hAnsiTheme="majorBidi" w:cstheme="majorBidi"/>
          <w:color w:val="202124"/>
          <w:sz w:val="22"/>
          <w:szCs w:val="22"/>
          <w:lang w:val="en"/>
        </w:rPr>
        <w:t xml:space="preserve">other </w:t>
      </w:r>
      <w:r w:rsidR="009A0F98" w:rsidRPr="005A5830">
        <w:rPr>
          <w:rStyle w:val="y2iqfc"/>
          <w:rFonts w:asciiTheme="majorBidi" w:hAnsiTheme="majorBidi" w:cstheme="majorBidi"/>
          <w:color w:val="202124"/>
          <w:sz w:val="22"/>
          <w:szCs w:val="22"/>
          <w:lang w:val="en"/>
        </w:rPr>
        <w:t>dimensions</w:t>
      </w:r>
      <w:r w:rsidR="00D038E5" w:rsidRPr="005A5830">
        <w:rPr>
          <w:rStyle w:val="y2iqfc"/>
          <w:rFonts w:asciiTheme="majorBidi" w:hAnsiTheme="majorBidi" w:cstheme="majorBidi"/>
          <w:color w:val="202124"/>
          <w:sz w:val="22"/>
          <w:szCs w:val="22"/>
          <w:lang w:val="en"/>
        </w:rPr>
        <w:t xml:space="preserve"> from </w:t>
      </w:r>
      <w:r w:rsidR="00ED2C9C" w:rsidRPr="005A5830">
        <w:rPr>
          <w:rStyle w:val="y2iqfc"/>
          <w:rFonts w:asciiTheme="majorBidi" w:hAnsiTheme="majorBidi" w:cstheme="majorBidi"/>
          <w:color w:val="202124"/>
          <w:sz w:val="22"/>
          <w:szCs w:val="22"/>
          <w:lang w:val="en"/>
        </w:rPr>
        <w:t>the</w:t>
      </w:r>
      <w:r w:rsidR="00D038E5" w:rsidRPr="005A5830">
        <w:rPr>
          <w:rStyle w:val="y2iqfc"/>
          <w:rFonts w:asciiTheme="majorBidi" w:hAnsiTheme="majorBidi" w:cstheme="majorBidi"/>
          <w:color w:val="202124"/>
          <w:sz w:val="22"/>
          <w:szCs w:val="22"/>
          <w:lang w:val="en"/>
        </w:rPr>
        <w:t xml:space="preserve"> </w:t>
      </w:r>
      <w:del w:id="2994" w:author="Author">
        <w:r w:rsidR="00ED2C9C" w:rsidRPr="005A5830" w:rsidDel="00954B7B">
          <w:rPr>
            <w:rStyle w:val="y2iqfc"/>
            <w:rFonts w:asciiTheme="majorBidi" w:hAnsiTheme="majorBidi" w:cstheme="majorBidi"/>
            <w:color w:val="202124"/>
            <w:sz w:val="22"/>
            <w:szCs w:val="22"/>
            <w:lang w:val="en"/>
          </w:rPr>
          <w:delText>FTF</w:delText>
        </w:r>
        <w:r w:rsidR="009A0F98" w:rsidRPr="005A5830" w:rsidDel="00954B7B">
          <w:rPr>
            <w:rStyle w:val="y2iqfc"/>
            <w:rFonts w:asciiTheme="majorBidi" w:hAnsiTheme="majorBidi" w:cstheme="majorBidi"/>
            <w:color w:val="202124"/>
            <w:sz w:val="22"/>
            <w:szCs w:val="22"/>
            <w:lang w:val="en"/>
          </w:rPr>
          <w:delText xml:space="preserve"> </w:delText>
        </w:r>
        <w:r w:rsidR="00ED2C9C" w:rsidRPr="005A5830" w:rsidDel="00954B7B">
          <w:rPr>
            <w:rStyle w:val="y2iqfc"/>
            <w:rFonts w:asciiTheme="majorBidi" w:hAnsiTheme="majorBidi" w:cstheme="majorBidi"/>
            <w:color w:val="202124"/>
            <w:sz w:val="22"/>
            <w:szCs w:val="22"/>
            <w:lang w:val="en"/>
          </w:rPr>
          <w:delText>AC</w:delText>
        </w:r>
      </w:del>
      <w:ins w:id="2995" w:author="Author">
        <w:r w:rsidR="002D5FAF">
          <w:rPr>
            <w:rStyle w:val="y2iqfc"/>
            <w:rFonts w:asciiTheme="majorBidi" w:hAnsiTheme="majorBidi" w:cstheme="majorBidi"/>
            <w:color w:val="202124"/>
            <w:sz w:val="22"/>
            <w:szCs w:val="22"/>
            <w:lang w:val="en"/>
          </w:rPr>
          <w:t>FTF-AC</w:t>
        </w:r>
      </w:ins>
      <w:r w:rsidR="003D4FA5" w:rsidRPr="005A5830">
        <w:rPr>
          <w:rStyle w:val="y2iqfc"/>
          <w:rFonts w:asciiTheme="majorBidi" w:hAnsiTheme="majorBidi" w:cstheme="majorBidi"/>
          <w:color w:val="202124"/>
          <w:sz w:val="22"/>
          <w:szCs w:val="22"/>
          <w:lang w:val="en"/>
        </w:rPr>
        <w:t xml:space="preserve"> (that are not their parallel dimension) and </w:t>
      </w:r>
      <w:del w:id="2996" w:author="Author">
        <w:r w:rsidR="003D4FA5" w:rsidRPr="005A5830" w:rsidDel="0078658B">
          <w:rPr>
            <w:rStyle w:val="y2iqfc"/>
            <w:rFonts w:asciiTheme="majorBidi" w:hAnsiTheme="majorBidi" w:cstheme="majorBidi"/>
            <w:color w:val="202124"/>
            <w:sz w:val="22"/>
            <w:szCs w:val="22"/>
            <w:lang w:val="en"/>
          </w:rPr>
          <w:delText>didn</w:delText>
        </w:r>
        <w:r w:rsidR="003D4FA5" w:rsidRPr="005A5830" w:rsidDel="002C546F">
          <w:rPr>
            <w:rStyle w:val="y2iqfc"/>
            <w:rFonts w:asciiTheme="majorBidi" w:hAnsiTheme="majorBidi" w:cstheme="majorBidi"/>
            <w:color w:val="202124"/>
            <w:sz w:val="22"/>
            <w:szCs w:val="22"/>
            <w:lang w:val="en"/>
          </w:rPr>
          <w:delText>’</w:delText>
        </w:r>
        <w:r w:rsidR="003D4FA5" w:rsidRPr="005A5830" w:rsidDel="0078658B">
          <w:rPr>
            <w:rStyle w:val="y2iqfc"/>
            <w:rFonts w:asciiTheme="majorBidi" w:hAnsiTheme="majorBidi" w:cstheme="majorBidi"/>
            <w:color w:val="202124"/>
            <w:sz w:val="22"/>
            <w:szCs w:val="22"/>
            <w:lang w:val="en"/>
          </w:rPr>
          <w:delText>t</w:delText>
        </w:r>
      </w:del>
      <w:ins w:id="2997" w:author="Author">
        <w:r w:rsidR="0078658B">
          <w:rPr>
            <w:rStyle w:val="y2iqfc"/>
            <w:rFonts w:asciiTheme="majorBidi" w:hAnsiTheme="majorBidi" w:cstheme="majorBidi"/>
            <w:color w:val="202124"/>
            <w:sz w:val="22"/>
            <w:szCs w:val="22"/>
            <w:lang w:val="en"/>
          </w:rPr>
          <w:t>did not</w:t>
        </w:r>
      </w:ins>
      <w:r w:rsidR="003D4FA5" w:rsidRPr="005A5830">
        <w:rPr>
          <w:rStyle w:val="y2iqfc"/>
          <w:rFonts w:asciiTheme="majorBidi" w:hAnsiTheme="majorBidi" w:cstheme="majorBidi"/>
          <w:color w:val="202124"/>
          <w:sz w:val="22"/>
          <w:szCs w:val="22"/>
          <w:lang w:val="en"/>
        </w:rPr>
        <w:t xml:space="preserve"> </w:t>
      </w:r>
      <w:r w:rsidR="0041410B" w:rsidRPr="005A5830">
        <w:rPr>
          <w:rStyle w:val="y2iqfc"/>
          <w:rFonts w:asciiTheme="majorBidi" w:hAnsiTheme="majorBidi" w:cstheme="majorBidi"/>
          <w:color w:val="202124"/>
          <w:sz w:val="22"/>
          <w:szCs w:val="22"/>
          <w:lang w:val="en"/>
        </w:rPr>
        <w:t>demonstrate</w:t>
      </w:r>
      <w:del w:id="2998" w:author="Author">
        <w:r w:rsidR="0041410B" w:rsidRPr="005A5830" w:rsidDel="0078658B">
          <w:rPr>
            <w:rStyle w:val="y2iqfc"/>
            <w:rFonts w:asciiTheme="majorBidi" w:hAnsiTheme="majorBidi" w:cstheme="majorBidi"/>
            <w:color w:val="202124"/>
            <w:sz w:val="22"/>
            <w:szCs w:val="22"/>
            <w:lang w:val="en"/>
          </w:rPr>
          <w:delText>d</w:delText>
        </w:r>
      </w:del>
      <w:r w:rsidR="003D4FA5" w:rsidRPr="005A5830">
        <w:rPr>
          <w:rStyle w:val="y2iqfc"/>
          <w:rFonts w:asciiTheme="majorBidi" w:hAnsiTheme="majorBidi" w:cstheme="majorBidi"/>
          <w:color w:val="202124"/>
          <w:sz w:val="22"/>
          <w:szCs w:val="22"/>
          <w:lang w:val="en"/>
        </w:rPr>
        <w:t xml:space="preserve"> discriminating validity</w:t>
      </w:r>
      <w:r w:rsidR="00D038E5" w:rsidRPr="005A5830">
        <w:rPr>
          <w:rStyle w:val="y2iqfc"/>
          <w:rFonts w:asciiTheme="majorBidi" w:hAnsiTheme="majorBidi" w:cstheme="majorBidi"/>
          <w:color w:val="202124"/>
          <w:sz w:val="22"/>
          <w:szCs w:val="22"/>
          <w:lang w:val="en"/>
        </w:rPr>
        <w:t>. That is, the</w:t>
      </w:r>
      <w:r w:rsidR="003D4FA5" w:rsidRPr="005A5830">
        <w:rPr>
          <w:rStyle w:val="y2iqfc"/>
          <w:rFonts w:asciiTheme="majorBidi" w:hAnsiTheme="majorBidi" w:cstheme="majorBidi"/>
          <w:color w:val="202124"/>
          <w:sz w:val="22"/>
          <w:szCs w:val="22"/>
          <w:lang w:val="en"/>
        </w:rPr>
        <w:t xml:space="preserve"> expected</w:t>
      </w:r>
      <w:r w:rsidR="00D038E5" w:rsidRPr="005A5830">
        <w:rPr>
          <w:rStyle w:val="y2iqfc"/>
          <w:rFonts w:asciiTheme="majorBidi" w:hAnsiTheme="majorBidi" w:cstheme="majorBidi"/>
          <w:color w:val="202124"/>
          <w:sz w:val="22"/>
          <w:szCs w:val="22"/>
          <w:lang w:val="en"/>
        </w:rPr>
        <w:t xml:space="preserve"> </w:t>
      </w:r>
      <w:r w:rsidR="00624946" w:rsidRPr="005A5830">
        <w:rPr>
          <w:rStyle w:val="y2iqfc"/>
          <w:rFonts w:asciiTheme="majorBidi" w:hAnsiTheme="majorBidi" w:cstheme="majorBidi"/>
          <w:color w:val="202124"/>
          <w:sz w:val="22"/>
          <w:szCs w:val="22"/>
          <w:lang w:val="en"/>
        </w:rPr>
        <w:t>construct</w:t>
      </w:r>
      <w:r w:rsidR="00D038E5" w:rsidRPr="005A5830">
        <w:rPr>
          <w:rStyle w:val="y2iqfc"/>
          <w:rFonts w:asciiTheme="majorBidi" w:hAnsiTheme="majorBidi" w:cstheme="majorBidi"/>
          <w:color w:val="202124"/>
          <w:sz w:val="22"/>
          <w:szCs w:val="22"/>
          <w:lang w:val="en"/>
        </w:rPr>
        <w:t xml:space="preserve"> of </w:t>
      </w:r>
      <w:r w:rsidR="003D4FA5" w:rsidRPr="005A5830">
        <w:rPr>
          <w:rStyle w:val="y2iqfc"/>
          <w:rFonts w:asciiTheme="majorBidi" w:hAnsiTheme="majorBidi" w:cstheme="majorBidi"/>
          <w:color w:val="202124"/>
          <w:sz w:val="22"/>
          <w:szCs w:val="22"/>
          <w:lang w:val="en"/>
        </w:rPr>
        <w:t xml:space="preserve">correlations between dimensions of </w:t>
      </w:r>
      <w:r w:rsidR="00ED2C9C" w:rsidRPr="005A5830">
        <w:rPr>
          <w:rStyle w:val="y2iqfc"/>
          <w:rFonts w:asciiTheme="majorBidi" w:hAnsiTheme="majorBidi" w:cstheme="majorBidi"/>
          <w:color w:val="202124"/>
          <w:sz w:val="22"/>
          <w:szCs w:val="22"/>
          <w:lang w:val="en"/>
        </w:rPr>
        <w:t xml:space="preserve">VAC </w:t>
      </w:r>
      <w:r w:rsidR="003D4FA5" w:rsidRPr="005A5830">
        <w:rPr>
          <w:rStyle w:val="y2iqfc"/>
          <w:rFonts w:asciiTheme="majorBidi" w:hAnsiTheme="majorBidi" w:cstheme="majorBidi"/>
          <w:color w:val="202124"/>
          <w:sz w:val="22"/>
          <w:szCs w:val="22"/>
          <w:lang w:val="en"/>
        </w:rPr>
        <w:t xml:space="preserve">and </w:t>
      </w:r>
      <w:r w:rsidR="002349E1" w:rsidRPr="005A5830">
        <w:rPr>
          <w:rStyle w:val="y2iqfc"/>
          <w:rFonts w:asciiTheme="majorBidi" w:hAnsiTheme="majorBidi" w:cstheme="majorBidi"/>
          <w:color w:val="202124"/>
          <w:sz w:val="22"/>
          <w:szCs w:val="22"/>
          <w:lang w:val="en"/>
        </w:rPr>
        <w:t>dimensions</w:t>
      </w:r>
      <w:r w:rsidR="00D038E5" w:rsidRPr="005A5830">
        <w:rPr>
          <w:rStyle w:val="y2iqfc"/>
          <w:rFonts w:asciiTheme="majorBidi" w:hAnsiTheme="majorBidi" w:cstheme="majorBidi"/>
          <w:color w:val="202124"/>
          <w:sz w:val="22"/>
          <w:szCs w:val="22"/>
          <w:lang w:val="en"/>
        </w:rPr>
        <w:t xml:space="preserve"> </w:t>
      </w:r>
      <w:r w:rsidR="003D4FA5" w:rsidRPr="005A5830">
        <w:rPr>
          <w:rStyle w:val="y2iqfc"/>
          <w:rFonts w:asciiTheme="majorBidi" w:hAnsiTheme="majorBidi" w:cstheme="majorBidi"/>
          <w:color w:val="202124"/>
          <w:sz w:val="22"/>
          <w:szCs w:val="22"/>
          <w:lang w:val="en"/>
        </w:rPr>
        <w:t>of</w:t>
      </w:r>
      <w:r w:rsidR="00D038E5" w:rsidRPr="005A5830">
        <w:rPr>
          <w:rStyle w:val="y2iqfc"/>
          <w:rFonts w:asciiTheme="majorBidi" w:hAnsiTheme="majorBidi" w:cstheme="majorBidi"/>
          <w:color w:val="202124"/>
          <w:sz w:val="22"/>
          <w:szCs w:val="22"/>
          <w:lang w:val="en"/>
        </w:rPr>
        <w:t xml:space="preserve"> </w:t>
      </w:r>
      <w:del w:id="2999" w:author="Author">
        <w:r w:rsidR="00ED2C9C" w:rsidRPr="005A5830" w:rsidDel="00954B7B">
          <w:rPr>
            <w:rStyle w:val="y2iqfc"/>
            <w:rFonts w:asciiTheme="majorBidi" w:hAnsiTheme="majorBidi" w:cstheme="majorBidi"/>
            <w:color w:val="202124"/>
            <w:sz w:val="22"/>
            <w:szCs w:val="22"/>
            <w:lang w:val="en"/>
          </w:rPr>
          <w:delText>FTF</w:delText>
        </w:r>
        <w:r w:rsidR="002349E1" w:rsidRPr="005A5830" w:rsidDel="00954B7B">
          <w:rPr>
            <w:rStyle w:val="y2iqfc"/>
            <w:rFonts w:asciiTheme="majorBidi" w:hAnsiTheme="majorBidi" w:cstheme="majorBidi"/>
            <w:color w:val="202124"/>
            <w:sz w:val="22"/>
            <w:szCs w:val="22"/>
            <w:lang w:val="en"/>
          </w:rPr>
          <w:delText xml:space="preserve"> </w:delText>
        </w:r>
        <w:r w:rsidR="00ED2C9C" w:rsidRPr="005A5830" w:rsidDel="00954B7B">
          <w:rPr>
            <w:rStyle w:val="y2iqfc"/>
            <w:rFonts w:asciiTheme="majorBidi" w:hAnsiTheme="majorBidi" w:cstheme="majorBidi"/>
            <w:color w:val="202124"/>
            <w:sz w:val="22"/>
            <w:szCs w:val="22"/>
            <w:lang w:val="en"/>
          </w:rPr>
          <w:delText>AC</w:delText>
        </w:r>
      </w:del>
      <w:ins w:id="3000" w:author="Author">
        <w:r w:rsidR="002D5FAF">
          <w:rPr>
            <w:rStyle w:val="y2iqfc"/>
            <w:rFonts w:asciiTheme="majorBidi" w:hAnsiTheme="majorBidi" w:cstheme="majorBidi"/>
            <w:color w:val="202124"/>
            <w:sz w:val="22"/>
            <w:szCs w:val="22"/>
            <w:lang w:val="en"/>
          </w:rPr>
          <w:t>FTF-AC</w:t>
        </w:r>
      </w:ins>
      <w:r w:rsidR="00D038E5" w:rsidRPr="005A5830">
        <w:rPr>
          <w:rStyle w:val="y2iqfc"/>
          <w:rFonts w:asciiTheme="majorBidi" w:hAnsiTheme="majorBidi" w:cstheme="majorBidi"/>
          <w:color w:val="202124"/>
          <w:sz w:val="22"/>
          <w:szCs w:val="22"/>
          <w:lang w:val="en"/>
        </w:rPr>
        <w:t xml:space="preserve"> was not found. The</w:t>
      </w:r>
      <w:ins w:id="3001" w:author="Author">
        <w:r w:rsidR="0078658B">
          <w:rPr>
            <w:rStyle w:val="y2iqfc"/>
            <w:rFonts w:asciiTheme="majorBidi" w:hAnsiTheme="majorBidi" w:cstheme="majorBidi"/>
            <w:color w:val="202124"/>
            <w:sz w:val="22"/>
            <w:szCs w:val="22"/>
            <w:lang w:val="en"/>
          </w:rPr>
          <w:t>re could be various</w:t>
        </w:r>
      </w:ins>
      <w:r w:rsidR="00D038E5" w:rsidRPr="005A5830">
        <w:rPr>
          <w:rStyle w:val="y2iqfc"/>
          <w:rFonts w:asciiTheme="majorBidi" w:hAnsiTheme="majorBidi" w:cstheme="majorBidi"/>
          <w:color w:val="202124"/>
          <w:sz w:val="22"/>
          <w:szCs w:val="22"/>
          <w:lang w:val="en"/>
        </w:rPr>
        <w:t xml:space="preserve"> reasons for the lack of discriminating </w:t>
      </w:r>
      <w:r w:rsidR="006420DC" w:rsidRPr="005A5830">
        <w:rPr>
          <w:rStyle w:val="y2iqfc"/>
          <w:rFonts w:asciiTheme="majorBidi" w:hAnsiTheme="majorBidi" w:cstheme="majorBidi"/>
          <w:color w:val="202124"/>
          <w:sz w:val="22"/>
          <w:szCs w:val="22"/>
          <w:lang w:val="en"/>
        </w:rPr>
        <w:t>correlations</w:t>
      </w:r>
      <w:r w:rsidR="00D038E5" w:rsidRPr="005A5830">
        <w:rPr>
          <w:rStyle w:val="y2iqfc"/>
          <w:rFonts w:asciiTheme="majorBidi" w:hAnsiTheme="majorBidi" w:cstheme="majorBidi"/>
          <w:color w:val="202124"/>
          <w:sz w:val="22"/>
          <w:szCs w:val="22"/>
          <w:lang w:val="en"/>
        </w:rPr>
        <w:t xml:space="preserve"> between </w:t>
      </w:r>
      <w:r w:rsidR="006420DC" w:rsidRPr="005A5830">
        <w:rPr>
          <w:rStyle w:val="y2iqfc"/>
          <w:rFonts w:asciiTheme="majorBidi" w:hAnsiTheme="majorBidi" w:cstheme="majorBidi"/>
          <w:color w:val="202124"/>
          <w:sz w:val="22"/>
          <w:szCs w:val="22"/>
          <w:lang w:val="en"/>
        </w:rPr>
        <w:t>dimensions</w:t>
      </w:r>
      <w:r w:rsidR="00D038E5" w:rsidRPr="005A5830">
        <w:rPr>
          <w:rStyle w:val="y2iqfc"/>
          <w:rFonts w:asciiTheme="majorBidi" w:hAnsiTheme="majorBidi" w:cstheme="majorBidi"/>
          <w:color w:val="202124"/>
          <w:sz w:val="22"/>
          <w:szCs w:val="22"/>
          <w:lang w:val="en"/>
        </w:rPr>
        <w:t xml:space="preserve"> from these two </w:t>
      </w:r>
      <w:r w:rsidR="005F5F93" w:rsidRPr="005A5830">
        <w:rPr>
          <w:rStyle w:val="y2iqfc"/>
          <w:rFonts w:asciiTheme="majorBidi" w:hAnsiTheme="majorBidi" w:cstheme="majorBidi"/>
          <w:color w:val="202124"/>
          <w:sz w:val="22"/>
          <w:szCs w:val="22"/>
          <w:lang w:val="en"/>
        </w:rPr>
        <w:t>A</w:t>
      </w:r>
      <w:ins w:id="3002" w:author="Author">
        <w:r w:rsidR="0078658B">
          <w:rPr>
            <w:rStyle w:val="y2iqfc"/>
            <w:rFonts w:asciiTheme="majorBidi" w:hAnsiTheme="majorBidi" w:cstheme="majorBidi"/>
            <w:color w:val="202124"/>
            <w:sz w:val="22"/>
            <w:szCs w:val="22"/>
            <w:lang w:val="en"/>
          </w:rPr>
          <w:t>C</w:t>
        </w:r>
      </w:ins>
      <w:del w:id="3003" w:author="Author">
        <w:r w:rsidR="0078658B" w:rsidRPr="005A5830" w:rsidDel="0078658B">
          <w:rPr>
            <w:rStyle w:val="y2iqfc"/>
            <w:rFonts w:asciiTheme="majorBidi" w:hAnsiTheme="majorBidi" w:cstheme="majorBidi"/>
            <w:color w:val="202124"/>
            <w:sz w:val="22"/>
            <w:szCs w:val="22"/>
            <w:lang w:val="en"/>
          </w:rPr>
          <w:delText>c</w:delText>
        </w:r>
      </w:del>
      <w:r w:rsidR="00D038E5" w:rsidRPr="005A5830">
        <w:rPr>
          <w:rStyle w:val="y2iqfc"/>
          <w:rFonts w:asciiTheme="majorBidi" w:hAnsiTheme="majorBidi" w:cstheme="majorBidi"/>
          <w:color w:val="202124"/>
          <w:sz w:val="22"/>
          <w:szCs w:val="22"/>
          <w:lang w:val="en"/>
        </w:rPr>
        <w:t>s</w:t>
      </w:r>
      <w:ins w:id="3004" w:author="Author">
        <w:r w:rsidR="0078658B">
          <w:rPr>
            <w:rStyle w:val="y2iqfc"/>
            <w:rFonts w:asciiTheme="majorBidi" w:hAnsiTheme="majorBidi" w:cstheme="majorBidi"/>
            <w:color w:val="202124"/>
            <w:sz w:val="22"/>
            <w:szCs w:val="22"/>
            <w:lang w:val="en"/>
          </w:rPr>
          <w:t>.</w:t>
        </w:r>
      </w:ins>
      <w:r w:rsidR="00D038E5" w:rsidRPr="005A5830">
        <w:rPr>
          <w:rStyle w:val="y2iqfc"/>
          <w:rFonts w:asciiTheme="majorBidi" w:hAnsiTheme="majorBidi" w:cstheme="majorBidi"/>
          <w:color w:val="202124"/>
          <w:sz w:val="22"/>
          <w:szCs w:val="22"/>
          <w:lang w:val="en"/>
        </w:rPr>
        <w:t xml:space="preserve"> </w:t>
      </w:r>
      <w:del w:id="3005" w:author="Author">
        <w:r w:rsidR="00D038E5" w:rsidRPr="005A5830" w:rsidDel="0078658B">
          <w:rPr>
            <w:rStyle w:val="y2iqfc"/>
            <w:rFonts w:asciiTheme="majorBidi" w:hAnsiTheme="majorBidi" w:cstheme="majorBidi"/>
            <w:color w:val="202124"/>
            <w:sz w:val="22"/>
            <w:szCs w:val="22"/>
            <w:lang w:val="en"/>
          </w:rPr>
          <w:delText>can be varied</w:delText>
        </w:r>
        <w:r w:rsidR="00D038E5" w:rsidRPr="005A5830" w:rsidDel="00CD4B73">
          <w:rPr>
            <w:rStyle w:val="y2iqfc"/>
            <w:rFonts w:asciiTheme="majorBidi" w:hAnsiTheme="majorBidi" w:cstheme="majorBidi"/>
            <w:color w:val="202124"/>
            <w:sz w:val="22"/>
            <w:szCs w:val="22"/>
            <w:lang w:val="en"/>
          </w:rPr>
          <w:delText>:</w:delText>
        </w:r>
        <w:r w:rsidR="005F5F93" w:rsidRPr="005A5830" w:rsidDel="0078658B">
          <w:rPr>
            <w:rFonts w:asciiTheme="majorBidi" w:hAnsiTheme="majorBidi" w:cstheme="majorBidi"/>
            <w:color w:val="202124"/>
            <w:sz w:val="22"/>
            <w:szCs w:val="22"/>
          </w:rPr>
          <w:delText xml:space="preserve"> </w:delText>
        </w:r>
      </w:del>
      <w:r w:rsidR="00D4242E" w:rsidRPr="005A5830">
        <w:rPr>
          <w:rStyle w:val="y2iqfc"/>
          <w:rFonts w:asciiTheme="majorBidi" w:hAnsiTheme="majorBidi" w:cstheme="majorBidi"/>
          <w:color w:val="202124"/>
          <w:sz w:val="22"/>
          <w:szCs w:val="22"/>
          <w:lang w:val="en"/>
        </w:rPr>
        <w:t>First</w:t>
      </w:r>
      <w:ins w:id="3006" w:author="Author">
        <w:del w:id="3007" w:author="Author">
          <w:r w:rsidR="001A1DC0" w:rsidDel="00F24C22">
            <w:rPr>
              <w:rStyle w:val="y2iqfc"/>
              <w:rFonts w:asciiTheme="majorBidi" w:hAnsiTheme="majorBidi" w:cstheme="majorBidi"/>
              <w:color w:val="202124"/>
              <w:sz w:val="22"/>
              <w:szCs w:val="22"/>
              <w:lang w:val="en"/>
            </w:rPr>
            <w:delText>ly</w:delText>
          </w:r>
        </w:del>
      </w:ins>
      <w:r w:rsidR="00D4242E" w:rsidRPr="005A5830">
        <w:rPr>
          <w:rStyle w:val="y2iqfc"/>
          <w:rFonts w:asciiTheme="majorBidi" w:hAnsiTheme="majorBidi" w:cstheme="majorBidi"/>
          <w:color w:val="202124"/>
          <w:sz w:val="22"/>
          <w:szCs w:val="22"/>
          <w:lang w:val="en"/>
        </w:rPr>
        <w:t xml:space="preserve">, the four </w:t>
      </w:r>
      <w:r w:rsidR="005F5F93" w:rsidRPr="005A5830">
        <w:rPr>
          <w:rStyle w:val="y2iqfc"/>
          <w:rFonts w:asciiTheme="majorBidi" w:hAnsiTheme="majorBidi" w:cstheme="majorBidi"/>
          <w:color w:val="202124"/>
          <w:sz w:val="22"/>
          <w:szCs w:val="22"/>
          <w:lang w:val="en"/>
        </w:rPr>
        <w:t>dimensions</w:t>
      </w:r>
      <w:r w:rsidR="00D4242E" w:rsidRPr="005A5830">
        <w:rPr>
          <w:rStyle w:val="y2iqfc"/>
          <w:rFonts w:asciiTheme="majorBidi" w:hAnsiTheme="majorBidi" w:cstheme="majorBidi"/>
          <w:color w:val="202124"/>
          <w:sz w:val="22"/>
          <w:szCs w:val="22"/>
          <w:lang w:val="en"/>
        </w:rPr>
        <w:t xml:space="preserve"> are related to interpersonal abilities and</w:t>
      </w:r>
      <w:ins w:id="3008" w:author="Author">
        <w:r w:rsidR="001A1DC0">
          <w:rPr>
            <w:rStyle w:val="y2iqfc"/>
            <w:rFonts w:asciiTheme="majorBidi" w:hAnsiTheme="majorBidi" w:cstheme="majorBidi"/>
            <w:color w:val="202124"/>
            <w:sz w:val="22"/>
            <w:szCs w:val="22"/>
            <w:lang w:val="en"/>
          </w:rPr>
          <w:t>,</w:t>
        </w:r>
      </w:ins>
      <w:r w:rsidR="00D4242E" w:rsidRPr="005A5830">
        <w:rPr>
          <w:rStyle w:val="y2iqfc"/>
          <w:rFonts w:asciiTheme="majorBidi" w:hAnsiTheme="majorBidi" w:cstheme="majorBidi"/>
          <w:color w:val="202124"/>
          <w:sz w:val="22"/>
          <w:szCs w:val="22"/>
          <w:lang w:val="en"/>
        </w:rPr>
        <w:t xml:space="preserve"> because similar </w:t>
      </w:r>
      <w:r w:rsidR="005F5F93" w:rsidRPr="005A5830">
        <w:rPr>
          <w:rStyle w:val="y2iqfc"/>
          <w:rFonts w:asciiTheme="majorBidi" w:hAnsiTheme="majorBidi" w:cstheme="majorBidi"/>
          <w:color w:val="202124"/>
          <w:sz w:val="22"/>
          <w:szCs w:val="22"/>
          <w:lang w:val="en"/>
        </w:rPr>
        <w:t>dimensions</w:t>
      </w:r>
      <w:r w:rsidR="00D4242E" w:rsidRPr="005A5830">
        <w:rPr>
          <w:rStyle w:val="y2iqfc"/>
          <w:rFonts w:asciiTheme="majorBidi" w:hAnsiTheme="majorBidi" w:cstheme="majorBidi"/>
          <w:color w:val="202124"/>
          <w:sz w:val="22"/>
          <w:szCs w:val="22"/>
          <w:lang w:val="en"/>
        </w:rPr>
        <w:t xml:space="preserve"> are logically more closely related than different </w:t>
      </w:r>
      <w:r w:rsidR="005F5F93" w:rsidRPr="005A5830">
        <w:rPr>
          <w:rStyle w:val="y2iqfc"/>
          <w:rFonts w:asciiTheme="majorBidi" w:hAnsiTheme="majorBidi" w:cstheme="majorBidi"/>
          <w:color w:val="202124"/>
          <w:sz w:val="22"/>
          <w:szCs w:val="22"/>
          <w:lang w:val="en"/>
        </w:rPr>
        <w:t>dimensions</w:t>
      </w:r>
      <w:r w:rsidR="00D4242E" w:rsidRPr="005A5830">
        <w:rPr>
          <w:rStyle w:val="y2iqfc"/>
          <w:rFonts w:asciiTheme="majorBidi" w:hAnsiTheme="majorBidi" w:cstheme="majorBidi"/>
          <w:color w:val="202124"/>
          <w:sz w:val="22"/>
          <w:szCs w:val="22"/>
          <w:lang w:val="en"/>
        </w:rPr>
        <w:t xml:space="preserve"> (Bray &amp; Grant, 1966), these </w:t>
      </w:r>
      <w:r w:rsidR="005F5F93" w:rsidRPr="005A5830">
        <w:rPr>
          <w:rStyle w:val="y2iqfc"/>
          <w:rFonts w:asciiTheme="majorBidi" w:hAnsiTheme="majorBidi" w:cstheme="majorBidi"/>
          <w:color w:val="202124"/>
          <w:sz w:val="22"/>
          <w:szCs w:val="22"/>
          <w:lang w:val="en"/>
        </w:rPr>
        <w:t>dimensions</w:t>
      </w:r>
      <w:r w:rsidR="00D4242E" w:rsidRPr="005A5830">
        <w:rPr>
          <w:rStyle w:val="y2iqfc"/>
          <w:rFonts w:asciiTheme="majorBidi" w:hAnsiTheme="majorBidi" w:cstheme="majorBidi"/>
          <w:color w:val="202124"/>
          <w:sz w:val="22"/>
          <w:szCs w:val="22"/>
          <w:lang w:val="en"/>
        </w:rPr>
        <w:t xml:space="preserve"> are initially highly related in each of the AC</w:t>
      </w:r>
      <w:r w:rsidR="00D4242E" w:rsidRPr="005A5830">
        <w:rPr>
          <w:rStyle w:val="y2iqfc"/>
          <w:rFonts w:asciiTheme="majorBidi" w:hAnsiTheme="majorBidi" w:cstheme="majorBidi"/>
          <w:color w:val="202124"/>
          <w:sz w:val="22"/>
          <w:szCs w:val="22"/>
        </w:rPr>
        <w:t>s</w:t>
      </w:r>
      <w:r w:rsidR="00D4242E" w:rsidRPr="005A5830">
        <w:rPr>
          <w:rStyle w:val="y2iqfc"/>
          <w:rFonts w:asciiTheme="majorBidi" w:hAnsiTheme="majorBidi" w:cstheme="majorBidi"/>
          <w:color w:val="202124"/>
          <w:sz w:val="22"/>
          <w:szCs w:val="22"/>
          <w:lang w:val="en"/>
        </w:rPr>
        <w:t xml:space="preserve"> separately. In such a situation</w:t>
      </w:r>
      <w:ins w:id="3009" w:author="Author">
        <w:r w:rsidR="00F24C22">
          <w:rPr>
            <w:rStyle w:val="y2iqfc"/>
            <w:rFonts w:asciiTheme="majorBidi" w:hAnsiTheme="majorBidi" w:cstheme="majorBidi"/>
            <w:color w:val="202124"/>
            <w:sz w:val="22"/>
            <w:szCs w:val="22"/>
            <w:lang w:val="en"/>
          </w:rPr>
          <w:t>,</w:t>
        </w:r>
      </w:ins>
      <w:r w:rsidR="00D4242E" w:rsidRPr="005A5830">
        <w:rPr>
          <w:rStyle w:val="y2iqfc"/>
          <w:rFonts w:asciiTheme="majorBidi" w:hAnsiTheme="majorBidi" w:cstheme="majorBidi"/>
          <w:color w:val="202124"/>
          <w:sz w:val="22"/>
          <w:szCs w:val="22"/>
          <w:lang w:val="en"/>
        </w:rPr>
        <w:t xml:space="preserve"> it is</w:t>
      </w:r>
      <w:r w:rsidR="005C4665" w:rsidRPr="005A5830">
        <w:rPr>
          <w:rStyle w:val="y2iqfc"/>
          <w:rFonts w:asciiTheme="majorBidi" w:hAnsiTheme="majorBidi" w:cstheme="majorBidi"/>
          <w:color w:val="202124"/>
          <w:sz w:val="22"/>
          <w:szCs w:val="22"/>
          <w:lang w:val="en"/>
        </w:rPr>
        <w:t xml:space="preserve"> </w:t>
      </w:r>
      <w:r w:rsidR="00D4242E" w:rsidRPr="005A5830">
        <w:rPr>
          <w:rStyle w:val="y2iqfc"/>
          <w:rFonts w:asciiTheme="majorBidi" w:hAnsiTheme="majorBidi" w:cstheme="majorBidi"/>
          <w:color w:val="202124"/>
          <w:sz w:val="22"/>
          <w:szCs w:val="22"/>
          <w:lang w:val="en"/>
        </w:rPr>
        <w:t xml:space="preserve">impossible to discern </w:t>
      </w:r>
      <w:del w:id="3010" w:author="Author">
        <w:r w:rsidR="00D4242E" w:rsidRPr="005A5830" w:rsidDel="008E5FD7">
          <w:rPr>
            <w:rStyle w:val="y2iqfc"/>
            <w:rFonts w:asciiTheme="majorBidi" w:hAnsiTheme="majorBidi" w:cstheme="majorBidi"/>
            <w:color w:val="202124"/>
            <w:sz w:val="22"/>
            <w:szCs w:val="22"/>
            <w:lang w:val="en"/>
          </w:rPr>
          <w:delText xml:space="preserve">a </w:delText>
        </w:r>
      </w:del>
      <w:r w:rsidR="00047A3F" w:rsidRPr="005A5830">
        <w:rPr>
          <w:rStyle w:val="y2iqfc"/>
          <w:rFonts w:asciiTheme="majorBidi" w:hAnsiTheme="majorBidi" w:cstheme="majorBidi"/>
          <w:color w:val="202124"/>
          <w:sz w:val="22"/>
          <w:szCs w:val="22"/>
          <w:lang w:val="en"/>
        </w:rPr>
        <w:t>discriminating and converging correlations</w:t>
      </w:r>
      <w:r w:rsidR="00D4242E" w:rsidRPr="005A5830">
        <w:rPr>
          <w:rStyle w:val="y2iqfc"/>
          <w:rFonts w:asciiTheme="majorBidi" w:hAnsiTheme="majorBidi" w:cstheme="majorBidi"/>
          <w:color w:val="202124"/>
          <w:sz w:val="22"/>
          <w:szCs w:val="22"/>
          <w:lang w:val="en"/>
        </w:rPr>
        <w:t xml:space="preserve"> in a VAC. Second</w:t>
      </w:r>
      <w:r w:rsidR="0071615E" w:rsidRPr="005A5830">
        <w:rPr>
          <w:rStyle w:val="y2iqfc"/>
          <w:rFonts w:asciiTheme="majorBidi" w:hAnsiTheme="majorBidi" w:cstheme="majorBidi"/>
          <w:color w:val="202124"/>
          <w:sz w:val="22"/>
          <w:szCs w:val="22"/>
          <w:lang w:val="en"/>
        </w:rPr>
        <w:t>ly</w:t>
      </w:r>
      <w:r w:rsidR="00D4242E" w:rsidRPr="005A5830">
        <w:rPr>
          <w:rStyle w:val="y2iqfc"/>
          <w:rFonts w:asciiTheme="majorBidi" w:hAnsiTheme="majorBidi" w:cstheme="majorBidi"/>
          <w:color w:val="202124"/>
          <w:sz w:val="22"/>
          <w:szCs w:val="22"/>
          <w:lang w:val="en"/>
        </w:rPr>
        <w:t xml:space="preserve">, another possible reason for the lack of validity of </w:t>
      </w:r>
      <w:r w:rsidR="0071615E" w:rsidRPr="005A5830">
        <w:rPr>
          <w:rStyle w:val="y2iqfc"/>
          <w:rFonts w:asciiTheme="majorBidi" w:hAnsiTheme="majorBidi" w:cstheme="majorBidi"/>
          <w:color w:val="202124"/>
          <w:sz w:val="22"/>
          <w:szCs w:val="22"/>
          <w:lang w:val="en"/>
        </w:rPr>
        <w:t>the</w:t>
      </w:r>
      <w:r w:rsidR="00D4242E" w:rsidRPr="005A5830">
        <w:rPr>
          <w:rStyle w:val="y2iqfc"/>
          <w:rFonts w:asciiTheme="majorBidi" w:hAnsiTheme="majorBidi" w:cstheme="majorBidi"/>
          <w:color w:val="202124"/>
          <w:sz w:val="22"/>
          <w:szCs w:val="22"/>
          <w:lang w:val="en"/>
        </w:rPr>
        <w:t xml:space="preserve"> </w:t>
      </w:r>
      <w:r w:rsidR="00624946" w:rsidRPr="005A5830">
        <w:rPr>
          <w:rStyle w:val="y2iqfc"/>
          <w:rFonts w:asciiTheme="majorBidi" w:hAnsiTheme="majorBidi" w:cstheme="majorBidi"/>
          <w:color w:val="202124"/>
          <w:sz w:val="22"/>
          <w:szCs w:val="22"/>
          <w:lang w:val="en"/>
        </w:rPr>
        <w:t>construct</w:t>
      </w:r>
      <w:r w:rsidR="00D4242E" w:rsidRPr="005A5830">
        <w:rPr>
          <w:rStyle w:val="y2iqfc"/>
          <w:rFonts w:asciiTheme="majorBidi" w:hAnsiTheme="majorBidi" w:cstheme="majorBidi"/>
          <w:color w:val="202124"/>
          <w:sz w:val="22"/>
          <w:szCs w:val="22"/>
          <w:lang w:val="en"/>
        </w:rPr>
        <w:t xml:space="preserve"> </w:t>
      </w:r>
      <w:del w:id="3011" w:author="Author">
        <w:r w:rsidR="00D4242E" w:rsidRPr="005A5830" w:rsidDel="008E5FD7">
          <w:rPr>
            <w:rStyle w:val="y2iqfc"/>
            <w:rFonts w:asciiTheme="majorBidi" w:hAnsiTheme="majorBidi" w:cstheme="majorBidi"/>
            <w:color w:val="202124"/>
            <w:sz w:val="22"/>
            <w:szCs w:val="22"/>
            <w:lang w:val="en"/>
          </w:rPr>
          <w:delText xml:space="preserve">can </w:delText>
        </w:r>
      </w:del>
      <w:ins w:id="3012" w:author="Author">
        <w:r w:rsidR="008E5FD7">
          <w:rPr>
            <w:rStyle w:val="y2iqfc"/>
            <w:rFonts w:asciiTheme="majorBidi" w:hAnsiTheme="majorBidi" w:cstheme="majorBidi"/>
            <w:color w:val="202124"/>
            <w:sz w:val="22"/>
            <w:szCs w:val="22"/>
            <w:lang w:val="en"/>
          </w:rPr>
          <w:t>could</w:t>
        </w:r>
        <w:r w:rsidR="008E5FD7" w:rsidRPr="005A5830">
          <w:rPr>
            <w:rStyle w:val="y2iqfc"/>
            <w:rFonts w:asciiTheme="majorBidi" w:hAnsiTheme="majorBidi" w:cstheme="majorBidi"/>
            <w:color w:val="202124"/>
            <w:sz w:val="22"/>
            <w:szCs w:val="22"/>
            <w:lang w:val="en"/>
          </w:rPr>
          <w:t xml:space="preserve"> </w:t>
        </w:r>
      </w:ins>
      <w:r w:rsidR="00D4242E" w:rsidRPr="005A5830">
        <w:rPr>
          <w:rStyle w:val="y2iqfc"/>
          <w:rFonts w:asciiTheme="majorBidi" w:hAnsiTheme="majorBidi" w:cstheme="majorBidi"/>
          <w:color w:val="202124"/>
          <w:sz w:val="22"/>
          <w:szCs w:val="22"/>
          <w:lang w:val="en"/>
        </w:rPr>
        <w:t xml:space="preserve">be </w:t>
      </w:r>
      <w:ins w:id="3013" w:author="Author">
        <w:r w:rsidR="00F24C22">
          <w:rPr>
            <w:rStyle w:val="y2iqfc"/>
            <w:rFonts w:asciiTheme="majorBidi" w:hAnsiTheme="majorBidi" w:cstheme="majorBidi"/>
            <w:color w:val="202124"/>
            <w:sz w:val="22"/>
            <w:szCs w:val="22"/>
            <w:lang w:val="en"/>
          </w:rPr>
          <w:t>attributable</w:t>
        </w:r>
      </w:ins>
      <w:del w:id="3014" w:author="Author">
        <w:r w:rsidR="00D4242E" w:rsidRPr="005A5830" w:rsidDel="00F24C22">
          <w:rPr>
            <w:rStyle w:val="y2iqfc"/>
            <w:rFonts w:asciiTheme="majorBidi" w:hAnsiTheme="majorBidi" w:cstheme="majorBidi"/>
            <w:color w:val="202124"/>
            <w:sz w:val="22"/>
            <w:szCs w:val="22"/>
            <w:lang w:val="en"/>
          </w:rPr>
          <w:delText>due</w:delText>
        </w:r>
      </w:del>
      <w:r w:rsidR="00D4242E" w:rsidRPr="005A5830">
        <w:rPr>
          <w:rStyle w:val="y2iqfc"/>
          <w:rFonts w:asciiTheme="majorBidi" w:hAnsiTheme="majorBidi" w:cstheme="majorBidi"/>
          <w:color w:val="202124"/>
          <w:sz w:val="22"/>
          <w:szCs w:val="22"/>
          <w:lang w:val="en"/>
        </w:rPr>
        <w:t xml:space="preserve"> to the long period of time that elapsed between </w:t>
      </w:r>
      <w:r w:rsidR="0071615E" w:rsidRPr="005A5830">
        <w:rPr>
          <w:rStyle w:val="y2iqfc"/>
          <w:rFonts w:asciiTheme="majorBidi" w:hAnsiTheme="majorBidi" w:cstheme="majorBidi"/>
          <w:color w:val="202124"/>
          <w:sz w:val="22"/>
          <w:szCs w:val="22"/>
          <w:lang w:val="en"/>
        </w:rPr>
        <w:t xml:space="preserve">the </w:t>
      </w:r>
      <w:r w:rsidR="00D4242E" w:rsidRPr="005A5830">
        <w:rPr>
          <w:rStyle w:val="y2iqfc"/>
          <w:rFonts w:asciiTheme="majorBidi" w:hAnsiTheme="majorBidi" w:cstheme="majorBidi"/>
          <w:color w:val="202124"/>
          <w:sz w:val="22"/>
          <w:szCs w:val="22"/>
          <w:lang w:val="en"/>
        </w:rPr>
        <w:t xml:space="preserve">two </w:t>
      </w:r>
      <w:r w:rsidR="0071615E" w:rsidRPr="005A5830">
        <w:rPr>
          <w:rStyle w:val="y2iqfc"/>
          <w:rFonts w:asciiTheme="majorBidi" w:hAnsiTheme="majorBidi" w:cstheme="majorBidi"/>
          <w:color w:val="202124"/>
          <w:sz w:val="22"/>
          <w:szCs w:val="22"/>
          <w:lang w:val="en"/>
        </w:rPr>
        <w:t xml:space="preserve">ACs </w:t>
      </w:r>
      <w:r w:rsidR="00D4242E" w:rsidRPr="005A5830">
        <w:rPr>
          <w:rStyle w:val="y2iqfc"/>
          <w:rFonts w:asciiTheme="majorBidi" w:hAnsiTheme="majorBidi" w:cstheme="majorBidi"/>
          <w:color w:val="202124"/>
          <w:sz w:val="22"/>
          <w:szCs w:val="22"/>
          <w:lang w:val="en"/>
        </w:rPr>
        <w:t xml:space="preserve">during which participants enlisted in the army and underwent various </w:t>
      </w:r>
      <w:r w:rsidR="0071615E" w:rsidRPr="005A5830">
        <w:rPr>
          <w:rStyle w:val="y2iqfc"/>
          <w:rFonts w:asciiTheme="majorBidi" w:hAnsiTheme="majorBidi" w:cstheme="majorBidi"/>
          <w:color w:val="202124"/>
          <w:sz w:val="22"/>
          <w:szCs w:val="22"/>
          <w:lang w:val="en"/>
        </w:rPr>
        <w:t>instruction</w:t>
      </w:r>
      <w:del w:id="3015" w:author="Author">
        <w:r w:rsidR="0071615E" w:rsidRPr="005A5830" w:rsidDel="002C546F">
          <w:rPr>
            <w:rStyle w:val="y2iqfc"/>
            <w:rFonts w:asciiTheme="majorBidi" w:hAnsiTheme="majorBidi" w:cstheme="majorBidi"/>
            <w:color w:val="202124"/>
            <w:sz w:val="22"/>
            <w:szCs w:val="22"/>
            <w:lang w:val="en"/>
          </w:rPr>
          <w:delText>'</w:delText>
        </w:r>
        <w:r w:rsidR="0071615E" w:rsidRPr="005A5830" w:rsidDel="008E5FD7">
          <w:rPr>
            <w:rStyle w:val="y2iqfc"/>
            <w:rFonts w:asciiTheme="majorBidi" w:hAnsiTheme="majorBidi" w:cstheme="majorBidi"/>
            <w:color w:val="202124"/>
            <w:sz w:val="22"/>
            <w:szCs w:val="22"/>
            <w:lang w:val="en"/>
          </w:rPr>
          <w:delText>s</w:delText>
        </w:r>
      </w:del>
      <w:r w:rsidR="00D4242E" w:rsidRPr="005A5830">
        <w:rPr>
          <w:rStyle w:val="y2iqfc"/>
          <w:rFonts w:asciiTheme="majorBidi" w:hAnsiTheme="majorBidi" w:cstheme="majorBidi"/>
          <w:color w:val="202124"/>
          <w:sz w:val="22"/>
          <w:szCs w:val="22"/>
          <w:lang w:val="en"/>
        </w:rPr>
        <w:t xml:space="preserve"> courses designed to develop abilities and skills. The third reason </w:t>
      </w:r>
      <w:r w:rsidR="001B19BD" w:rsidRPr="005A5830">
        <w:rPr>
          <w:rStyle w:val="y2iqfc"/>
          <w:rFonts w:asciiTheme="majorBidi" w:hAnsiTheme="majorBidi" w:cstheme="majorBidi"/>
          <w:color w:val="202124"/>
          <w:sz w:val="22"/>
          <w:szCs w:val="22"/>
          <w:lang w:val="en"/>
        </w:rPr>
        <w:t>may be</w:t>
      </w:r>
      <w:r w:rsidR="00D4242E" w:rsidRPr="005A5830">
        <w:rPr>
          <w:rStyle w:val="y2iqfc"/>
          <w:rFonts w:asciiTheme="majorBidi" w:hAnsiTheme="majorBidi" w:cstheme="majorBidi"/>
          <w:color w:val="202124"/>
          <w:sz w:val="22"/>
          <w:szCs w:val="22"/>
          <w:lang w:val="en"/>
        </w:rPr>
        <w:t xml:space="preserve"> the small number of participants </w:t>
      </w:r>
      <w:del w:id="3016" w:author="Author">
        <w:r w:rsidR="00D4242E" w:rsidRPr="005A5830" w:rsidDel="008E5FD7">
          <w:rPr>
            <w:rStyle w:val="y2iqfc"/>
            <w:rFonts w:asciiTheme="majorBidi" w:hAnsiTheme="majorBidi" w:cstheme="majorBidi"/>
            <w:color w:val="202124"/>
            <w:sz w:val="22"/>
            <w:szCs w:val="22"/>
            <w:lang w:val="en"/>
          </w:rPr>
          <w:delText xml:space="preserve">in </w:delText>
        </w:r>
      </w:del>
      <w:ins w:id="3017" w:author="Author">
        <w:r w:rsidR="008E5FD7">
          <w:rPr>
            <w:rStyle w:val="y2iqfc"/>
            <w:rFonts w:asciiTheme="majorBidi" w:hAnsiTheme="majorBidi" w:cstheme="majorBidi"/>
            <w:color w:val="202124"/>
            <w:sz w:val="22"/>
            <w:szCs w:val="22"/>
            <w:lang w:val="en"/>
          </w:rPr>
          <w:t>involved in this study.</w:t>
        </w:r>
      </w:ins>
      <w:del w:id="3018" w:author="Author">
        <w:r w:rsidR="00D4242E" w:rsidRPr="005A5830" w:rsidDel="008E5FD7">
          <w:rPr>
            <w:rStyle w:val="y2iqfc"/>
            <w:rFonts w:asciiTheme="majorBidi" w:hAnsiTheme="majorBidi" w:cstheme="majorBidi"/>
            <w:color w:val="202124"/>
            <w:sz w:val="22"/>
            <w:szCs w:val="22"/>
            <w:lang w:val="en"/>
          </w:rPr>
          <w:delText>the current study</w:delText>
        </w:r>
        <w:r w:rsidR="00D4242E" w:rsidRPr="005A5830" w:rsidDel="00336B6D">
          <w:rPr>
            <w:rStyle w:val="y2iqfc"/>
            <w:rFonts w:asciiTheme="majorBidi" w:hAnsiTheme="majorBidi" w:cstheme="majorBidi"/>
            <w:color w:val="202124"/>
            <w:sz w:val="22"/>
            <w:szCs w:val="22"/>
            <w:lang w:val="en"/>
          </w:rPr>
          <w:delText>.</w:delText>
        </w:r>
      </w:del>
    </w:p>
    <w:p w14:paraId="0A225E19" w14:textId="3AEDD9DB" w:rsidR="001B19BD" w:rsidRPr="005A5830" w:rsidRDefault="0039142E" w:rsidP="0081164F">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Style w:val="y2iqfc"/>
          <w:rFonts w:asciiTheme="majorBidi" w:hAnsiTheme="majorBidi" w:cstheme="majorBidi"/>
          <w:color w:val="202124"/>
          <w:sz w:val="22"/>
          <w:szCs w:val="22"/>
          <w:lang w:val="en"/>
        </w:rPr>
        <w:tab/>
      </w:r>
      <w:r w:rsidR="001B19BD" w:rsidRPr="005A5830">
        <w:rPr>
          <w:rStyle w:val="y2iqfc"/>
          <w:rFonts w:asciiTheme="majorBidi" w:hAnsiTheme="majorBidi" w:cstheme="majorBidi"/>
          <w:color w:val="202124"/>
          <w:sz w:val="22"/>
          <w:szCs w:val="22"/>
          <w:lang w:val="en"/>
        </w:rPr>
        <w:t xml:space="preserve">Along with the </w:t>
      </w:r>
      <w:del w:id="3019" w:author="Author">
        <w:r w:rsidR="001B19BD" w:rsidRPr="005A5830" w:rsidDel="004F4DDF">
          <w:rPr>
            <w:rStyle w:val="y2iqfc"/>
            <w:rFonts w:asciiTheme="majorBidi" w:hAnsiTheme="majorBidi" w:cstheme="majorBidi"/>
            <w:color w:val="202124"/>
            <w:sz w:val="22"/>
            <w:szCs w:val="22"/>
            <w:lang w:val="en"/>
          </w:rPr>
          <w:delText>good news</w:delText>
        </w:r>
      </w:del>
      <w:ins w:id="3020" w:author="Author">
        <w:r w:rsidR="004F4DDF">
          <w:rPr>
            <w:rStyle w:val="y2iqfc"/>
            <w:rFonts w:asciiTheme="majorBidi" w:hAnsiTheme="majorBidi" w:cstheme="majorBidi"/>
            <w:color w:val="202124"/>
            <w:sz w:val="22"/>
            <w:szCs w:val="22"/>
            <w:lang w:val="en"/>
          </w:rPr>
          <w:t>positive results of</w:t>
        </w:r>
      </w:ins>
      <w:del w:id="3021" w:author="Author">
        <w:r w:rsidR="001B19BD" w:rsidRPr="005A5830" w:rsidDel="00336B6D">
          <w:rPr>
            <w:rStyle w:val="y2iqfc"/>
            <w:rFonts w:asciiTheme="majorBidi" w:hAnsiTheme="majorBidi" w:cstheme="majorBidi"/>
            <w:color w:val="202124"/>
            <w:sz w:val="22"/>
            <w:szCs w:val="22"/>
            <w:lang w:val="en"/>
          </w:rPr>
          <w:delText xml:space="preserve"> </w:delText>
        </w:r>
        <w:r w:rsidR="001B19BD" w:rsidRPr="005A5830" w:rsidDel="004F4DDF">
          <w:rPr>
            <w:rStyle w:val="y2iqfc"/>
            <w:rFonts w:asciiTheme="majorBidi" w:hAnsiTheme="majorBidi" w:cstheme="majorBidi"/>
            <w:color w:val="202124"/>
            <w:sz w:val="22"/>
            <w:szCs w:val="22"/>
            <w:lang w:val="en"/>
          </w:rPr>
          <w:delText>in</w:delText>
        </w:r>
      </w:del>
      <w:r w:rsidR="001B19BD" w:rsidRPr="005A5830">
        <w:rPr>
          <w:rStyle w:val="y2iqfc"/>
          <w:rFonts w:asciiTheme="majorBidi" w:hAnsiTheme="majorBidi" w:cstheme="majorBidi"/>
          <w:color w:val="202124"/>
          <w:sz w:val="22"/>
          <w:szCs w:val="22"/>
          <w:lang w:val="en"/>
        </w:rPr>
        <w:t xml:space="preserve"> this preliminary study, there </w:t>
      </w:r>
      <w:del w:id="3022" w:author="Author">
        <w:r w:rsidR="001B19BD" w:rsidRPr="005A5830" w:rsidDel="004F4DDF">
          <w:rPr>
            <w:rStyle w:val="y2iqfc"/>
            <w:rFonts w:asciiTheme="majorBidi" w:hAnsiTheme="majorBidi" w:cstheme="majorBidi"/>
            <w:color w:val="202124"/>
            <w:sz w:val="22"/>
            <w:szCs w:val="22"/>
            <w:lang w:val="en"/>
          </w:rPr>
          <w:delText xml:space="preserve">are </w:delText>
        </w:r>
      </w:del>
      <w:ins w:id="3023" w:author="Author">
        <w:r w:rsidR="004F4DDF">
          <w:rPr>
            <w:rStyle w:val="y2iqfc"/>
            <w:rFonts w:asciiTheme="majorBidi" w:hAnsiTheme="majorBidi" w:cstheme="majorBidi"/>
            <w:color w:val="202124"/>
            <w:sz w:val="22"/>
            <w:szCs w:val="22"/>
            <w:lang w:val="en"/>
          </w:rPr>
          <w:t>were</w:t>
        </w:r>
        <w:r w:rsidR="004F4DDF" w:rsidRPr="005A5830">
          <w:rPr>
            <w:rStyle w:val="y2iqfc"/>
            <w:rFonts w:asciiTheme="majorBidi" w:hAnsiTheme="majorBidi" w:cstheme="majorBidi"/>
            <w:color w:val="202124"/>
            <w:sz w:val="22"/>
            <w:szCs w:val="22"/>
            <w:lang w:val="en"/>
          </w:rPr>
          <w:t xml:space="preserve"> </w:t>
        </w:r>
      </w:ins>
      <w:r w:rsidR="001B19BD" w:rsidRPr="005A5830">
        <w:rPr>
          <w:rStyle w:val="y2iqfc"/>
          <w:rFonts w:asciiTheme="majorBidi" w:hAnsiTheme="majorBidi" w:cstheme="majorBidi"/>
          <w:color w:val="202124"/>
          <w:sz w:val="22"/>
          <w:szCs w:val="22"/>
          <w:lang w:val="en"/>
        </w:rPr>
        <w:t xml:space="preserve">also limitations. The first limitation </w:t>
      </w:r>
      <w:del w:id="3024" w:author="Author">
        <w:r w:rsidR="001B19BD" w:rsidRPr="005A5830" w:rsidDel="00E9572B">
          <w:rPr>
            <w:rStyle w:val="y2iqfc"/>
            <w:rFonts w:asciiTheme="majorBidi" w:hAnsiTheme="majorBidi" w:cstheme="majorBidi"/>
            <w:color w:val="202124"/>
            <w:sz w:val="22"/>
            <w:szCs w:val="22"/>
            <w:lang w:val="en"/>
          </w:rPr>
          <w:delText xml:space="preserve">is </w:delText>
        </w:r>
      </w:del>
      <w:ins w:id="3025" w:author="Author">
        <w:r w:rsidR="00E9572B">
          <w:rPr>
            <w:rStyle w:val="y2iqfc"/>
            <w:rFonts w:asciiTheme="majorBidi" w:hAnsiTheme="majorBidi" w:cstheme="majorBidi"/>
            <w:color w:val="202124"/>
            <w:sz w:val="22"/>
            <w:szCs w:val="22"/>
            <w:lang w:val="en"/>
          </w:rPr>
          <w:t>was</w:t>
        </w:r>
        <w:r w:rsidR="00E9572B" w:rsidRPr="005A5830">
          <w:rPr>
            <w:rStyle w:val="y2iqfc"/>
            <w:rFonts w:asciiTheme="majorBidi" w:hAnsiTheme="majorBidi" w:cstheme="majorBidi"/>
            <w:color w:val="202124"/>
            <w:sz w:val="22"/>
            <w:szCs w:val="22"/>
            <w:lang w:val="en"/>
          </w:rPr>
          <w:t xml:space="preserve"> </w:t>
        </w:r>
      </w:ins>
      <w:r w:rsidR="001B19BD" w:rsidRPr="005A5830">
        <w:rPr>
          <w:rStyle w:val="y2iqfc"/>
          <w:rFonts w:asciiTheme="majorBidi" w:hAnsiTheme="majorBidi" w:cstheme="majorBidi"/>
          <w:color w:val="202124"/>
          <w:sz w:val="22"/>
          <w:szCs w:val="22"/>
          <w:lang w:val="en"/>
        </w:rPr>
        <w:t>the</w:t>
      </w:r>
      <w:r w:rsidR="003D4FA5" w:rsidRPr="005A5830">
        <w:rPr>
          <w:rStyle w:val="y2iqfc"/>
          <w:rFonts w:asciiTheme="majorBidi" w:hAnsiTheme="majorBidi" w:cstheme="majorBidi"/>
          <w:color w:val="202124"/>
          <w:sz w:val="22"/>
          <w:szCs w:val="22"/>
          <w:lang w:val="en"/>
        </w:rPr>
        <w:t xml:space="preserve"> small</w:t>
      </w:r>
      <w:r w:rsidR="001B19BD" w:rsidRPr="005A5830">
        <w:rPr>
          <w:rStyle w:val="y2iqfc"/>
          <w:rFonts w:asciiTheme="majorBidi" w:hAnsiTheme="majorBidi" w:cstheme="majorBidi"/>
          <w:color w:val="202124"/>
          <w:sz w:val="22"/>
          <w:szCs w:val="22"/>
          <w:lang w:val="en"/>
        </w:rPr>
        <w:t xml:space="preserve"> number of participants. The second limitation </w:t>
      </w:r>
      <w:del w:id="3026" w:author="Author">
        <w:r w:rsidR="001B19BD" w:rsidRPr="005A5830" w:rsidDel="00E9572B">
          <w:rPr>
            <w:rStyle w:val="y2iqfc"/>
            <w:rFonts w:asciiTheme="majorBidi" w:hAnsiTheme="majorBidi" w:cstheme="majorBidi"/>
            <w:color w:val="202124"/>
            <w:sz w:val="22"/>
            <w:szCs w:val="22"/>
            <w:lang w:val="en"/>
          </w:rPr>
          <w:delText xml:space="preserve">is </w:delText>
        </w:r>
      </w:del>
      <w:ins w:id="3027" w:author="Author">
        <w:r w:rsidR="00E9572B">
          <w:rPr>
            <w:rStyle w:val="y2iqfc"/>
            <w:rFonts w:asciiTheme="majorBidi" w:hAnsiTheme="majorBidi" w:cstheme="majorBidi"/>
            <w:color w:val="202124"/>
            <w:sz w:val="22"/>
            <w:szCs w:val="22"/>
            <w:lang w:val="en"/>
          </w:rPr>
          <w:t>was</w:t>
        </w:r>
        <w:r w:rsidR="00E9572B" w:rsidRPr="005A5830">
          <w:rPr>
            <w:rStyle w:val="y2iqfc"/>
            <w:rFonts w:asciiTheme="majorBidi" w:hAnsiTheme="majorBidi" w:cstheme="majorBidi"/>
            <w:color w:val="202124"/>
            <w:sz w:val="22"/>
            <w:szCs w:val="22"/>
            <w:lang w:val="en"/>
          </w:rPr>
          <w:t xml:space="preserve"> </w:t>
        </w:r>
      </w:ins>
      <w:r w:rsidR="001B19BD" w:rsidRPr="005A5830">
        <w:rPr>
          <w:rStyle w:val="y2iqfc"/>
          <w:rFonts w:asciiTheme="majorBidi" w:hAnsiTheme="majorBidi" w:cstheme="majorBidi"/>
          <w:color w:val="202124"/>
          <w:sz w:val="22"/>
          <w:szCs w:val="22"/>
          <w:lang w:val="en"/>
        </w:rPr>
        <w:t>that the participants who took part in the study</w:t>
      </w:r>
      <w:del w:id="3028" w:author="Author">
        <w:r w:rsidR="001B19BD" w:rsidRPr="005A5830" w:rsidDel="00833070">
          <w:rPr>
            <w:rStyle w:val="y2iqfc"/>
            <w:rFonts w:asciiTheme="majorBidi" w:hAnsiTheme="majorBidi" w:cstheme="majorBidi"/>
            <w:color w:val="202124"/>
            <w:sz w:val="22"/>
            <w:szCs w:val="22"/>
            <w:lang w:val="en"/>
          </w:rPr>
          <w:delText>,</w:delText>
        </w:r>
      </w:del>
      <w:r w:rsidR="001B19BD" w:rsidRPr="005A5830">
        <w:rPr>
          <w:rStyle w:val="y2iqfc"/>
          <w:rFonts w:asciiTheme="majorBidi" w:hAnsiTheme="majorBidi" w:cstheme="majorBidi"/>
          <w:color w:val="202124"/>
          <w:sz w:val="22"/>
          <w:szCs w:val="22"/>
          <w:lang w:val="en"/>
        </w:rPr>
        <w:t xml:space="preserve"> knew that their performance at the ACs would not affect them</w:t>
      </w:r>
      <w:ins w:id="3029" w:author="Author">
        <w:r w:rsidR="00F24C22">
          <w:rPr>
            <w:rStyle w:val="y2iqfc"/>
            <w:rFonts w:asciiTheme="majorBidi" w:hAnsiTheme="majorBidi" w:cstheme="majorBidi"/>
            <w:color w:val="202124"/>
            <w:sz w:val="22"/>
            <w:szCs w:val="22"/>
            <w:lang w:val="en"/>
          </w:rPr>
          <w:t>, and this</w:t>
        </w:r>
      </w:ins>
      <w:del w:id="3030" w:author="Author">
        <w:r w:rsidR="001B19BD" w:rsidRPr="005A5830" w:rsidDel="00F24C22">
          <w:rPr>
            <w:rStyle w:val="y2iqfc"/>
            <w:rFonts w:asciiTheme="majorBidi" w:hAnsiTheme="majorBidi" w:cstheme="majorBidi"/>
            <w:color w:val="202124"/>
            <w:sz w:val="22"/>
            <w:szCs w:val="22"/>
            <w:lang w:val="en"/>
          </w:rPr>
          <w:delText xml:space="preserve"> and therefore it</w:delText>
        </w:r>
      </w:del>
      <w:r w:rsidR="001B19BD" w:rsidRPr="005A5830">
        <w:rPr>
          <w:rStyle w:val="y2iqfc"/>
          <w:rFonts w:asciiTheme="majorBidi" w:hAnsiTheme="majorBidi" w:cstheme="majorBidi"/>
          <w:color w:val="202124"/>
          <w:sz w:val="22"/>
          <w:szCs w:val="22"/>
          <w:lang w:val="en"/>
        </w:rPr>
        <w:t xml:space="preserve"> may have impaired the degree of authenticity of the behavior.</w:t>
      </w:r>
      <w:r w:rsidR="001C2043" w:rsidRPr="005A5830">
        <w:rPr>
          <w:rFonts w:asciiTheme="majorBidi" w:hAnsiTheme="majorBidi" w:cstheme="majorBidi"/>
          <w:color w:val="202124"/>
          <w:sz w:val="22"/>
          <w:szCs w:val="22"/>
        </w:rPr>
        <w:t xml:space="preserve"> </w:t>
      </w:r>
      <w:r w:rsidR="001B19BD" w:rsidRPr="005A5830">
        <w:rPr>
          <w:rStyle w:val="y2iqfc"/>
          <w:rFonts w:asciiTheme="majorBidi" w:hAnsiTheme="majorBidi" w:cstheme="majorBidi"/>
          <w:color w:val="202124"/>
          <w:sz w:val="22"/>
          <w:szCs w:val="22"/>
          <w:lang w:val="en"/>
        </w:rPr>
        <w:t xml:space="preserve">The third limitation is that the candidates who participated in this study belong to a number of positions in the military with threshold conditions </w:t>
      </w:r>
      <w:ins w:id="3031" w:author="Author">
        <w:r w:rsidR="00F24C22">
          <w:rPr>
            <w:rStyle w:val="y2iqfc"/>
            <w:rFonts w:asciiTheme="majorBidi" w:hAnsiTheme="majorBidi" w:cstheme="majorBidi"/>
            <w:color w:val="202124"/>
            <w:sz w:val="22"/>
            <w:szCs w:val="22"/>
            <w:lang w:val="en"/>
          </w:rPr>
          <w:t>for acceptance</w:t>
        </w:r>
      </w:ins>
      <w:del w:id="3032" w:author="Author">
        <w:r w:rsidR="001B19BD" w:rsidRPr="005A5830" w:rsidDel="00F24C22">
          <w:rPr>
            <w:rStyle w:val="y2iqfc"/>
            <w:rFonts w:asciiTheme="majorBidi" w:hAnsiTheme="majorBidi" w:cstheme="majorBidi"/>
            <w:color w:val="202124"/>
            <w:sz w:val="22"/>
            <w:szCs w:val="22"/>
            <w:lang w:val="en"/>
          </w:rPr>
          <w:delText>to be accepted</w:delText>
        </w:r>
      </w:del>
      <w:r w:rsidR="00E756D8" w:rsidRPr="005A5830">
        <w:rPr>
          <w:rStyle w:val="y2iqfc"/>
          <w:rFonts w:asciiTheme="majorBidi" w:hAnsiTheme="majorBidi" w:cstheme="majorBidi"/>
          <w:color w:val="202124"/>
          <w:sz w:val="22"/>
          <w:szCs w:val="22"/>
          <w:lang w:val="en"/>
        </w:rPr>
        <w:t>, and also received training and occupational experience during their military service</w:t>
      </w:r>
      <w:r w:rsidR="001B19BD" w:rsidRPr="005A5830">
        <w:rPr>
          <w:rStyle w:val="y2iqfc"/>
          <w:rFonts w:asciiTheme="majorBidi" w:hAnsiTheme="majorBidi" w:cstheme="majorBidi"/>
          <w:color w:val="202124"/>
          <w:sz w:val="22"/>
          <w:szCs w:val="22"/>
          <w:lang w:val="en"/>
        </w:rPr>
        <w:t>. Therefore,</w:t>
      </w:r>
      <w:ins w:id="3033" w:author="Author">
        <w:r w:rsidR="00F24C22">
          <w:rPr>
            <w:rStyle w:val="y2iqfc"/>
            <w:rFonts w:asciiTheme="majorBidi" w:hAnsiTheme="majorBidi" w:cstheme="majorBidi"/>
            <w:color w:val="202124"/>
            <w:sz w:val="22"/>
            <w:szCs w:val="22"/>
            <w:lang w:val="en"/>
          </w:rPr>
          <w:t xml:space="preserve"> the participants likely had average to higher than average abilities,</w:t>
        </w:r>
      </w:ins>
      <w:r w:rsidR="001B19BD" w:rsidRPr="005A5830">
        <w:rPr>
          <w:rStyle w:val="y2iqfc"/>
          <w:rFonts w:asciiTheme="majorBidi" w:hAnsiTheme="majorBidi" w:cstheme="majorBidi"/>
          <w:color w:val="202124"/>
          <w:sz w:val="22"/>
          <w:szCs w:val="22"/>
          <w:lang w:val="en"/>
        </w:rPr>
        <w:t xml:space="preserve"> </w:t>
      </w:r>
      <w:del w:id="3034" w:author="Author">
        <w:r w:rsidR="001B19BD" w:rsidRPr="005A5830" w:rsidDel="00F24C22">
          <w:rPr>
            <w:rStyle w:val="y2iqfc"/>
            <w:rFonts w:asciiTheme="majorBidi" w:hAnsiTheme="majorBidi" w:cstheme="majorBidi"/>
            <w:color w:val="202124"/>
            <w:sz w:val="22"/>
            <w:szCs w:val="22"/>
            <w:lang w:val="en"/>
          </w:rPr>
          <w:delText xml:space="preserve">there is a domain cut in the group of participants so that the candidates who participated in the study have mediocre abilities and above, </w:delText>
        </w:r>
      </w:del>
      <w:r w:rsidR="001B19BD" w:rsidRPr="005A5830">
        <w:rPr>
          <w:rStyle w:val="y2iqfc"/>
          <w:rFonts w:asciiTheme="majorBidi" w:hAnsiTheme="majorBidi" w:cstheme="majorBidi"/>
          <w:color w:val="202124"/>
          <w:sz w:val="22"/>
          <w:szCs w:val="22"/>
          <w:lang w:val="en"/>
        </w:rPr>
        <w:t>and</w:t>
      </w:r>
      <w:ins w:id="3035" w:author="Author">
        <w:r w:rsidR="00F24C22">
          <w:rPr>
            <w:rStyle w:val="y2iqfc"/>
            <w:rFonts w:asciiTheme="majorBidi" w:hAnsiTheme="majorBidi" w:cstheme="majorBidi"/>
            <w:color w:val="202124"/>
            <w:sz w:val="22"/>
            <w:szCs w:val="22"/>
            <w:lang w:val="en"/>
          </w:rPr>
          <w:t>,</w:t>
        </w:r>
      </w:ins>
      <w:r w:rsidR="001B19BD" w:rsidRPr="005A5830">
        <w:rPr>
          <w:rStyle w:val="y2iqfc"/>
          <w:rFonts w:asciiTheme="majorBidi" w:hAnsiTheme="majorBidi" w:cstheme="majorBidi"/>
          <w:color w:val="202124"/>
          <w:sz w:val="22"/>
          <w:szCs w:val="22"/>
          <w:lang w:val="en"/>
        </w:rPr>
        <w:t xml:space="preserve"> therefore</w:t>
      </w:r>
      <w:ins w:id="3036" w:author="Author">
        <w:r w:rsidR="00F24C22">
          <w:rPr>
            <w:rStyle w:val="y2iqfc"/>
            <w:rFonts w:asciiTheme="majorBidi" w:hAnsiTheme="majorBidi" w:cstheme="majorBidi"/>
            <w:color w:val="202124"/>
            <w:sz w:val="22"/>
            <w:szCs w:val="22"/>
            <w:lang w:val="en"/>
          </w:rPr>
          <w:t>,</w:t>
        </w:r>
      </w:ins>
      <w:r w:rsidR="001B19BD" w:rsidRPr="005A5830">
        <w:rPr>
          <w:rStyle w:val="y2iqfc"/>
          <w:rFonts w:asciiTheme="majorBidi" w:hAnsiTheme="majorBidi" w:cstheme="majorBidi"/>
          <w:color w:val="202124"/>
          <w:sz w:val="22"/>
          <w:szCs w:val="22"/>
          <w:lang w:val="en"/>
        </w:rPr>
        <w:t xml:space="preserve"> there was no representation of low abilities. In addition, while in the </w:t>
      </w:r>
      <w:r w:rsidR="00416196" w:rsidRPr="005A5830">
        <w:rPr>
          <w:rStyle w:val="y2iqfc"/>
          <w:rFonts w:asciiTheme="majorBidi" w:hAnsiTheme="majorBidi" w:cstheme="majorBidi"/>
          <w:color w:val="202124"/>
          <w:sz w:val="22"/>
          <w:szCs w:val="22"/>
          <w:lang w:val="en"/>
        </w:rPr>
        <w:t>AC</w:t>
      </w:r>
      <w:ins w:id="3037" w:author="Author">
        <w:r w:rsidR="00640506">
          <w:rPr>
            <w:rStyle w:val="y2iqfc"/>
            <w:rFonts w:asciiTheme="majorBidi" w:hAnsiTheme="majorBidi" w:cstheme="majorBidi"/>
            <w:color w:val="202124"/>
            <w:sz w:val="22"/>
            <w:szCs w:val="22"/>
            <w:lang w:val="en"/>
          </w:rPr>
          <w:t>,</w:t>
        </w:r>
      </w:ins>
      <w:r w:rsidR="001B19BD" w:rsidRPr="005A5830">
        <w:rPr>
          <w:rStyle w:val="y2iqfc"/>
          <w:rFonts w:asciiTheme="majorBidi" w:hAnsiTheme="majorBidi" w:cstheme="majorBidi"/>
          <w:color w:val="202124"/>
          <w:sz w:val="22"/>
          <w:szCs w:val="22"/>
          <w:lang w:val="en"/>
        </w:rPr>
        <w:t xml:space="preserve"> there </w:t>
      </w:r>
      <w:del w:id="3038" w:author="Author">
        <w:r w:rsidR="001B19BD" w:rsidRPr="005A5830" w:rsidDel="001A1E79">
          <w:rPr>
            <w:rStyle w:val="y2iqfc"/>
            <w:rFonts w:asciiTheme="majorBidi" w:hAnsiTheme="majorBidi" w:cstheme="majorBidi"/>
            <w:color w:val="202124"/>
            <w:sz w:val="22"/>
            <w:szCs w:val="22"/>
            <w:lang w:val="en"/>
          </w:rPr>
          <w:delText xml:space="preserve">is no prior acquaintance between the </w:delText>
        </w:r>
      </w:del>
      <w:r w:rsidR="001B19BD" w:rsidRPr="005A5830">
        <w:rPr>
          <w:rStyle w:val="y2iqfc"/>
          <w:rFonts w:asciiTheme="majorBidi" w:hAnsiTheme="majorBidi" w:cstheme="majorBidi"/>
          <w:color w:val="202124"/>
          <w:sz w:val="22"/>
          <w:szCs w:val="22"/>
          <w:lang w:val="en"/>
        </w:rPr>
        <w:t>participants in the group</w:t>
      </w:r>
      <w:ins w:id="3039" w:author="Author">
        <w:r w:rsidR="001A1E79">
          <w:rPr>
            <w:rStyle w:val="y2iqfc"/>
            <w:rFonts w:asciiTheme="majorBidi" w:hAnsiTheme="majorBidi" w:cstheme="majorBidi"/>
            <w:color w:val="202124"/>
            <w:sz w:val="22"/>
            <w:szCs w:val="22"/>
            <w:lang w:val="en"/>
          </w:rPr>
          <w:t xml:space="preserve"> had no prior acquaintance</w:t>
        </w:r>
      </w:ins>
      <w:r w:rsidR="001B19BD" w:rsidRPr="005A5830">
        <w:rPr>
          <w:rStyle w:val="y2iqfc"/>
          <w:rFonts w:asciiTheme="majorBidi" w:hAnsiTheme="majorBidi" w:cstheme="majorBidi"/>
          <w:color w:val="202124"/>
          <w:sz w:val="22"/>
          <w:szCs w:val="22"/>
          <w:lang w:val="en"/>
        </w:rPr>
        <w:t>, in this study</w:t>
      </w:r>
      <w:ins w:id="3040" w:author="Author">
        <w:r w:rsidR="00640506">
          <w:rPr>
            <w:rStyle w:val="y2iqfc"/>
            <w:rFonts w:asciiTheme="majorBidi" w:hAnsiTheme="majorBidi" w:cstheme="majorBidi"/>
            <w:color w:val="202124"/>
            <w:sz w:val="22"/>
            <w:szCs w:val="22"/>
            <w:lang w:val="en"/>
          </w:rPr>
          <w:t>,</w:t>
        </w:r>
      </w:ins>
      <w:r w:rsidR="001B19BD" w:rsidRPr="005A5830">
        <w:rPr>
          <w:rStyle w:val="y2iqfc"/>
          <w:rFonts w:asciiTheme="majorBidi" w:hAnsiTheme="majorBidi" w:cstheme="majorBidi"/>
          <w:color w:val="202124"/>
          <w:sz w:val="22"/>
          <w:szCs w:val="22"/>
          <w:lang w:val="en"/>
        </w:rPr>
        <w:t xml:space="preserve"> </w:t>
      </w:r>
      <w:del w:id="3041" w:author="Author">
        <w:r w:rsidR="001B19BD" w:rsidRPr="005A5830" w:rsidDel="001A1E79">
          <w:rPr>
            <w:rStyle w:val="y2iqfc"/>
            <w:rFonts w:asciiTheme="majorBidi" w:hAnsiTheme="majorBidi" w:cstheme="majorBidi"/>
            <w:color w:val="202124"/>
            <w:sz w:val="22"/>
            <w:szCs w:val="22"/>
            <w:lang w:val="en"/>
          </w:rPr>
          <w:delText xml:space="preserve">it happened that </w:delText>
        </w:r>
      </w:del>
      <w:r w:rsidR="001B19BD" w:rsidRPr="005A5830">
        <w:rPr>
          <w:rStyle w:val="y2iqfc"/>
          <w:rFonts w:asciiTheme="majorBidi" w:hAnsiTheme="majorBidi" w:cstheme="majorBidi"/>
          <w:color w:val="202124"/>
          <w:sz w:val="22"/>
          <w:szCs w:val="22"/>
          <w:lang w:val="en"/>
        </w:rPr>
        <w:t>some of the participants knew each other and it is possible that this influenced their behavior.</w:t>
      </w:r>
    </w:p>
    <w:p w14:paraId="638088F9" w14:textId="77777777" w:rsidR="005159DD" w:rsidRPr="005A5830" w:rsidRDefault="005159DD" w:rsidP="00A8581F">
      <w:pPr>
        <w:pStyle w:val="HTMLPreformatted"/>
        <w:shd w:val="clear" w:color="auto" w:fill="FFFFFF" w:themeFill="background1"/>
        <w:spacing w:line="480" w:lineRule="auto"/>
        <w:jc w:val="both"/>
        <w:rPr>
          <w:rStyle w:val="y2iqfc"/>
          <w:rFonts w:asciiTheme="majorBidi" w:hAnsiTheme="majorBidi" w:cstheme="majorBidi"/>
          <w:b/>
          <w:bCs/>
          <w:color w:val="202124"/>
          <w:sz w:val="22"/>
          <w:szCs w:val="22"/>
          <w:lang w:val="en"/>
        </w:rPr>
      </w:pPr>
      <w:r w:rsidRPr="005A5830">
        <w:rPr>
          <w:rStyle w:val="y2iqfc"/>
          <w:rFonts w:asciiTheme="majorBidi" w:hAnsiTheme="majorBidi" w:cstheme="majorBidi"/>
          <w:b/>
          <w:bCs/>
          <w:color w:val="202124"/>
          <w:sz w:val="22"/>
          <w:szCs w:val="22"/>
          <w:lang w:val="en"/>
        </w:rPr>
        <w:t>General Discussion</w:t>
      </w:r>
    </w:p>
    <w:p w14:paraId="55139285" w14:textId="4A9D9825" w:rsidR="001C2043" w:rsidRPr="005A5830" w:rsidRDefault="000074B9" w:rsidP="00A8581F">
      <w:pPr>
        <w:pStyle w:val="HTMLPreformatted"/>
        <w:shd w:val="clear" w:color="auto" w:fill="FFFFFF" w:themeFill="background1"/>
        <w:spacing w:line="480" w:lineRule="auto"/>
        <w:jc w:val="both"/>
        <w:rPr>
          <w:rStyle w:val="y2iqfc"/>
          <w:rFonts w:asciiTheme="majorBidi" w:hAnsiTheme="majorBidi" w:cstheme="majorBidi"/>
          <w:sz w:val="22"/>
          <w:szCs w:val="22"/>
          <w:lang w:val="en"/>
        </w:rPr>
      </w:pPr>
      <w:del w:id="3042" w:author="Author">
        <w:r w:rsidRPr="005A5830" w:rsidDel="002D7B47">
          <w:rPr>
            <w:rStyle w:val="y2iqfc"/>
            <w:rFonts w:asciiTheme="majorBidi" w:hAnsiTheme="majorBidi" w:cstheme="majorBidi"/>
            <w:color w:val="202124"/>
            <w:sz w:val="22"/>
            <w:szCs w:val="22"/>
            <w:lang w:val="en"/>
          </w:rPr>
          <w:tab/>
        </w:r>
      </w:del>
      <w:r w:rsidR="001C2043" w:rsidRPr="005A5830">
        <w:rPr>
          <w:rStyle w:val="y2iqfc"/>
          <w:rFonts w:asciiTheme="majorBidi" w:hAnsiTheme="majorBidi" w:cstheme="majorBidi"/>
          <w:color w:val="202124"/>
          <w:sz w:val="22"/>
          <w:szCs w:val="22"/>
          <w:lang w:val="en"/>
        </w:rPr>
        <w:t>The revolutionary changes in recruitment and selection technologies</w:t>
      </w:r>
      <w:ins w:id="3043" w:author="Author">
        <w:r w:rsidR="003D051E">
          <w:rPr>
            <w:rStyle w:val="y2iqfc"/>
            <w:rFonts w:asciiTheme="majorBidi" w:hAnsiTheme="majorBidi" w:cstheme="majorBidi"/>
            <w:color w:val="202124"/>
            <w:sz w:val="22"/>
            <w:szCs w:val="22"/>
            <w:lang w:val="en"/>
          </w:rPr>
          <w:t>,</w:t>
        </w:r>
      </w:ins>
      <w:r w:rsidR="001C2043" w:rsidRPr="005A5830">
        <w:rPr>
          <w:rStyle w:val="y2iqfc"/>
          <w:rFonts w:asciiTheme="majorBidi" w:hAnsiTheme="majorBidi" w:cstheme="majorBidi"/>
          <w:color w:val="202124"/>
          <w:sz w:val="22"/>
          <w:szCs w:val="22"/>
          <w:lang w:val="en"/>
        </w:rPr>
        <w:t xml:space="preserve"> </w:t>
      </w:r>
      <w:del w:id="3044" w:author="Author">
        <w:r w:rsidR="001C2043" w:rsidRPr="005A5830" w:rsidDel="002D7B47">
          <w:rPr>
            <w:rStyle w:val="y2iqfc"/>
            <w:rFonts w:asciiTheme="majorBidi" w:hAnsiTheme="majorBidi" w:cstheme="majorBidi"/>
            <w:color w:val="202124"/>
            <w:sz w:val="22"/>
            <w:szCs w:val="22"/>
            <w:lang w:val="en"/>
          </w:rPr>
          <w:delText>alongside organizations dealing with the limitations of</w:delText>
        </w:r>
      </w:del>
      <w:ins w:id="3045" w:author="Author">
        <w:r w:rsidR="002D7B47">
          <w:rPr>
            <w:rStyle w:val="y2iqfc"/>
            <w:rFonts w:asciiTheme="majorBidi" w:hAnsiTheme="majorBidi" w:cstheme="majorBidi"/>
            <w:color w:val="202124"/>
            <w:sz w:val="22"/>
            <w:szCs w:val="22"/>
            <w:lang w:val="en"/>
          </w:rPr>
          <w:t>along with organizational responses to</w:t>
        </w:r>
      </w:ins>
      <w:r w:rsidR="001C2043" w:rsidRPr="005A5830">
        <w:rPr>
          <w:rStyle w:val="y2iqfc"/>
          <w:rFonts w:asciiTheme="majorBidi" w:hAnsiTheme="majorBidi" w:cstheme="majorBidi"/>
          <w:color w:val="202124"/>
          <w:sz w:val="22"/>
          <w:szCs w:val="22"/>
          <w:lang w:val="en"/>
        </w:rPr>
        <w:t xml:space="preserve"> the </w:t>
      </w:r>
      <w:del w:id="3046" w:author="Author">
        <w:r w:rsidR="001C2043" w:rsidRPr="005A5830" w:rsidDel="002D7B47">
          <w:rPr>
            <w:rStyle w:val="y2iqfc"/>
            <w:rFonts w:asciiTheme="majorBidi" w:hAnsiTheme="majorBidi" w:cstheme="majorBidi"/>
            <w:color w:val="202124"/>
            <w:sz w:val="22"/>
            <w:szCs w:val="22"/>
            <w:lang w:val="en"/>
          </w:rPr>
          <w:delText>covid</w:delText>
        </w:r>
      </w:del>
      <w:ins w:id="3047" w:author="Author">
        <w:r w:rsidR="002D7B47">
          <w:rPr>
            <w:rStyle w:val="y2iqfc"/>
            <w:rFonts w:asciiTheme="majorBidi" w:hAnsiTheme="majorBidi" w:cstheme="majorBidi"/>
            <w:color w:val="202124"/>
            <w:sz w:val="22"/>
            <w:szCs w:val="22"/>
            <w:lang w:val="en"/>
          </w:rPr>
          <w:t>C</w:t>
        </w:r>
        <w:r w:rsidR="00F24C22">
          <w:rPr>
            <w:rStyle w:val="y2iqfc"/>
            <w:rFonts w:asciiTheme="majorBidi" w:hAnsiTheme="majorBidi" w:cstheme="majorBidi"/>
            <w:color w:val="202124"/>
            <w:sz w:val="22"/>
            <w:szCs w:val="22"/>
            <w:lang w:val="en"/>
          </w:rPr>
          <w:t>OVID</w:t>
        </w:r>
        <w:del w:id="3048" w:author="Author">
          <w:r w:rsidR="002D7B47" w:rsidRPr="005A5830" w:rsidDel="00F24C22">
            <w:rPr>
              <w:rStyle w:val="y2iqfc"/>
              <w:rFonts w:asciiTheme="majorBidi" w:hAnsiTheme="majorBidi" w:cstheme="majorBidi"/>
              <w:color w:val="202124"/>
              <w:sz w:val="22"/>
              <w:szCs w:val="22"/>
              <w:lang w:val="en"/>
            </w:rPr>
            <w:delText>ovid</w:delText>
          </w:r>
        </w:del>
      </w:ins>
      <w:r w:rsidR="001C2043" w:rsidRPr="005A5830">
        <w:rPr>
          <w:rStyle w:val="y2iqfc"/>
          <w:rFonts w:asciiTheme="majorBidi" w:hAnsiTheme="majorBidi" w:cstheme="majorBidi"/>
          <w:color w:val="202124"/>
          <w:sz w:val="22"/>
          <w:szCs w:val="22"/>
          <w:lang w:val="en"/>
        </w:rPr>
        <w:t xml:space="preserve">-19 epidemic (Jones &amp; Abdelfattah, 2020; Joshi et al., 2020) raise the need for research analysis of </w:t>
      </w:r>
      <w:del w:id="3049" w:author="Author">
        <w:r w:rsidR="001C2043" w:rsidRPr="005A5830" w:rsidDel="00433D17">
          <w:rPr>
            <w:rStyle w:val="y2iqfc"/>
            <w:rFonts w:asciiTheme="majorBidi" w:hAnsiTheme="majorBidi" w:cstheme="majorBidi"/>
            <w:color w:val="202124"/>
            <w:sz w:val="22"/>
            <w:szCs w:val="22"/>
            <w:lang w:val="en"/>
          </w:rPr>
          <w:delText xml:space="preserve">a </w:delText>
        </w:r>
      </w:del>
      <w:r w:rsidR="001C2043" w:rsidRPr="005A5830">
        <w:rPr>
          <w:rStyle w:val="y2iqfc"/>
          <w:rFonts w:asciiTheme="majorBidi" w:hAnsiTheme="majorBidi" w:cstheme="majorBidi"/>
          <w:color w:val="202124"/>
          <w:sz w:val="22"/>
          <w:szCs w:val="22"/>
          <w:lang w:val="en"/>
        </w:rPr>
        <w:t xml:space="preserve">previously unexplored video-based AC to produce theoretical and </w:t>
      </w:r>
      <w:r w:rsidR="001C2043" w:rsidRPr="005A5830">
        <w:rPr>
          <w:rStyle w:val="y2iqfc"/>
          <w:rFonts w:asciiTheme="majorBidi" w:hAnsiTheme="majorBidi" w:cstheme="majorBidi"/>
          <w:color w:val="202124"/>
          <w:sz w:val="22"/>
          <w:szCs w:val="22"/>
          <w:lang w:val="en"/>
        </w:rPr>
        <w:lastRenderedPageBreak/>
        <w:t xml:space="preserve">applied knowledge to help organizations make </w:t>
      </w:r>
      <w:r w:rsidR="002A52FC" w:rsidRPr="005A5830">
        <w:rPr>
          <w:rStyle w:val="y2iqfc"/>
          <w:rFonts w:asciiTheme="majorBidi" w:hAnsiTheme="majorBidi" w:cstheme="majorBidi"/>
          <w:color w:val="202124"/>
          <w:sz w:val="22"/>
          <w:szCs w:val="22"/>
        </w:rPr>
        <w:t>recruitment</w:t>
      </w:r>
      <w:r w:rsidR="002A52FC" w:rsidRPr="005A5830">
        <w:rPr>
          <w:rStyle w:val="y2iqfc"/>
          <w:rFonts w:asciiTheme="majorBidi" w:hAnsiTheme="majorBidi" w:cstheme="majorBidi"/>
          <w:color w:val="202124"/>
          <w:sz w:val="22"/>
          <w:szCs w:val="22"/>
          <w:lang w:val="en"/>
        </w:rPr>
        <w:t xml:space="preserve"> </w:t>
      </w:r>
      <w:r w:rsidR="001C2043" w:rsidRPr="005A5830">
        <w:rPr>
          <w:rStyle w:val="y2iqfc"/>
          <w:rFonts w:asciiTheme="majorBidi" w:hAnsiTheme="majorBidi" w:cstheme="majorBidi"/>
          <w:color w:val="202124"/>
          <w:sz w:val="22"/>
          <w:szCs w:val="22"/>
          <w:lang w:val="en"/>
        </w:rPr>
        <w:t>decisions. It is expected that</w:t>
      </w:r>
      <w:ins w:id="3050" w:author="Author">
        <w:del w:id="3051" w:author="Author">
          <w:r w:rsidR="00DF1639" w:rsidDel="00F24C22">
            <w:rPr>
              <w:rStyle w:val="y2iqfc"/>
              <w:rFonts w:asciiTheme="majorBidi" w:hAnsiTheme="majorBidi" w:cstheme="majorBidi"/>
              <w:color w:val="202124"/>
              <w:sz w:val="22"/>
              <w:szCs w:val="22"/>
              <w:lang w:val="en"/>
            </w:rPr>
            <w:delText>,</w:delText>
          </w:r>
        </w:del>
        <w:r w:rsidR="00DF1639" w:rsidRPr="00DF1639">
          <w:rPr>
            <w:rStyle w:val="y2iqfc"/>
            <w:rFonts w:asciiTheme="majorBidi" w:hAnsiTheme="majorBidi" w:cstheme="majorBidi"/>
            <w:color w:val="202124"/>
            <w:sz w:val="22"/>
            <w:szCs w:val="22"/>
            <w:lang w:val="en"/>
          </w:rPr>
          <w:t xml:space="preserve"> </w:t>
        </w:r>
        <w:r w:rsidR="00DF1639" w:rsidRPr="005A5830">
          <w:rPr>
            <w:rStyle w:val="y2iqfc"/>
            <w:rFonts w:asciiTheme="majorBidi" w:hAnsiTheme="majorBidi" w:cstheme="majorBidi"/>
            <w:color w:val="202124"/>
            <w:sz w:val="22"/>
            <w:szCs w:val="22"/>
            <w:lang w:val="en"/>
          </w:rPr>
          <w:t>in the coming years</w:t>
        </w:r>
        <w:r w:rsidR="00DF1639">
          <w:rPr>
            <w:rStyle w:val="y2iqfc"/>
            <w:rFonts w:asciiTheme="majorBidi" w:hAnsiTheme="majorBidi" w:cstheme="majorBidi"/>
            <w:color w:val="202124"/>
            <w:sz w:val="22"/>
            <w:szCs w:val="22"/>
            <w:lang w:val="en"/>
          </w:rPr>
          <w:t>,</w:t>
        </w:r>
        <w:r w:rsidR="002D7B47">
          <w:rPr>
            <w:rStyle w:val="y2iqfc"/>
            <w:rFonts w:asciiTheme="majorBidi" w:hAnsiTheme="majorBidi" w:cstheme="majorBidi"/>
            <w:color w:val="202124"/>
            <w:sz w:val="22"/>
            <w:szCs w:val="22"/>
            <w:lang w:val="en"/>
          </w:rPr>
          <w:t xml:space="preserve"> an</w:t>
        </w:r>
      </w:ins>
      <w:r w:rsidR="001C2043" w:rsidRPr="005A5830">
        <w:rPr>
          <w:rStyle w:val="y2iqfc"/>
          <w:rFonts w:asciiTheme="majorBidi" w:hAnsiTheme="majorBidi" w:cstheme="majorBidi"/>
          <w:color w:val="202124"/>
          <w:sz w:val="22"/>
          <w:szCs w:val="22"/>
          <w:lang w:val="en"/>
        </w:rPr>
        <w:t xml:space="preserve"> </w:t>
      </w:r>
      <w:r w:rsidR="002A52FC" w:rsidRPr="005A5830">
        <w:rPr>
          <w:rStyle w:val="y2iqfc"/>
          <w:rFonts w:asciiTheme="majorBidi" w:hAnsiTheme="majorBidi" w:cstheme="majorBidi"/>
          <w:color w:val="202124"/>
          <w:sz w:val="22"/>
          <w:szCs w:val="22"/>
          <w:lang w:val="en"/>
        </w:rPr>
        <w:t xml:space="preserve">increasing </w:t>
      </w:r>
      <w:r w:rsidR="001C2043" w:rsidRPr="005A5830">
        <w:rPr>
          <w:rStyle w:val="y2iqfc"/>
          <w:rFonts w:asciiTheme="majorBidi" w:hAnsiTheme="majorBidi" w:cstheme="majorBidi"/>
          <w:color w:val="202124"/>
          <w:sz w:val="22"/>
          <w:szCs w:val="22"/>
          <w:lang w:val="en"/>
        </w:rPr>
        <w:t xml:space="preserve">number of organizations will move </w:t>
      </w:r>
      <w:del w:id="3052" w:author="Author">
        <w:r w:rsidR="001C2043" w:rsidRPr="005A5830" w:rsidDel="00DF1639">
          <w:rPr>
            <w:rStyle w:val="y2iqfc"/>
            <w:rFonts w:asciiTheme="majorBidi" w:hAnsiTheme="majorBidi" w:cstheme="majorBidi"/>
            <w:color w:val="202124"/>
            <w:sz w:val="22"/>
            <w:szCs w:val="22"/>
            <w:lang w:val="en"/>
          </w:rPr>
          <w:delText xml:space="preserve">in the coming years </w:delText>
        </w:r>
      </w:del>
      <w:r w:rsidR="001C2043" w:rsidRPr="005A5830">
        <w:rPr>
          <w:rStyle w:val="y2iqfc"/>
          <w:rFonts w:asciiTheme="majorBidi" w:hAnsiTheme="majorBidi" w:cstheme="majorBidi"/>
          <w:color w:val="202124"/>
          <w:sz w:val="22"/>
          <w:szCs w:val="22"/>
          <w:lang w:val="en"/>
        </w:rPr>
        <w:t>to</w:t>
      </w:r>
      <w:ins w:id="3053" w:author="Author">
        <w:r w:rsidR="00DF1639">
          <w:rPr>
            <w:rStyle w:val="y2iqfc"/>
            <w:rFonts w:asciiTheme="majorBidi" w:hAnsiTheme="majorBidi" w:cstheme="majorBidi"/>
            <w:color w:val="202124"/>
            <w:sz w:val="22"/>
            <w:szCs w:val="22"/>
            <w:lang w:val="en"/>
          </w:rPr>
          <w:t>ward</w:t>
        </w:r>
      </w:ins>
      <w:r w:rsidR="001C2043" w:rsidRPr="005A5830">
        <w:rPr>
          <w:rStyle w:val="y2iqfc"/>
          <w:rFonts w:asciiTheme="majorBidi" w:hAnsiTheme="majorBidi" w:cstheme="majorBidi"/>
          <w:color w:val="202124"/>
          <w:sz w:val="22"/>
          <w:szCs w:val="22"/>
          <w:lang w:val="en"/>
        </w:rPr>
        <w:t xml:space="preserve"> the implementation of VAC</w:t>
      </w:r>
      <w:ins w:id="3054" w:author="Author">
        <w:r w:rsidR="00F24C22">
          <w:rPr>
            <w:rStyle w:val="y2iqfc"/>
            <w:rFonts w:asciiTheme="majorBidi" w:hAnsiTheme="majorBidi" w:cstheme="majorBidi"/>
            <w:color w:val="202124"/>
            <w:sz w:val="22"/>
            <w:szCs w:val="22"/>
            <w:lang w:val="en"/>
          </w:rPr>
          <w:t>s</w:t>
        </w:r>
      </w:ins>
      <w:del w:id="3055" w:author="Author">
        <w:r w:rsidR="001C2043" w:rsidRPr="005A5830" w:rsidDel="003B44D5">
          <w:rPr>
            <w:rStyle w:val="y2iqfc"/>
            <w:rFonts w:asciiTheme="majorBidi" w:hAnsiTheme="majorBidi" w:cstheme="majorBidi"/>
            <w:color w:val="202124"/>
            <w:sz w:val="22"/>
            <w:szCs w:val="22"/>
            <w:lang w:val="en"/>
          </w:rPr>
          <w:delText>,</w:delText>
        </w:r>
      </w:del>
      <w:r w:rsidR="001C2043" w:rsidRPr="005A5830">
        <w:rPr>
          <w:rStyle w:val="y2iqfc"/>
          <w:rFonts w:asciiTheme="majorBidi" w:hAnsiTheme="majorBidi" w:cstheme="majorBidi"/>
          <w:color w:val="202124"/>
          <w:sz w:val="22"/>
          <w:szCs w:val="22"/>
          <w:lang w:val="en"/>
        </w:rPr>
        <w:t xml:space="preserve"> and</w:t>
      </w:r>
      <w:ins w:id="3056" w:author="Author">
        <w:r w:rsidR="003B44D5">
          <w:rPr>
            <w:rStyle w:val="y2iqfc"/>
            <w:rFonts w:asciiTheme="majorBidi" w:hAnsiTheme="majorBidi" w:cstheme="majorBidi"/>
            <w:color w:val="202124"/>
            <w:sz w:val="22"/>
            <w:szCs w:val="22"/>
            <w:lang w:val="en"/>
          </w:rPr>
          <w:t>,</w:t>
        </w:r>
      </w:ins>
      <w:r w:rsidR="001C2043" w:rsidRPr="005A5830">
        <w:rPr>
          <w:rStyle w:val="y2iqfc"/>
          <w:rFonts w:asciiTheme="majorBidi" w:hAnsiTheme="majorBidi" w:cstheme="majorBidi"/>
          <w:color w:val="202124"/>
          <w:sz w:val="22"/>
          <w:szCs w:val="22"/>
          <w:lang w:val="en"/>
        </w:rPr>
        <w:t xml:space="preserve"> therefore</w:t>
      </w:r>
      <w:ins w:id="3057" w:author="Author">
        <w:r w:rsidR="003B44D5">
          <w:rPr>
            <w:rStyle w:val="y2iqfc"/>
            <w:rFonts w:asciiTheme="majorBidi" w:hAnsiTheme="majorBidi" w:cstheme="majorBidi"/>
            <w:color w:val="202124"/>
            <w:sz w:val="22"/>
            <w:szCs w:val="22"/>
            <w:lang w:val="en"/>
          </w:rPr>
          <w:t>,</w:t>
        </w:r>
      </w:ins>
      <w:r w:rsidR="001C2043" w:rsidRPr="005A5830">
        <w:rPr>
          <w:rStyle w:val="y2iqfc"/>
          <w:rFonts w:asciiTheme="majorBidi" w:hAnsiTheme="majorBidi" w:cstheme="majorBidi"/>
          <w:color w:val="202124"/>
          <w:sz w:val="22"/>
          <w:szCs w:val="22"/>
          <w:lang w:val="en"/>
        </w:rPr>
        <w:t xml:space="preserve"> </w:t>
      </w:r>
      <w:del w:id="3058" w:author="Author">
        <w:r w:rsidR="002A52FC" w:rsidRPr="005A5830" w:rsidDel="009B06B2">
          <w:rPr>
            <w:rStyle w:val="y2iqfc"/>
            <w:rFonts w:asciiTheme="majorBidi" w:hAnsiTheme="majorBidi" w:cstheme="majorBidi"/>
            <w:color w:val="202124"/>
            <w:sz w:val="22"/>
            <w:szCs w:val="22"/>
            <w:lang w:val="en"/>
          </w:rPr>
          <w:delText xml:space="preserve">the </w:delText>
        </w:r>
      </w:del>
      <w:r w:rsidR="002A52FC" w:rsidRPr="005A5830">
        <w:rPr>
          <w:rStyle w:val="y2iqfc"/>
          <w:rFonts w:asciiTheme="majorBidi" w:hAnsiTheme="majorBidi" w:cstheme="majorBidi"/>
          <w:color w:val="202124"/>
          <w:sz w:val="22"/>
          <w:szCs w:val="22"/>
          <w:lang w:val="en"/>
        </w:rPr>
        <w:t>understanding</w:t>
      </w:r>
      <w:del w:id="3059" w:author="Author">
        <w:r w:rsidR="002A52FC" w:rsidRPr="005A5830" w:rsidDel="009B06B2">
          <w:rPr>
            <w:rStyle w:val="y2iqfc"/>
            <w:rFonts w:asciiTheme="majorBidi" w:hAnsiTheme="majorBidi" w:cstheme="majorBidi"/>
            <w:color w:val="202124"/>
            <w:sz w:val="22"/>
            <w:szCs w:val="22"/>
            <w:lang w:val="en"/>
          </w:rPr>
          <w:delText xml:space="preserve"> of</w:delText>
        </w:r>
      </w:del>
      <w:r w:rsidR="002A52FC" w:rsidRPr="005A5830">
        <w:rPr>
          <w:rStyle w:val="y2iqfc"/>
          <w:rFonts w:asciiTheme="majorBidi" w:hAnsiTheme="majorBidi" w:cstheme="majorBidi"/>
          <w:color w:val="202124"/>
          <w:sz w:val="22"/>
          <w:szCs w:val="22"/>
          <w:lang w:val="en"/>
        </w:rPr>
        <w:t xml:space="preserve"> the differences between </w:t>
      </w:r>
      <w:ins w:id="3060" w:author="Author">
        <w:r w:rsidR="00640506" w:rsidRPr="005A5830">
          <w:rPr>
            <w:rStyle w:val="y2iqfc"/>
            <w:rFonts w:asciiTheme="majorBidi" w:hAnsiTheme="majorBidi" w:cstheme="majorBidi"/>
            <w:color w:val="202124"/>
            <w:sz w:val="22"/>
            <w:szCs w:val="22"/>
            <w:lang w:val="en"/>
          </w:rPr>
          <w:t>VAC</w:t>
        </w:r>
        <w:r w:rsidR="00640506">
          <w:rPr>
            <w:rStyle w:val="y2iqfc"/>
            <w:rFonts w:asciiTheme="majorBidi" w:hAnsiTheme="majorBidi" w:cstheme="majorBidi"/>
            <w:color w:val="202124"/>
            <w:sz w:val="22"/>
            <w:szCs w:val="22"/>
            <w:lang w:val="en"/>
          </w:rPr>
          <w:t>s</w:t>
        </w:r>
        <w:r w:rsidR="00640506" w:rsidRPr="005A5830" w:rsidDel="00954B7B">
          <w:rPr>
            <w:rStyle w:val="y2iqfc"/>
            <w:rFonts w:asciiTheme="majorBidi" w:hAnsiTheme="majorBidi" w:cstheme="majorBidi"/>
            <w:color w:val="202124"/>
            <w:sz w:val="22"/>
            <w:szCs w:val="22"/>
            <w:lang w:val="en"/>
          </w:rPr>
          <w:t xml:space="preserve"> </w:t>
        </w:r>
        <w:r w:rsidR="00640506" w:rsidRPr="005A5830">
          <w:rPr>
            <w:rStyle w:val="y2iqfc"/>
            <w:rFonts w:asciiTheme="majorBidi" w:hAnsiTheme="majorBidi" w:cstheme="majorBidi"/>
            <w:color w:val="202124"/>
            <w:sz w:val="22"/>
            <w:szCs w:val="22"/>
            <w:lang w:val="en"/>
          </w:rPr>
          <w:t>and</w:t>
        </w:r>
        <w:r w:rsidR="00640506" w:rsidRPr="005A5830" w:rsidDel="00954B7B">
          <w:rPr>
            <w:rStyle w:val="y2iqfc"/>
            <w:rFonts w:asciiTheme="majorBidi" w:hAnsiTheme="majorBidi" w:cstheme="majorBidi"/>
            <w:color w:val="202124"/>
            <w:sz w:val="22"/>
            <w:szCs w:val="22"/>
            <w:lang w:val="en"/>
          </w:rPr>
          <w:t xml:space="preserve"> </w:t>
        </w:r>
      </w:ins>
      <w:del w:id="3061" w:author="Author">
        <w:r w:rsidR="002A52FC" w:rsidRPr="005A5830" w:rsidDel="00954B7B">
          <w:rPr>
            <w:rStyle w:val="y2iqfc"/>
            <w:rFonts w:asciiTheme="majorBidi" w:hAnsiTheme="majorBidi" w:cstheme="majorBidi"/>
            <w:color w:val="202124"/>
            <w:sz w:val="22"/>
            <w:szCs w:val="22"/>
            <w:lang w:val="en"/>
          </w:rPr>
          <w:delText>FTF AC</w:delText>
        </w:r>
      </w:del>
      <w:ins w:id="3062" w:author="Author">
        <w:r w:rsidR="002D5FAF">
          <w:rPr>
            <w:rStyle w:val="y2iqfc"/>
            <w:rFonts w:asciiTheme="majorBidi" w:hAnsiTheme="majorBidi" w:cstheme="majorBidi"/>
            <w:color w:val="202124"/>
            <w:sz w:val="22"/>
            <w:szCs w:val="22"/>
            <w:lang w:val="en"/>
          </w:rPr>
          <w:t>FTF-AC</w:t>
        </w:r>
        <w:r w:rsidR="003B44D5">
          <w:rPr>
            <w:rStyle w:val="y2iqfc"/>
            <w:rFonts w:asciiTheme="majorBidi" w:hAnsiTheme="majorBidi" w:cstheme="majorBidi"/>
            <w:color w:val="202124"/>
            <w:sz w:val="22"/>
            <w:szCs w:val="22"/>
            <w:lang w:val="en"/>
          </w:rPr>
          <w:t>s</w:t>
        </w:r>
      </w:ins>
      <w:r w:rsidR="002A52FC" w:rsidRPr="005A5830">
        <w:rPr>
          <w:rStyle w:val="y2iqfc"/>
          <w:rFonts w:asciiTheme="majorBidi" w:hAnsiTheme="majorBidi" w:cstheme="majorBidi"/>
          <w:color w:val="202124"/>
          <w:sz w:val="22"/>
          <w:szCs w:val="22"/>
          <w:lang w:val="en"/>
        </w:rPr>
        <w:t xml:space="preserve"> </w:t>
      </w:r>
      <w:del w:id="3063" w:author="Author">
        <w:r w:rsidR="002A52FC" w:rsidRPr="005A5830" w:rsidDel="00640506">
          <w:rPr>
            <w:rStyle w:val="y2iqfc"/>
            <w:rFonts w:asciiTheme="majorBidi" w:hAnsiTheme="majorBidi" w:cstheme="majorBidi"/>
            <w:color w:val="202124"/>
            <w:sz w:val="22"/>
            <w:szCs w:val="22"/>
            <w:lang w:val="en"/>
          </w:rPr>
          <w:delText>and VAC</w:delText>
        </w:r>
      </w:del>
      <w:ins w:id="3064" w:author="Author">
        <w:del w:id="3065" w:author="Author">
          <w:r w:rsidR="003B44D5" w:rsidDel="00640506">
            <w:rPr>
              <w:rStyle w:val="y2iqfc"/>
              <w:rFonts w:asciiTheme="majorBidi" w:hAnsiTheme="majorBidi" w:cstheme="majorBidi"/>
              <w:color w:val="202124"/>
              <w:sz w:val="22"/>
              <w:szCs w:val="22"/>
              <w:lang w:val="en"/>
            </w:rPr>
            <w:delText>s</w:delText>
          </w:r>
        </w:del>
      </w:ins>
      <w:del w:id="3066" w:author="Author">
        <w:r w:rsidR="002A52FC" w:rsidRPr="005A5830" w:rsidDel="00640506">
          <w:rPr>
            <w:rStyle w:val="y2iqfc"/>
            <w:rFonts w:asciiTheme="majorBidi" w:hAnsiTheme="majorBidi" w:cstheme="majorBidi"/>
            <w:color w:val="202124"/>
            <w:sz w:val="22"/>
            <w:szCs w:val="22"/>
            <w:lang w:val="en"/>
          </w:rPr>
          <w:delText xml:space="preserve"> </w:delText>
        </w:r>
      </w:del>
      <w:r w:rsidR="002A52FC" w:rsidRPr="005A5830">
        <w:rPr>
          <w:rStyle w:val="y2iqfc"/>
          <w:rFonts w:asciiTheme="majorBidi" w:hAnsiTheme="majorBidi" w:cstheme="majorBidi"/>
          <w:color w:val="202124"/>
          <w:sz w:val="22"/>
          <w:szCs w:val="22"/>
          <w:lang w:val="en"/>
        </w:rPr>
        <w:t>can contribute much to the evolution of selection process</w:t>
      </w:r>
      <w:r w:rsidR="001C2043" w:rsidRPr="005A5830">
        <w:rPr>
          <w:rStyle w:val="y2iqfc"/>
          <w:rFonts w:asciiTheme="majorBidi" w:hAnsiTheme="majorBidi" w:cstheme="majorBidi"/>
          <w:color w:val="202124"/>
          <w:sz w:val="22"/>
          <w:szCs w:val="22"/>
          <w:lang w:val="en"/>
        </w:rPr>
        <w:t>.</w:t>
      </w:r>
    </w:p>
    <w:p w14:paraId="6AE8DEE4" w14:textId="319977AF" w:rsidR="00BC3839" w:rsidRPr="005A5830" w:rsidRDefault="00B23855" w:rsidP="00491B0B">
      <w:pPr>
        <w:pStyle w:val="HTMLPreformatted"/>
        <w:shd w:val="clear" w:color="auto" w:fill="FFFFFF" w:themeFill="background1"/>
        <w:spacing w:line="480" w:lineRule="auto"/>
        <w:jc w:val="both"/>
        <w:rPr>
          <w:rFonts w:asciiTheme="majorBidi" w:hAnsiTheme="majorBidi" w:cstheme="majorBidi"/>
          <w:color w:val="202124"/>
          <w:sz w:val="22"/>
          <w:szCs w:val="22"/>
        </w:rPr>
      </w:pPr>
      <w:r w:rsidRPr="005A5830">
        <w:rPr>
          <w:rStyle w:val="y2iqfc"/>
          <w:rFonts w:asciiTheme="majorBidi" w:hAnsiTheme="majorBidi" w:cstheme="majorBidi"/>
          <w:color w:val="202124"/>
          <w:sz w:val="22"/>
          <w:szCs w:val="22"/>
          <w:lang w:val="en"/>
        </w:rPr>
        <w:tab/>
      </w:r>
      <w:r w:rsidR="00435198" w:rsidRPr="005A5830">
        <w:rPr>
          <w:rStyle w:val="y2iqfc"/>
          <w:rFonts w:asciiTheme="majorBidi" w:hAnsiTheme="majorBidi" w:cstheme="majorBidi"/>
          <w:color w:val="202124"/>
          <w:sz w:val="22"/>
          <w:szCs w:val="22"/>
          <w:lang w:val="en"/>
        </w:rPr>
        <w:t>This study provides preliminary information about the use of VAC</w:t>
      </w:r>
      <w:ins w:id="3067" w:author="Author">
        <w:r w:rsidR="00F24C22">
          <w:rPr>
            <w:rStyle w:val="y2iqfc"/>
            <w:rFonts w:asciiTheme="majorBidi" w:hAnsiTheme="majorBidi" w:cstheme="majorBidi"/>
            <w:color w:val="202124"/>
            <w:sz w:val="22"/>
            <w:szCs w:val="22"/>
            <w:lang w:val="en"/>
          </w:rPr>
          <w:t>s</w:t>
        </w:r>
      </w:ins>
      <w:r w:rsidR="00435198" w:rsidRPr="005A5830">
        <w:rPr>
          <w:rStyle w:val="y2iqfc"/>
          <w:rFonts w:asciiTheme="majorBidi" w:hAnsiTheme="majorBidi" w:cstheme="majorBidi"/>
          <w:color w:val="202124"/>
          <w:sz w:val="22"/>
          <w:szCs w:val="22"/>
          <w:lang w:val="en"/>
        </w:rPr>
        <w:t xml:space="preserve"> in organizations. In general, </w:t>
      </w:r>
      <w:ins w:id="3068" w:author="Author">
        <w:r w:rsidR="006F3BE4">
          <w:rPr>
            <w:rStyle w:val="y2iqfc"/>
            <w:rFonts w:asciiTheme="majorBidi" w:hAnsiTheme="majorBidi" w:cstheme="majorBidi"/>
            <w:color w:val="202124"/>
            <w:sz w:val="22"/>
            <w:szCs w:val="22"/>
            <w:lang w:val="en"/>
          </w:rPr>
          <w:t>this study</w:t>
        </w:r>
        <w:r w:rsidR="00F24C22">
          <w:rPr>
            <w:rStyle w:val="y2iqfc"/>
            <w:rFonts w:asciiTheme="majorBidi" w:hAnsiTheme="majorBidi" w:cstheme="majorBidi"/>
            <w:color w:val="202124"/>
            <w:sz w:val="22"/>
            <w:szCs w:val="22"/>
            <w:lang w:val="en"/>
          </w:rPr>
          <w:t xml:space="preserve"> </w:t>
        </w:r>
        <w:del w:id="3069" w:author="Author">
          <w:r w:rsidR="006F3BE4" w:rsidDel="00F24C22">
            <w:rPr>
              <w:rStyle w:val="y2iqfc"/>
              <w:rFonts w:asciiTheme="majorBidi" w:hAnsiTheme="majorBidi" w:cstheme="majorBidi"/>
              <w:color w:val="202124"/>
              <w:sz w:val="22"/>
              <w:szCs w:val="22"/>
              <w:lang w:val="en"/>
            </w:rPr>
            <w:delText xml:space="preserve"> appears</w:delText>
          </w:r>
          <w:r w:rsidR="00952E7F" w:rsidDel="00F24C22">
            <w:rPr>
              <w:rStyle w:val="y2iqfc"/>
              <w:rFonts w:asciiTheme="majorBidi" w:hAnsiTheme="majorBidi" w:cstheme="majorBidi"/>
              <w:color w:val="202124"/>
              <w:sz w:val="22"/>
              <w:szCs w:val="22"/>
              <w:lang w:val="en"/>
            </w:rPr>
            <w:delText xml:space="preserve"> to</w:delText>
          </w:r>
          <w:r w:rsidR="00952E7F" w:rsidRPr="005A5830" w:rsidDel="00F24C22">
            <w:rPr>
              <w:rStyle w:val="y2iqfc"/>
              <w:rFonts w:asciiTheme="majorBidi" w:hAnsiTheme="majorBidi" w:cstheme="majorBidi"/>
              <w:color w:val="202124"/>
              <w:sz w:val="22"/>
              <w:szCs w:val="22"/>
              <w:lang w:val="en"/>
            </w:rPr>
            <w:delText xml:space="preserve"> demonstrate that</w:delText>
          </w:r>
        </w:del>
        <w:r w:rsidR="00F24C22">
          <w:rPr>
            <w:rStyle w:val="y2iqfc"/>
            <w:rFonts w:asciiTheme="majorBidi" w:hAnsiTheme="majorBidi" w:cstheme="majorBidi"/>
            <w:color w:val="202124"/>
            <w:sz w:val="22"/>
            <w:szCs w:val="22"/>
            <w:lang w:val="en"/>
          </w:rPr>
          <w:t>suggests</w:t>
        </w:r>
        <w:del w:id="3070" w:author="Author">
          <w:r w:rsidR="00952E7F" w:rsidDel="00F24C22">
            <w:rPr>
              <w:rStyle w:val="y2iqfc"/>
              <w:rFonts w:asciiTheme="majorBidi" w:hAnsiTheme="majorBidi" w:cstheme="majorBidi"/>
              <w:color w:val="202124"/>
              <w:sz w:val="22"/>
              <w:szCs w:val="22"/>
              <w:lang w:val="en"/>
            </w:rPr>
            <w:delText>,</w:delText>
          </w:r>
        </w:del>
        <w:r w:rsidR="00F24C22">
          <w:rPr>
            <w:rStyle w:val="y2iqfc"/>
            <w:rFonts w:asciiTheme="majorBidi" w:hAnsiTheme="majorBidi" w:cstheme="majorBidi"/>
            <w:color w:val="202124"/>
            <w:sz w:val="22"/>
            <w:szCs w:val="22"/>
            <w:lang w:val="en"/>
          </w:rPr>
          <w:t xml:space="preserve"> that</w:t>
        </w:r>
        <w:r w:rsidR="00952E7F" w:rsidRPr="005A5830" w:rsidDel="00952E7F">
          <w:rPr>
            <w:rStyle w:val="y2iqfc"/>
            <w:rFonts w:asciiTheme="majorBidi" w:hAnsiTheme="majorBidi" w:cstheme="majorBidi"/>
            <w:color w:val="202124"/>
            <w:sz w:val="22"/>
            <w:szCs w:val="22"/>
            <w:lang w:val="en"/>
          </w:rPr>
          <w:t xml:space="preserve"> </w:t>
        </w:r>
      </w:ins>
      <w:del w:id="3071" w:author="Author">
        <w:r w:rsidR="00435198" w:rsidRPr="005A5830" w:rsidDel="00952E7F">
          <w:rPr>
            <w:rStyle w:val="y2iqfc"/>
            <w:rFonts w:asciiTheme="majorBidi" w:hAnsiTheme="majorBidi" w:cstheme="majorBidi"/>
            <w:color w:val="202124"/>
            <w:sz w:val="22"/>
            <w:szCs w:val="22"/>
            <w:lang w:val="en"/>
          </w:rPr>
          <w:delText xml:space="preserve">it seems that </w:delText>
        </w:r>
      </w:del>
      <w:r w:rsidR="00435198" w:rsidRPr="005A5830">
        <w:rPr>
          <w:rStyle w:val="y2iqfc"/>
          <w:rFonts w:asciiTheme="majorBidi" w:hAnsiTheme="majorBidi" w:cstheme="majorBidi"/>
          <w:color w:val="202124"/>
          <w:sz w:val="22"/>
          <w:szCs w:val="22"/>
          <w:lang w:val="en"/>
        </w:rPr>
        <w:t>despite the significant difference in performance and transfer conditions between a</w:t>
      </w:r>
      <w:ins w:id="3072" w:author="Author">
        <w:del w:id="3073" w:author="Author">
          <w:r w:rsidR="00107470" w:rsidDel="00F24C22">
            <w:rPr>
              <w:rStyle w:val="y2iqfc"/>
              <w:rFonts w:asciiTheme="majorBidi" w:hAnsiTheme="majorBidi" w:cstheme="majorBidi"/>
              <w:color w:val="202124"/>
              <w:sz w:val="22"/>
              <w:szCs w:val="22"/>
              <w:lang w:val="en"/>
            </w:rPr>
            <w:delText>n</w:delText>
          </w:r>
        </w:del>
      </w:ins>
      <w:r w:rsidR="00435198" w:rsidRPr="005A5830">
        <w:rPr>
          <w:rStyle w:val="y2iqfc"/>
          <w:rFonts w:asciiTheme="majorBidi" w:hAnsiTheme="majorBidi" w:cstheme="majorBidi"/>
          <w:color w:val="202124"/>
          <w:sz w:val="22"/>
          <w:szCs w:val="22"/>
          <w:lang w:val="en"/>
        </w:rPr>
        <w:t xml:space="preserve"> </w:t>
      </w:r>
      <w:ins w:id="3074" w:author="Author">
        <w:r w:rsidR="00F24C22" w:rsidRPr="005A5830">
          <w:rPr>
            <w:rStyle w:val="y2iqfc"/>
            <w:rFonts w:asciiTheme="majorBidi" w:hAnsiTheme="majorBidi" w:cstheme="majorBidi"/>
            <w:color w:val="202124"/>
            <w:sz w:val="22"/>
            <w:szCs w:val="22"/>
            <w:lang w:val="en"/>
          </w:rPr>
          <w:t>VAC</w:t>
        </w:r>
        <w:r w:rsidR="00F24C22">
          <w:rPr>
            <w:rStyle w:val="y2iqfc"/>
            <w:rFonts w:asciiTheme="majorBidi" w:hAnsiTheme="majorBidi" w:cstheme="majorBidi"/>
            <w:color w:val="202124"/>
            <w:sz w:val="22"/>
            <w:szCs w:val="22"/>
            <w:lang w:val="en"/>
          </w:rPr>
          <w:t xml:space="preserve"> and an</w:t>
        </w:r>
        <w:r w:rsidR="00F24C22" w:rsidRPr="005A5830">
          <w:rPr>
            <w:rStyle w:val="y2iqfc"/>
            <w:rFonts w:asciiTheme="majorBidi" w:hAnsiTheme="majorBidi" w:cstheme="majorBidi"/>
            <w:color w:val="202124"/>
            <w:sz w:val="22"/>
            <w:szCs w:val="22"/>
            <w:lang w:val="en"/>
          </w:rPr>
          <w:t xml:space="preserve"> </w:t>
        </w:r>
      </w:ins>
      <w:del w:id="3075" w:author="Author">
        <w:r w:rsidR="00435198" w:rsidRPr="005A5830" w:rsidDel="00954B7B">
          <w:rPr>
            <w:rStyle w:val="y2iqfc"/>
            <w:rFonts w:asciiTheme="majorBidi" w:hAnsiTheme="majorBidi" w:cstheme="majorBidi"/>
            <w:color w:val="202124"/>
            <w:sz w:val="22"/>
            <w:szCs w:val="22"/>
            <w:lang w:val="en"/>
          </w:rPr>
          <w:delText>FTF</w:delText>
        </w:r>
        <w:r w:rsidR="00326D31" w:rsidRPr="005A5830" w:rsidDel="00954B7B">
          <w:rPr>
            <w:rStyle w:val="y2iqfc"/>
            <w:rFonts w:asciiTheme="majorBidi" w:hAnsiTheme="majorBidi" w:cstheme="majorBidi"/>
            <w:color w:val="202124"/>
            <w:sz w:val="22"/>
            <w:szCs w:val="22"/>
            <w:lang w:val="en"/>
          </w:rPr>
          <w:delText xml:space="preserve"> </w:delText>
        </w:r>
        <w:r w:rsidR="00435198" w:rsidRPr="005A5830" w:rsidDel="00954B7B">
          <w:rPr>
            <w:rStyle w:val="y2iqfc"/>
            <w:rFonts w:asciiTheme="majorBidi" w:hAnsiTheme="majorBidi" w:cstheme="majorBidi"/>
            <w:color w:val="202124"/>
            <w:sz w:val="22"/>
            <w:szCs w:val="22"/>
            <w:lang w:val="en"/>
          </w:rPr>
          <w:delText>AC</w:delText>
        </w:r>
      </w:del>
      <w:ins w:id="3076" w:author="Author">
        <w:r w:rsidR="002D5FAF">
          <w:rPr>
            <w:rStyle w:val="y2iqfc"/>
            <w:rFonts w:asciiTheme="majorBidi" w:hAnsiTheme="majorBidi" w:cstheme="majorBidi"/>
            <w:color w:val="202124"/>
            <w:sz w:val="22"/>
            <w:szCs w:val="22"/>
            <w:lang w:val="en"/>
          </w:rPr>
          <w:t>FTF-AC</w:t>
        </w:r>
        <w:r w:rsidR="00F24C22">
          <w:rPr>
            <w:rStyle w:val="y2iqfc"/>
            <w:rFonts w:asciiTheme="majorBidi" w:hAnsiTheme="majorBidi" w:cstheme="majorBidi"/>
            <w:color w:val="202124"/>
            <w:sz w:val="22"/>
            <w:szCs w:val="22"/>
            <w:lang w:val="en"/>
          </w:rPr>
          <w:t>,</w:t>
        </w:r>
      </w:ins>
      <w:r w:rsidR="00435198" w:rsidRPr="005A5830">
        <w:rPr>
          <w:rStyle w:val="y2iqfc"/>
          <w:rFonts w:asciiTheme="majorBidi" w:hAnsiTheme="majorBidi" w:cstheme="majorBidi"/>
          <w:color w:val="202124"/>
          <w:sz w:val="22"/>
          <w:szCs w:val="22"/>
          <w:lang w:val="en"/>
        </w:rPr>
        <w:t xml:space="preserve"> </w:t>
      </w:r>
      <w:del w:id="3077" w:author="Author">
        <w:r w:rsidR="00435198" w:rsidRPr="005A5830" w:rsidDel="00F24C22">
          <w:rPr>
            <w:rStyle w:val="y2iqfc"/>
            <w:rFonts w:asciiTheme="majorBidi" w:hAnsiTheme="majorBidi" w:cstheme="majorBidi"/>
            <w:color w:val="202124"/>
            <w:sz w:val="22"/>
            <w:szCs w:val="22"/>
            <w:lang w:val="en"/>
          </w:rPr>
          <w:delText xml:space="preserve">and a VAC, </w:delText>
        </w:r>
        <w:r w:rsidR="002A52FC" w:rsidRPr="005A5830" w:rsidDel="00F24C22">
          <w:rPr>
            <w:rStyle w:val="y2iqfc"/>
            <w:rFonts w:asciiTheme="majorBidi" w:hAnsiTheme="majorBidi" w:cstheme="majorBidi"/>
            <w:color w:val="202124"/>
            <w:sz w:val="22"/>
            <w:szCs w:val="22"/>
            <w:lang w:val="en"/>
          </w:rPr>
          <w:delText xml:space="preserve">the current </w:delText>
        </w:r>
        <w:r w:rsidR="002A52FC" w:rsidRPr="005A5830" w:rsidDel="00952E7F">
          <w:rPr>
            <w:rStyle w:val="y2iqfc"/>
            <w:rFonts w:asciiTheme="majorBidi" w:hAnsiTheme="majorBidi" w:cstheme="majorBidi"/>
            <w:color w:val="202124"/>
            <w:sz w:val="22"/>
            <w:szCs w:val="22"/>
            <w:lang w:val="en"/>
          </w:rPr>
          <w:delText>study demonstrates</w:delText>
        </w:r>
        <w:r w:rsidR="00435198" w:rsidRPr="005A5830" w:rsidDel="00952E7F">
          <w:rPr>
            <w:rStyle w:val="y2iqfc"/>
            <w:rFonts w:asciiTheme="majorBidi" w:hAnsiTheme="majorBidi" w:cstheme="majorBidi"/>
            <w:color w:val="202124"/>
            <w:sz w:val="22"/>
            <w:szCs w:val="22"/>
            <w:lang w:val="en"/>
          </w:rPr>
          <w:delText xml:space="preserve"> that </w:delText>
        </w:r>
      </w:del>
      <w:r w:rsidR="00435198" w:rsidRPr="005A5830">
        <w:rPr>
          <w:rStyle w:val="y2iqfc"/>
          <w:rFonts w:asciiTheme="majorBidi" w:hAnsiTheme="majorBidi" w:cstheme="majorBidi"/>
          <w:color w:val="202124"/>
          <w:sz w:val="22"/>
          <w:szCs w:val="22"/>
          <w:lang w:val="en"/>
        </w:rPr>
        <w:t xml:space="preserve">they are similar in many </w:t>
      </w:r>
      <w:del w:id="3078" w:author="Author">
        <w:r w:rsidR="00435198" w:rsidRPr="005A5830" w:rsidDel="00FC59F8">
          <w:rPr>
            <w:rStyle w:val="y2iqfc"/>
            <w:rFonts w:asciiTheme="majorBidi" w:hAnsiTheme="majorBidi" w:cstheme="majorBidi"/>
            <w:color w:val="202124"/>
            <w:sz w:val="22"/>
            <w:szCs w:val="22"/>
            <w:lang w:val="en"/>
          </w:rPr>
          <w:delText>aspects</w:delText>
        </w:r>
      </w:del>
      <w:ins w:id="3079" w:author="Author">
        <w:r w:rsidR="00FC59F8">
          <w:rPr>
            <w:rStyle w:val="y2iqfc"/>
            <w:rFonts w:asciiTheme="majorBidi" w:hAnsiTheme="majorBidi" w:cstheme="majorBidi"/>
            <w:color w:val="202124"/>
            <w:sz w:val="22"/>
            <w:szCs w:val="22"/>
            <w:lang w:val="en"/>
          </w:rPr>
          <w:t>respects</w:t>
        </w:r>
        <w:r w:rsidR="00952E7F">
          <w:rPr>
            <w:rStyle w:val="y2iqfc"/>
            <w:rFonts w:asciiTheme="majorBidi" w:hAnsiTheme="majorBidi" w:cstheme="majorBidi"/>
            <w:color w:val="202124"/>
            <w:sz w:val="22"/>
            <w:szCs w:val="22"/>
            <w:lang w:val="en"/>
          </w:rPr>
          <w:t xml:space="preserve">, especially </w:t>
        </w:r>
      </w:ins>
      <w:del w:id="3080" w:author="Author">
        <w:r w:rsidR="00435198" w:rsidRPr="005A5830" w:rsidDel="00CD4B73">
          <w:rPr>
            <w:rStyle w:val="y2iqfc"/>
            <w:rFonts w:asciiTheme="majorBidi" w:hAnsiTheme="majorBidi" w:cstheme="majorBidi"/>
            <w:color w:val="202124"/>
            <w:sz w:val="22"/>
            <w:szCs w:val="22"/>
            <w:lang w:val="en"/>
          </w:rPr>
          <w:delText>:</w:delText>
        </w:r>
      </w:del>
      <w:r w:rsidR="00435198" w:rsidRPr="005A5830">
        <w:rPr>
          <w:rStyle w:val="y2iqfc"/>
          <w:rFonts w:asciiTheme="majorBidi" w:hAnsiTheme="majorBidi" w:cstheme="majorBidi"/>
          <w:color w:val="202124"/>
          <w:sz w:val="22"/>
          <w:szCs w:val="22"/>
          <w:lang w:val="en"/>
        </w:rPr>
        <w:t xml:space="preserve"> assessment distributions, predictive validity, and </w:t>
      </w:r>
      <w:r w:rsidR="00624946" w:rsidRPr="005A5830">
        <w:rPr>
          <w:rStyle w:val="y2iqfc"/>
          <w:rFonts w:asciiTheme="majorBidi" w:hAnsiTheme="majorBidi" w:cstheme="majorBidi"/>
          <w:color w:val="202124"/>
          <w:sz w:val="22"/>
          <w:szCs w:val="22"/>
          <w:lang w:val="en"/>
        </w:rPr>
        <w:t>construct</w:t>
      </w:r>
      <w:r w:rsidR="00435198" w:rsidRPr="005A5830">
        <w:rPr>
          <w:rStyle w:val="y2iqfc"/>
          <w:rFonts w:asciiTheme="majorBidi" w:hAnsiTheme="majorBidi" w:cstheme="majorBidi"/>
          <w:color w:val="202124"/>
          <w:sz w:val="22"/>
          <w:szCs w:val="22"/>
          <w:lang w:val="en"/>
        </w:rPr>
        <w:t xml:space="preserve"> validity.</w:t>
      </w:r>
      <w:r w:rsidR="00954F1B" w:rsidRPr="005A5830">
        <w:rPr>
          <w:rFonts w:asciiTheme="majorBidi" w:hAnsiTheme="majorBidi" w:cstheme="majorBidi"/>
          <w:color w:val="202124"/>
          <w:sz w:val="22"/>
          <w:szCs w:val="22"/>
        </w:rPr>
        <w:t xml:space="preserve"> </w:t>
      </w:r>
      <w:r w:rsidR="00BC3839" w:rsidRPr="005A5830">
        <w:rPr>
          <w:rStyle w:val="y2iqfc"/>
          <w:rFonts w:asciiTheme="majorBidi" w:hAnsiTheme="majorBidi" w:cstheme="majorBidi"/>
          <w:color w:val="202124"/>
          <w:sz w:val="22"/>
          <w:szCs w:val="22"/>
          <w:lang w:val="en"/>
        </w:rPr>
        <w:t xml:space="preserve">These findings are of great </w:t>
      </w:r>
      <w:r w:rsidR="002A52FC" w:rsidRPr="005A5830">
        <w:rPr>
          <w:rStyle w:val="y2iqfc"/>
          <w:rFonts w:asciiTheme="majorBidi" w:hAnsiTheme="majorBidi" w:cstheme="majorBidi"/>
          <w:color w:val="202124"/>
          <w:sz w:val="22"/>
          <w:szCs w:val="22"/>
          <w:lang w:val="en"/>
        </w:rPr>
        <w:t xml:space="preserve">importance </w:t>
      </w:r>
      <w:r w:rsidR="00BC3839" w:rsidRPr="005A5830">
        <w:rPr>
          <w:rStyle w:val="y2iqfc"/>
          <w:rFonts w:asciiTheme="majorBidi" w:hAnsiTheme="majorBidi" w:cstheme="majorBidi"/>
          <w:color w:val="202124"/>
          <w:sz w:val="22"/>
          <w:szCs w:val="22"/>
          <w:lang w:val="en"/>
        </w:rPr>
        <w:t xml:space="preserve">because </w:t>
      </w:r>
      <w:r w:rsidR="002A52FC" w:rsidRPr="005A5830">
        <w:rPr>
          <w:rStyle w:val="y2iqfc"/>
          <w:rFonts w:asciiTheme="majorBidi" w:hAnsiTheme="majorBidi" w:cstheme="majorBidi"/>
          <w:color w:val="202124"/>
          <w:sz w:val="22"/>
          <w:szCs w:val="22"/>
          <w:lang w:val="en"/>
        </w:rPr>
        <w:t xml:space="preserve">they </w:t>
      </w:r>
      <w:r w:rsidR="00897612" w:rsidRPr="005A5830">
        <w:rPr>
          <w:rStyle w:val="y2iqfc"/>
          <w:rFonts w:asciiTheme="majorBidi" w:hAnsiTheme="majorBidi" w:cstheme="majorBidi"/>
          <w:color w:val="202124"/>
          <w:sz w:val="22"/>
          <w:szCs w:val="22"/>
          <w:lang w:val="en"/>
        </w:rPr>
        <w:t xml:space="preserve">can </w:t>
      </w:r>
      <w:r w:rsidR="002A52FC" w:rsidRPr="005A5830">
        <w:rPr>
          <w:rStyle w:val="y2iqfc"/>
          <w:rFonts w:asciiTheme="majorBidi" w:hAnsiTheme="majorBidi" w:cstheme="majorBidi"/>
          <w:color w:val="202124"/>
          <w:sz w:val="22"/>
          <w:szCs w:val="22"/>
          <w:lang w:val="en"/>
        </w:rPr>
        <w:t xml:space="preserve">provide support for HR managerial decisions based </w:t>
      </w:r>
      <w:del w:id="3081" w:author="Author">
        <w:r w:rsidR="002A52FC" w:rsidRPr="005A5830" w:rsidDel="009C0F2A">
          <w:rPr>
            <w:rStyle w:val="y2iqfc"/>
            <w:rFonts w:asciiTheme="majorBidi" w:hAnsiTheme="majorBidi" w:cstheme="majorBidi"/>
            <w:color w:val="202124"/>
            <w:sz w:val="22"/>
            <w:szCs w:val="22"/>
            <w:lang w:val="en"/>
          </w:rPr>
          <w:delText xml:space="preserve">of </w:delText>
        </w:r>
      </w:del>
      <w:ins w:id="3082" w:author="Author">
        <w:r w:rsidR="009C0F2A">
          <w:rPr>
            <w:rStyle w:val="y2iqfc"/>
            <w:rFonts w:asciiTheme="majorBidi" w:hAnsiTheme="majorBidi" w:cstheme="majorBidi"/>
            <w:color w:val="202124"/>
            <w:sz w:val="22"/>
            <w:szCs w:val="22"/>
            <w:lang w:val="en"/>
          </w:rPr>
          <w:t>on</w:t>
        </w:r>
        <w:r w:rsidR="009C0F2A" w:rsidRPr="005A5830">
          <w:rPr>
            <w:rStyle w:val="y2iqfc"/>
            <w:rFonts w:asciiTheme="majorBidi" w:hAnsiTheme="majorBidi" w:cstheme="majorBidi"/>
            <w:color w:val="202124"/>
            <w:sz w:val="22"/>
            <w:szCs w:val="22"/>
            <w:lang w:val="en"/>
          </w:rPr>
          <w:t xml:space="preserve"> </w:t>
        </w:r>
      </w:ins>
      <w:r w:rsidR="002A52FC" w:rsidRPr="005A5830">
        <w:rPr>
          <w:rStyle w:val="y2iqfc"/>
          <w:rFonts w:asciiTheme="majorBidi" w:hAnsiTheme="majorBidi" w:cstheme="majorBidi"/>
          <w:color w:val="202124"/>
          <w:sz w:val="22"/>
          <w:szCs w:val="22"/>
          <w:lang w:val="en"/>
        </w:rPr>
        <w:t>empirical evidence regarding the</w:t>
      </w:r>
      <w:r w:rsidR="00BC3839" w:rsidRPr="005A5830">
        <w:rPr>
          <w:rStyle w:val="y2iqfc"/>
          <w:rFonts w:asciiTheme="majorBidi" w:hAnsiTheme="majorBidi" w:cstheme="majorBidi"/>
          <w:color w:val="202124"/>
          <w:sz w:val="22"/>
          <w:szCs w:val="22"/>
          <w:lang w:val="en"/>
        </w:rPr>
        <w:t xml:space="preserve"> implementation of a </w:t>
      </w:r>
      <w:r w:rsidR="00954F1B" w:rsidRPr="005A5830">
        <w:rPr>
          <w:rStyle w:val="y2iqfc"/>
          <w:rFonts w:asciiTheme="majorBidi" w:hAnsiTheme="majorBidi" w:cstheme="majorBidi"/>
          <w:color w:val="202124"/>
          <w:sz w:val="22"/>
          <w:szCs w:val="22"/>
          <w:lang w:val="en"/>
        </w:rPr>
        <w:t>VAC</w:t>
      </w:r>
      <w:r w:rsidR="00BC3839" w:rsidRPr="005A5830">
        <w:rPr>
          <w:rStyle w:val="y2iqfc"/>
          <w:rFonts w:asciiTheme="majorBidi" w:hAnsiTheme="majorBidi" w:cstheme="majorBidi"/>
          <w:color w:val="202124"/>
          <w:sz w:val="22"/>
          <w:szCs w:val="22"/>
          <w:lang w:val="en"/>
        </w:rPr>
        <w:t>. It has been found that</w:t>
      </w:r>
      <w:ins w:id="3083" w:author="Author">
        <w:r w:rsidR="00EE32E9">
          <w:rPr>
            <w:rStyle w:val="y2iqfc"/>
            <w:rFonts w:asciiTheme="majorBidi" w:hAnsiTheme="majorBidi" w:cstheme="majorBidi"/>
            <w:color w:val="202124"/>
            <w:sz w:val="22"/>
            <w:szCs w:val="22"/>
            <w:lang w:val="en"/>
          </w:rPr>
          <w:t xml:space="preserve">, </w:t>
        </w:r>
        <w:r w:rsidR="00640506" w:rsidRPr="005A5830">
          <w:rPr>
            <w:rStyle w:val="y2iqfc"/>
            <w:rFonts w:asciiTheme="majorBidi" w:hAnsiTheme="majorBidi" w:cstheme="majorBidi"/>
            <w:color w:val="202124"/>
            <w:sz w:val="22"/>
            <w:szCs w:val="22"/>
            <w:lang w:val="en"/>
          </w:rPr>
          <w:t>the use of a VAC</w:t>
        </w:r>
        <w:r w:rsidR="00640506">
          <w:rPr>
            <w:rStyle w:val="y2iqfc"/>
            <w:rFonts w:asciiTheme="majorBidi" w:hAnsiTheme="majorBidi" w:cstheme="majorBidi"/>
            <w:color w:val="202124"/>
            <w:sz w:val="22"/>
            <w:szCs w:val="22"/>
            <w:lang w:val="en"/>
          </w:rPr>
          <w:t>,</w:t>
        </w:r>
        <w:r w:rsidR="00640506">
          <w:rPr>
            <w:rStyle w:val="y2iqfc"/>
            <w:rFonts w:asciiTheme="majorBidi" w:hAnsiTheme="majorBidi" w:cstheme="majorBidi"/>
            <w:color w:val="202124"/>
            <w:sz w:val="22"/>
            <w:szCs w:val="22"/>
            <w:lang w:val="en"/>
          </w:rPr>
          <w:t xml:space="preserve"> </w:t>
        </w:r>
        <w:r w:rsidR="00EE32E9">
          <w:rPr>
            <w:rStyle w:val="y2iqfc"/>
            <w:rFonts w:asciiTheme="majorBidi" w:hAnsiTheme="majorBidi" w:cstheme="majorBidi"/>
            <w:color w:val="202124"/>
            <w:sz w:val="22"/>
            <w:szCs w:val="22"/>
            <w:lang w:val="en"/>
          </w:rPr>
          <w:t xml:space="preserve">much like </w:t>
        </w:r>
        <w:r w:rsidR="00B056A4">
          <w:rPr>
            <w:rStyle w:val="y2iqfc"/>
            <w:rFonts w:asciiTheme="majorBidi" w:hAnsiTheme="majorBidi" w:cstheme="majorBidi"/>
            <w:color w:val="202124"/>
            <w:sz w:val="22"/>
            <w:szCs w:val="22"/>
            <w:lang w:val="en"/>
          </w:rPr>
          <w:t>an FTF</w:t>
        </w:r>
        <w:r w:rsidR="00EE32E9">
          <w:rPr>
            <w:rStyle w:val="y2iqfc"/>
            <w:rFonts w:asciiTheme="majorBidi" w:hAnsiTheme="majorBidi" w:cstheme="majorBidi"/>
            <w:color w:val="202124"/>
            <w:sz w:val="22"/>
            <w:szCs w:val="22"/>
            <w:lang w:val="en"/>
          </w:rPr>
          <w:t>-AC,</w:t>
        </w:r>
      </w:ins>
      <w:r w:rsidR="00BC3839" w:rsidRPr="005A5830">
        <w:rPr>
          <w:rStyle w:val="y2iqfc"/>
          <w:rFonts w:asciiTheme="majorBidi" w:hAnsiTheme="majorBidi" w:cstheme="majorBidi"/>
          <w:color w:val="202124"/>
          <w:sz w:val="22"/>
          <w:szCs w:val="22"/>
          <w:lang w:val="en"/>
        </w:rPr>
        <w:t xml:space="preserve"> </w:t>
      </w:r>
      <w:del w:id="3084" w:author="Author">
        <w:r w:rsidR="00BC3839" w:rsidRPr="005A5830" w:rsidDel="00FC59F8">
          <w:rPr>
            <w:rStyle w:val="y2iqfc"/>
            <w:rFonts w:asciiTheme="majorBidi" w:hAnsiTheme="majorBidi" w:cstheme="majorBidi"/>
            <w:color w:val="202124"/>
            <w:sz w:val="22"/>
            <w:szCs w:val="22"/>
            <w:lang w:val="en"/>
          </w:rPr>
          <w:delText xml:space="preserve">the use of a </w:delText>
        </w:r>
        <w:r w:rsidR="00954F1B" w:rsidRPr="005A5830" w:rsidDel="00FC59F8">
          <w:rPr>
            <w:rStyle w:val="y2iqfc"/>
            <w:rFonts w:asciiTheme="majorBidi" w:hAnsiTheme="majorBidi" w:cstheme="majorBidi"/>
            <w:color w:val="202124"/>
            <w:sz w:val="22"/>
            <w:szCs w:val="22"/>
            <w:lang w:val="en"/>
          </w:rPr>
          <w:delText>VAC</w:delText>
        </w:r>
        <w:r w:rsidR="00BC3839" w:rsidRPr="005A5830" w:rsidDel="00FC59F8">
          <w:rPr>
            <w:rStyle w:val="y2iqfc"/>
            <w:rFonts w:asciiTheme="majorBidi" w:hAnsiTheme="majorBidi" w:cstheme="majorBidi"/>
            <w:color w:val="202124"/>
            <w:sz w:val="22"/>
            <w:szCs w:val="22"/>
            <w:lang w:val="en"/>
          </w:rPr>
          <w:delText xml:space="preserve">, </w:delText>
        </w:r>
      </w:del>
      <w:r w:rsidR="00BC3839" w:rsidRPr="005A5830">
        <w:rPr>
          <w:rStyle w:val="y2iqfc"/>
          <w:rFonts w:asciiTheme="majorBidi" w:hAnsiTheme="majorBidi" w:cstheme="majorBidi"/>
          <w:color w:val="202124"/>
          <w:sz w:val="22"/>
          <w:szCs w:val="22"/>
          <w:lang w:val="en"/>
        </w:rPr>
        <w:t xml:space="preserve">along with the organizational benefits of saving time and money and expanding the scope of relevant candidates (Chapman &amp; Webster, 2001, 2003), </w:t>
      </w:r>
      <w:ins w:id="3085" w:author="Author">
        <w:del w:id="3086" w:author="Author">
          <w:r w:rsidR="00FC59F8" w:rsidRPr="005A5830" w:rsidDel="00640506">
            <w:rPr>
              <w:rStyle w:val="y2iqfc"/>
              <w:rFonts w:asciiTheme="majorBidi" w:hAnsiTheme="majorBidi" w:cstheme="majorBidi"/>
              <w:color w:val="202124"/>
              <w:sz w:val="22"/>
              <w:szCs w:val="22"/>
              <w:lang w:val="en"/>
            </w:rPr>
            <w:delText>the use of a VAC</w:delText>
          </w:r>
          <w:r w:rsidR="00FC59F8" w:rsidDel="00640506">
            <w:rPr>
              <w:rStyle w:val="y2iqfc"/>
              <w:rFonts w:asciiTheme="majorBidi" w:hAnsiTheme="majorBidi" w:cstheme="majorBidi"/>
              <w:color w:val="202124"/>
              <w:sz w:val="22"/>
              <w:szCs w:val="22"/>
              <w:lang w:val="en"/>
            </w:rPr>
            <w:delText xml:space="preserve"> </w:delText>
          </w:r>
        </w:del>
      </w:ins>
      <w:r w:rsidR="00BC3839" w:rsidRPr="005A5830">
        <w:rPr>
          <w:rStyle w:val="y2iqfc"/>
          <w:rFonts w:asciiTheme="majorBidi" w:hAnsiTheme="majorBidi" w:cstheme="majorBidi"/>
          <w:color w:val="202124"/>
          <w:sz w:val="22"/>
          <w:szCs w:val="22"/>
          <w:lang w:val="en"/>
        </w:rPr>
        <w:t>also allows</w:t>
      </w:r>
      <w:ins w:id="3087" w:author="Author">
        <w:r w:rsidR="00EE32E9">
          <w:rPr>
            <w:rStyle w:val="y2iqfc"/>
            <w:rFonts w:asciiTheme="majorBidi" w:hAnsiTheme="majorBidi" w:cstheme="majorBidi"/>
            <w:color w:val="202124"/>
            <w:sz w:val="22"/>
            <w:szCs w:val="22"/>
            <w:lang w:val="en"/>
          </w:rPr>
          <w:t xml:space="preserve"> organizations</w:t>
        </w:r>
      </w:ins>
      <w:del w:id="3088" w:author="Author">
        <w:r w:rsidR="00BC3839" w:rsidRPr="005A5830" w:rsidDel="00EE32E9">
          <w:rPr>
            <w:rStyle w:val="y2iqfc"/>
            <w:rFonts w:asciiTheme="majorBidi" w:hAnsiTheme="majorBidi" w:cstheme="majorBidi"/>
            <w:color w:val="202124"/>
            <w:sz w:val="22"/>
            <w:szCs w:val="22"/>
            <w:lang w:val="en"/>
          </w:rPr>
          <w:delText>,</w:delText>
        </w:r>
        <w:r w:rsidR="00BC3839" w:rsidRPr="005A5830" w:rsidDel="00336B6D">
          <w:rPr>
            <w:rStyle w:val="y2iqfc"/>
            <w:rFonts w:asciiTheme="majorBidi" w:hAnsiTheme="majorBidi" w:cstheme="majorBidi"/>
            <w:color w:val="202124"/>
            <w:sz w:val="22"/>
            <w:szCs w:val="22"/>
            <w:lang w:val="en"/>
          </w:rPr>
          <w:delText xml:space="preserve"> </w:delText>
        </w:r>
        <w:r w:rsidR="00BC3839" w:rsidRPr="005A5830" w:rsidDel="00EE32E9">
          <w:rPr>
            <w:rStyle w:val="y2iqfc"/>
            <w:rFonts w:asciiTheme="majorBidi" w:hAnsiTheme="majorBidi" w:cstheme="majorBidi"/>
            <w:color w:val="202124"/>
            <w:sz w:val="22"/>
            <w:szCs w:val="22"/>
            <w:lang w:val="en"/>
          </w:rPr>
          <w:delText xml:space="preserve">like the </w:delText>
        </w:r>
        <w:r w:rsidR="00954F1B" w:rsidRPr="005A5830" w:rsidDel="00954B7B">
          <w:rPr>
            <w:rStyle w:val="y2iqfc"/>
            <w:rFonts w:asciiTheme="majorBidi" w:hAnsiTheme="majorBidi" w:cstheme="majorBidi"/>
            <w:color w:val="202124"/>
            <w:sz w:val="22"/>
            <w:szCs w:val="22"/>
            <w:lang w:val="en"/>
          </w:rPr>
          <w:delText>FTF</w:delText>
        </w:r>
        <w:r w:rsidR="008766C8" w:rsidRPr="005A5830" w:rsidDel="00954B7B">
          <w:rPr>
            <w:rStyle w:val="y2iqfc"/>
            <w:rFonts w:asciiTheme="majorBidi" w:hAnsiTheme="majorBidi" w:cstheme="majorBidi"/>
            <w:color w:val="202124"/>
            <w:sz w:val="22"/>
            <w:szCs w:val="22"/>
            <w:lang w:val="en"/>
          </w:rPr>
          <w:delText xml:space="preserve"> </w:delText>
        </w:r>
        <w:r w:rsidR="00954F1B" w:rsidRPr="005A5830" w:rsidDel="00954B7B">
          <w:rPr>
            <w:rStyle w:val="y2iqfc"/>
            <w:rFonts w:asciiTheme="majorBidi" w:hAnsiTheme="majorBidi" w:cstheme="majorBidi"/>
            <w:color w:val="202124"/>
            <w:sz w:val="22"/>
            <w:szCs w:val="22"/>
            <w:lang w:val="en"/>
          </w:rPr>
          <w:delText>AC</w:delText>
        </w:r>
        <w:r w:rsidR="00BC3839" w:rsidRPr="005A5830" w:rsidDel="00336B6D">
          <w:rPr>
            <w:rStyle w:val="y2iqfc"/>
            <w:rFonts w:asciiTheme="majorBidi" w:hAnsiTheme="majorBidi" w:cstheme="majorBidi"/>
            <w:color w:val="202124"/>
            <w:sz w:val="22"/>
            <w:szCs w:val="22"/>
            <w:lang w:val="en"/>
          </w:rPr>
          <w:delText>,</w:delText>
        </w:r>
      </w:del>
      <w:r w:rsidR="00BC3839" w:rsidRPr="005A5830">
        <w:rPr>
          <w:rStyle w:val="y2iqfc"/>
          <w:rFonts w:asciiTheme="majorBidi" w:hAnsiTheme="majorBidi" w:cstheme="majorBidi"/>
          <w:color w:val="202124"/>
          <w:sz w:val="22"/>
          <w:szCs w:val="22"/>
          <w:lang w:val="en"/>
        </w:rPr>
        <w:t xml:space="preserve"> to make decisions about manpower based on</w:t>
      </w:r>
      <w:r w:rsidR="002A52FC" w:rsidRPr="005A5830">
        <w:rPr>
          <w:rStyle w:val="y2iqfc"/>
          <w:rFonts w:asciiTheme="majorBidi" w:hAnsiTheme="majorBidi" w:cstheme="majorBidi"/>
          <w:color w:val="202124"/>
          <w:sz w:val="22"/>
          <w:szCs w:val="22"/>
          <w:lang w:val="en"/>
        </w:rPr>
        <w:t xml:space="preserve"> reliable and</w:t>
      </w:r>
      <w:r w:rsidR="00BC3839" w:rsidRPr="005A5830">
        <w:rPr>
          <w:rStyle w:val="y2iqfc"/>
          <w:rFonts w:asciiTheme="majorBidi" w:hAnsiTheme="majorBidi" w:cstheme="majorBidi"/>
          <w:color w:val="202124"/>
          <w:sz w:val="22"/>
          <w:szCs w:val="22"/>
          <w:lang w:val="en"/>
        </w:rPr>
        <w:t xml:space="preserve"> valid data. However, in some </w:t>
      </w:r>
      <w:r w:rsidR="008766C8" w:rsidRPr="005A5830">
        <w:rPr>
          <w:rStyle w:val="y2iqfc"/>
          <w:rFonts w:asciiTheme="majorBidi" w:hAnsiTheme="majorBidi" w:cstheme="majorBidi"/>
          <w:color w:val="202124"/>
          <w:sz w:val="22"/>
          <w:szCs w:val="22"/>
          <w:lang w:val="en"/>
        </w:rPr>
        <w:t>dimensions</w:t>
      </w:r>
      <w:ins w:id="3089" w:author="Author">
        <w:r w:rsidR="009F4FBE">
          <w:rPr>
            <w:rStyle w:val="y2iqfc"/>
            <w:rFonts w:asciiTheme="majorBidi" w:hAnsiTheme="majorBidi" w:cstheme="majorBidi"/>
            <w:color w:val="202124"/>
            <w:sz w:val="22"/>
            <w:szCs w:val="22"/>
            <w:lang w:val="en"/>
          </w:rPr>
          <w:t>,</w:t>
        </w:r>
      </w:ins>
      <w:r w:rsidR="00BC3839" w:rsidRPr="005A5830">
        <w:rPr>
          <w:rStyle w:val="y2iqfc"/>
          <w:rFonts w:asciiTheme="majorBidi" w:hAnsiTheme="majorBidi" w:cstheme="majorBidi"/>
          <w:color w:val="202124"/>
          <w:sz w:val="22"/>
          <w:szCs w:val="22"/>
          <w:lang w:val="en"/>
        </w:rPr>
        <w:t xml:space="preserve"> the </w:t>
      </w:r>
      <w:r w:rsidR="00954F1B" w:rsidRPr="005A5830">
        <w:rPr>
          <w:rStyle w:val="y2iqfc"/>
          <w:rFonts w:asciiTheme="majorBidi" w:hAnsiTheme="majorBidi" w:cstheme="majorBidi"/>
          <w:color w:val="202124"/>
          <w:sz w:val="22"/>
          <w:szCs w:val="22"/>
          <w:lang w:val="en"/>
        </w:rPr>
        <w:t xml:space="preserve">VAC </w:t>
      </w:r>
      <w:r w:rsidR="00BC3839" w:rsidRPr="005A5830">
        <w:rPr>
          <w:rStyle w:val="y2iqfc"/>
          <w:rFonts w:asciiTheme="majorBidi" w:hAnsiTheme="majorBidi" w:cstheme="majorBidi"/>
          <w:color w:val="202124"/>
          <w:sz w:val="22"/>
          <w:szCs w:val="22"/>
          <w:lang w:val="en"/>
        </w:rPr>
        <w:t xml:space="preserve">assessments are higher than </w:t>
      </w:r>
      <w:r w:rsidR="00954F1B" w:rsidRPr="005A5830">
        <w:rPr>
          <w:rStyle w:val="y2iqfc"/>
          <w:rFonts w:asciiTheme="majorBidi" w:hAnsiTheme="majorBidi" w:cstheme="majorBidi"/>
          <w:color w:val="202124"/>
          <w:sz w:val="22"/>
          <w:szCs w:val="22"/>
          <w:lang w:val="en"/>
        </w:rPr>
        <w:t>in a</w:t>
      </w:r>
      <w:ins w:id="3090" w:author="Author">
        <w:r w:rsidR="006C7326">
          <w:rPr>
            <w:rStyle w:val="y2iqfc"/>
            <w:rFonts w:asciiTheme="majorBidi" w:hAnsiTheme="majorBidi" w:cstheme="majorBidi"/>
            <w:color w:val="202124"/>
            <w:sz w:val="22"/>
            <w:szCs w:val="22"/>
            <w:lang w:val="en"/>
          </w:rPr>
          <w:t>n</w:t>
        </w:r>
      </w:ins>
      <w:r w:rsidR="00BC3839" w:rsidRPr="005A5830">
        <w:rPr>
          <w:rStyle w:val="y2iqfc"/>
          <w:rFonts w:asciiTheme="majorBidi" w:hAnsiTheme="majorBidi" w:cstheme="majorBidi"/>
          <w:color w:val="202124"/>
          <w:sz w:val="22"/>
          <w:szCs w:val="22"/>
          <w:lang w:val="en"/>
        </w:rPr>
        <w:t xml:space="preserve"> </w:t>
      </w:r>
      <w:del w:id="3091" w:author="Author">
        <w:r w:rsidR="00954F1B" w:rsidRPr="005A5830" w:rsidDel="00954B7B">
          <w:rPr>
            <w:rStyle w:val="y2iqfc"/>
            <w:rFonts w:asciiTheme="majorBidi" w:hAnsiTheme="majorBidi" w:cstheme="majorBidi"/>
            <w:color w:val="202124"/>
            <w:sz w:val="22"/>
            <w:szCs w:val="22"/>
            <w:lang w:val="en"/>
          </w:rPr>
          <w:delText>FTF</w:delText>
        </w:r>
        <w:r w:rsidR="008766C8" w:rsidRPr="005A5830" w:rsidDel="00954B7B">
          <w:rPr>
            <w:rStyle w:val="y2iqfc"/>
            <w:rFonts w:asciiTheme="majorBidi" w:hAnsiTheme="majorBidi" w:cstheme="majorBidi"/>
            <w:color w:val="202124"/>
            <w:sz w:val="22"/>
            <w:szCs w:val="22"/>
            <w:lang w:val="en"/>
          </w:rPr>
          <w:delText xml:space="preserve"> </w:delText>
        </w:r>
        <w:r w:rsidR="00954F1B" w:rsidRPr="005A5830" w:rsidDel="00954B7B">
          <w:rPr>
            <w:rStyle w:val="y2iqfc"/>
            <w:rFonts w:asciiTheme="majorBidi" w:hAnsiTheme="majorBidi" w:cstheme="majorBidi"/>
            <w:color w:val="202124"/>
            <w:sz w:val="22"/>
            <w:szCs w:val="22"/>
            <w:lang w:val="en"/>
          </w:rPr>
          <w:delText>AC</w:delText>
        </w:r>
      </w:del>
      <w:ins w:id="3092" w:author="Author">
        <w:r w:rsidR="002D5FAF">
          <w:rPr>
            <w:rStyle w:val="y2iqfc"/>
            <w:rFonts w:asciiTheme="majorBidi" w:hAnsiTheme="majorBidi" w:cstheme="majorBidi"/>
            <w:color w:val="202124"/>
            <w:sz w:val="22"/>
            <w:szCs w:val="22"/>
            <w:lang w:val="en"/>
          </w:rPr>
          <w:t>FTF-AC</w:t>
        </w:r>
      </w:ins>
      <w:r w:rsidR="00BC3839" w:rsidRPr="005A5830">
        <w:rPr>
          <w:rStyle w:val="y2iqfc"/>
          <w:rFonts w:asciiTheme="majorBidi" w:hAnsiTheme="majorBidi" w:cstheme="majorBidi"/>
          <w:color w:val="202124"/>
          <w:sz w:val="22"/>
          <w:szCs w:val="22"/>
          <w:lang w:val="en"/>
        </w:rPr>
        <w:t xml:space="preserve"> and</w:t>
      </w:r>
      <w:ins w:id="3093" w:author="Author">
        <w:r w:rsidR="002F09E0">
          <w:rPr>
            <w:rStyle w:val="y2iqfc"/>
            <w:rFonts w:asciiTheme="majorBidi" w:hAnsiTheme="majorBidi" w:cstheme="majorBidi"/>
            <w:color w:val="202124"/>
            <w:sz w:val="22"/>
            <w:szCs w:val="22"/>
            <w:lang w:val="en"/>
          </w:rPr>
          <w:t>,</w:t>
        </w:r>
      </w:ins>
      <w:r w:rsidR="00BC3839" w:rsidRPr="005A5830">
        <w:rPr>
          <w:rStyle w:val="y2iqfc"/>
          <w:rFonts w:asciiTheme="majorBidi" w:hAnsiTheme="majorBidi" w:cstheme="majorBidi"/>
          <w:color w:val="202124"/>
          <w:sz w:val="22"/>
          <w:szCs w:val="22"/>
          <w:lang w:val="en"/>
        </w:rPr>
        <w:t xml:space="preserve"> therefore</w:t>
      </w:r>
      <w:ins w:id="3094" w:author="Author">
        <w:r w:rsidR="002F09E0">
          <w:rPr>
            <w:rStyle w:val="y2iqfc"/>
            <w:rFonts w:asciiTheme="majorBidi" w:hAnsiTheme="majorBidi" w:cstheme="majorBidi"/>
            <w:color w:val="202124"/>
            <w:sz w:val="22"/>
            <w:szCs w:val="22"/>
            <w:lang w:val="en"/>
          </w:rPr>
          <w:t>,</w:t>
        </w:r>
      </w:ins>
      <w:r w:rsidR="00BC3839" w:rsidRPr="005A5830">
        <w:rPr>
          <w:rStyle w:val="y2iqfc"/>
          <w:rFonts w:asciiTheme="majorBidi" w:hAnsiTheme="majorBidi" w:cstheme="majorBidi"/>
          <w:color w:val="202124"/>
          <w:sz w:val="22"/>
          <w:szCs w:val="22"/>
          <w:lang w:val="en"/>
        </w:rPr>
        <w:t xml:space="preserve"> it would not be </w:t>
      </w:r>
      <w:del w:id="3095" w:author="Author">
        <w:r w:rsidR="00BC3839" w:rsidRPr="005A5830" w:rsidDel="009F4FBE">
          <w:rPr>
            <w:rStyle w:val="y2iqfc"/>
            <w:rFonts w:asciiTheme="majorBidi" w:hAnsiTheme="majorBidi" w:cstheme="majorBidi"/>
            <w:color w:val="202124"/>
            <w:sz w:val="22"/>
            <w:szCs w:val="22"/>
            <w:lang w:val="en"/>
          </w:rPr>
          <w:delText xml:space="preserve">right </w:delText>
        </w:r>
      </w:del>
      <w:ins w:id="3096" w:author="Author">
        <w:r w:rsidR="00366DDB">
          <w:rPr>
            <w:rStyle w:val="y2iqfc"/>
            <w:rFonts w:asciiTheme="majorBidi" w:hAnsiTheme="majorBidi" w:cstheme="majorBidi"/>
            <w:color w:val="202124"/>
            <w:sz w:val="22"/>
            <w:szCs w:val="22"/>
            <w:lang w:val="en"/>
          </w:rPr>
          <w:t>valid</w:t>
        </w:r>
        <w:r w:rsidR="009F4FBE" w:rsidRPr="005A5830">
          <w:rPr>
            <w:rStyle w:val="y2iqfc"/>
            <w:rFonts w:asciiTheme="majorBidi" w:hAnsiTheme="majorBidi" w:cstheme="majorBidi"/>
            <w:color w:val="202124"/>
            <w:sz w:val="22"/>
            <w:szCs w:val="22"/>
            <w:lang w:val="en"/>
          </w:rPr>
          <w:t xml:space="preserve"> </w:t>
        </w:r>
      </w:ins>
      <w:r w:rsidR="00BC3839" w:rsidRPr="005A5830">
        <w:rPr>
          <w:rStyle w:val="y2iqfc"/>
          <w:rFonts w:asciiTheme="majorBidi" w:hAnsiTheme="majorBidi" w:cstheme="majorBidi"/>
          <w:color w:val="202124"/>
          <w:sz w:val="22"/>
          <w:szCs w:val="22"/>
          <w:lang w:val="en"/>
        </w:rPr>
        <w:t xml:space="preserve">for organizations to compare candidates who performed a </w:t>
      </w:r>
      <w:r w:rsidR="00954F1B" w:rsidRPr="005A5830">
        <w:rPr>
          <w:rStyle w:val="y2iqfc"/>
          <w:rFonts w:asciiTheme="majorBidi" w:hAnsiTheme="majorBidi" w:cstheme="majorBidi"/>
          <w:color w:val="202124"/>
          <w:sz w:val="22"/>
          <w:szCs w:val="22"/>
          <w:lang w:val="en"/>
        </w:rPr>
        <w:t>VAC</w:t>
      </w:r>
      <w:r w:rsidR="00BC3839" w:rsidRPr="005A5830">
        <w:rPr>
          <w:rStyle w:val="y2iqfc"/>
          <w:rFonts w:asciiTheme="majorBidi" w:hAnsiTheme="majorBidi" w:cstheme="majorBidi"/>
          <w:color w:val="202124"/>
          <w:sz w:val="22"/>
          <w:szCs w:val="22"/>
          <w:lang w:val="en"/>
        </w:rPr>
        <w:t xml:space="preserve"> </w:t>
      </w:r>
      <w:r w:rsidR="00954F1B" w:rsidRPr="005A5830">
        <w:rPr>
          <w:rStyle w:val="y2iqfc"/>
          <w:rFonts w:asciiTheme="majorBidi" w:hAnsiTheme="majorBidi" w:cstheme="majorBidi"/>
          <w:color w:val="202124"/>
          <w:sz w:val="22"/>
          <w:szCs w:val="22"/>
          <w:lang w:val="en"/>
        </w:rPr>
        <w:t>with candidates assessed in</w:t>
      </w:r>
      <w:r w:rsidR="00BC3839" w:rsidRPr="005A5830">
        <w:rPr>
          <w:rStyle w:val="y2iqfc"/>
          <w:rFonts w:asciiTheme="majorBidi" w:hAnsiTheme="majorBidi" w:cstheme="majorBidi"/>
          <w:color w:val="202124"/>
          <w:sz w:val="22"/>
          <w:szCs w:val="22"/>
          <w:lang w:val="en"/>
        </w:rPr>
        <w:t xml:space="preserve"> a</w:t>
      </w:r>
      <w:ins w:id="3097" w:author="Author">
        <w:r w:rsidR="00E24EC2">
          <w:rPr>
            <w:rStyle w:val="y2iqfc"/>
            <w:rFonts w:asciiTheme="majorBidi" w:hAnsiTheme="majorBidi" w:cstheme="majorBidi"/>
            <w:color w:val="202124"/>
            <w:sz w:val="22"/>
            <w:szCs w:val="22"/>
            <w:lang w:val="en"/>
          </w:rPr>
          <w:t>n</w:t>
        </w:r>
      </w:ins>
      <w:r w:rsidR="00BC3839" w:rsidRPr="005A5830">
        <w:rPr>
          <w:rStyle w:val="y2iqfc"/>
          <w:rFonts w:asciiTheme="majorBidi" w:hAnsiTheme="majorBidi" w:cstheme="majorBidi"/>
          <w:color w:val="202124"/>
          <w:sz w:val="22"/>
          <w:szCs w:val="22"/>
          <w:lang w:val="en"/>
        </w:rPr>
        <w:t xml:space="preserve"> </w:t>
      </w:r>
      <w:del w:id="3098" w:author="Author">
        <w:r w:rsidR="00954F1B" w:rsidRPr="005A5830" w:rsidDel="00954B7B">
          <w:rPr>
            <w:rStyle w:val="y2iqfc"/>
            <w:rFonts w:asciiTheme="majorBidi" w:hAnsiTheme="majorBidi" w:cstheme="majorBidi"/>
            <w:color w:val="202124"/>
            <w:sz w:val="22"/>
            <w:szCs w:val="22"/>
            <w:lang w:val="en"/>
          </w:rPr>
          <w:delText>FTF</w:delText>
        </w:r>
        <w:r w:rsidR="009D3B36" w:rsidRPr="005A5830" w:rsidDel="00954B7B">
          <w:rPr>
            <w:rStyle w:val="y2iqfc"/>
            <w:rFonts w:asciiTheme="majorBidi" w:hAnsiTheme="majorBidi" w:cstheme="majorBidi"/>
            <w:color w:val="202124"/>
            <w:sz w:val="22"/>
            <w:szCs w:val="22"/>
            <w:lang w:val="en"/>
          </w:rPr>
          <w:delText xml:space="preserve"> </w:delText>
        </w:r>
        <w:r w:rsidR="00954F1B" w:rsidRPr="005A5830" w:rsidDel="00954B7B">
          <w:rPr>
            <w:rStyle w:val="y2iqfc"/>
            <w:rFonts w:asciiTheme="majorBidi" w:hAnsiTheme="majorBidi" w:cstheme="majorBidi"/>
            <w:color w:val="202124"/>
            <w:sz w:val="22"/>
            <w:szCs w:val="22"/>
            <w:lang w:val="en"/>
          </w:rPr>
          <w:delText>AC</w:delText>
        </w:r>
      </w:del>
      <w:ins w:id="3099" w:author="Author">
        <w:r w:rsidR="002D5FAF">
          <w:rPr>
            <w:rStyle w:val="y2iqfc"/>
            <w:rFonts w:asciiTheme="majorBidi" w:hAnsiTheme="majorBidi" w:cstheme="majorBidi"/>
            <w:color w:val="202124"/>
            <w:sz w:val="22"/>
            <w:szCs w:val="22"/>
            <w:lang w:val="en"/>
          </w:rPr>
          <w:t>FTF-AC</w:t>
        </w:r>
        <w:r w:rsidR="00D21076">
          <w:rPr>
            <w:rStyle w:val="y2iqfc"/>
            <w:rFonts w:asciiTheme="majorBidi" w:hAnsiTheme="majorBidi" w:cstheme="majorBidi"/>
            <w:color w:val="202124"/>
            <w:sz w:val="22"/>
            <w:szCs w:val="22"/>
            <w:lang w:val="en"/>
          </w:rPr>
          <w:t>.</w:t>
        </w:r>
      </w:ins>
      <w:del w:id="3100" w:author="Author">
        <w:r w:rsidR="00954F1B" w:rsidRPr="005A5830" w:rsidDel="00D21076">
          <w:rPr>
            <w:rStyle w:val="y2iqfc"/>
            <w:rFonts w:asciiTheme="majorBidi" w:hAnsiTheme="majorBidi" w:cstheme="majorBidi"/>
            <w:color w:val="202124"/>
            <w:sz w:val="22"/>
            <w:szCs w:val="22"/>
            <w:lang w:val="en"/>
          </w:rPr>
          <w:delText xml:space="preserve">, </w:delText>
        </w:r>
        <w:r w:rsidR="00BC3839" w:rsidRPr="005A5830" w:rsidDel="00491B0B">
          <w:rPr>
            <w:rStyle w:val="y2iqfc"/>
            <w:rFonts w:asciiTheme="majorBidi" w:hAnsiTheme="majorBidi" w:cstheme="majorBidi"/>
            <w:color w:val="202124"/>
            <w:sz w:val="22"/>
            <w:szCs w:val="22"/>
            <w:lang w:val="en"/>
          </w:rPr>
          <w:delText>as</w:delText>
        </w:r>
        <w:r w:rsidR="00BC3839" w:rsidRPr="005A5830" w:rsidDel="00D21076">
          <w:rPr>
            <w:rStyle w:val="y2iqfc"/>
            <w:rFonts w:asciiTheme="majorBidi" w:hAnsiTheme="majorBidi" w:cstheme="majorBidi"/>
            <w:color w:val="202124"/>
            <w:sz w:val="22"/>
            <w:szCs w:val="22"/>
            <w:lang w:val="en"/>
          </w:rPr>
          <w:delText xml:space="preserve"> </w:delText>
        </w:r>
        <w:r w:rsidR="00BC3839" w:rsidRPr="005A5830" w:rsidDel="00491B0B">
          <w:rPr>
            <w:rStyle w:val="y2iqfc"/>
            <w:rFonts w:asciiTheme="majorBidi" w:hAnsiTheme="majorBidi" w:cstheme="majorBidi"/>
            <w:color w:val="202124"/>
            <w:sz w:val="22"/>
            <w:szCs w:val="22"/>
            <w:lang w:val="en"/>
          </w:rPr>
          <w:delText xml:space="preserve">there </w:delText>
        </w:r>
        <w:r w:rsidR="00954F1B" w:rsidRPr="005A5830" w:rsidDel="00491B0B">
          <w:rPr>
            <w:rStyle w:val="y2iqfc"/>
            <w:rFonts w:asciiTheme="majorBidi" w:hAnsiTheme="majorBidi" w:cstheme="majorBidi"/>
            <w:color w:val="202124"/>
            <w:sz w:val="22"/>
            <w:szCs w:val="22"/>
            <w:lang w:val="en"/>
          </w:rPr>
          <w:delText>are</w:delText>
        </w:r>
        <w:r w:rsidR="00BC3839" w:rsidRPr="005A5830" w:rsidDel="00491B0B">
          <w:rPr>
            <w:rStyle w:val="y2iqfc"/>
            <w:rFonts w:asciiTheme="majorBidi" w:hAnsiTheme="majorBidi" w:cstheme="majorBidi"/>
            <w:color w:val="202124"/>
            <w:sz w:val="22"/>
            <w:szCs w:val="22"/>
            <w:lang w:val="en"/>
          </w:rPr>
          <w:delText xml:space="preserve"> a difference</w:delText>
        </w:r>
        <w:r w:rsidR="00954F1B" w:rsidRPr="005A5830" w:rsidDel="00491B0B">
          <w:rPr>
            <w:rStyle w:val="y2iqfc"/>
            <w:rFonts w:asciiTheme="majorBidi" w:hAnsiTheme="majorBidi" w:cstheme="majorBidi"/>
            <w:color w:val="202124"/>
            <w:sz w:val="22"/>
            <w:szCs w:val="22"/>
            <w:lang w:val="en"/>
          </w:rPr>
          <w:delText>s</w:delText>
        </w:r>
        <w:r w:rsidR="00BC3839" w:rsidRPr="005A5830" w:rsidDel="00491B0B">
          <w:rPr>
            <w:rStyle w:val="y2iqfc"/>
            <w:rFonts w:asciiTheme="majorBidi" w:hAnsiTheme="majorBidi" w:cstheme="majorBidi"/>
            <w:color w:val="202124"/>
            <w:sz w:val="22"/>
            <w:szCs w:val="22"/>
            <w:lang w:val="en"/>
          </w:rPr>
          <w:delText xml:space="preserve"> in assessment patterns for some </w:delText>
        </w:r>
        <w:r w:rsidR="009D3B36" w:rsidRPr="005A5830" w:rsidDel="00491B0B">
          <w:rPr>
            <w:rStyle w:val="y2iqfc"/>
            <w:rFonts w:asciiTheme="majorBidi" w:hAnsiTheme="majorBidi" w:cstheme="majorBidi"/>
            <w:color w:val="202124"/>
            <w:sz w:val="22"/>
            <w:szCs w:val="22"/>
            <w:lang w:val="en"/>
          </w:rPr>
          <w:delText>dimensions</w:delText>
        </w:r>
        <w:r w:rsidR="00BC3839" w:rsidRPr="005A5830" w:rsidDel="00491B0B">
          <w:rPr>
            <w:rStyle w:val="y2iqfc"/>
            <w:rFonts w:asciiTheme="majorBidi" w:hAnsiTheme="majorBidi" w:cstheme="majorBidi"/>
            <w:color w:val="202124"/>
            <w:sz w:val="22"/>
            <w:szCs w:val="22"/>
            <w:lang w:val="en"/>
          </w:rPr>
          <w:delText>.</w:delText>
        </w:r>
      </w:del>
    </w:p>
    <w:p w14:paraId="02BBC439" w14:textId="723E9AB7" w:rsidR="00CD3FFD" w:rsidRPr="005A5830" w:rsidRDefault="009D3B36" w:rsidP="00CD3FFD">
      <w:pPr>
        <w:pStyle w:val="HTMLPreformatted"/>
        <w:shd w:val="clear" w:color="auto" w:fill="FFFFFF" w:themeFill="background1"/>
        <w:spacing w:line="480" w:lineRule="auto"/>
        <w:jc w:val="both"/>
        <w:rPr>
          <w:rFonts w:asciiTheme="majorBidi" w:hAnsiTheme="majorBidi" w:cstheme="majorBidi"/>
          <w:i/>
          <w:iCs/>
          <w:color w:val="222222"/>
          <w:sz w:val="22"/>
          <w:szCs w:val="22"/>
        </w:rPr>
      </w:pPr>
      <w:r w:rsidRPr="005A5830">
        <w:rPr>
          <w:rStyle w:val="y2iqfc"/>
          <w:rFonts w:asciiTheme="majorBidi" w:hAnsiTheme="majorBidi" w:cstheme="majorBidi"/>
          <w:color w:val="202124"/>
          <w:sz w:val="22"/>
          <w:szCs w:val="22"/>
          <w:lang w:val="en"/>
        </w:rPr>
        <w:tab/>
      </w:r>
      <w:r w:rsidR="00FB2A9A" w:rsidRPr="005A5830">
        <w:rPr>
          <w:rStyle w:val="y2iqfc"/>
          <w:rFonts w:asciiTheme="majorBidi" w:hAnsiTheme="majorBidi" w:cstheme="majorBidi"/>
          <w:color w:val="202124"/>
          <w:sz w:val="22"/>
          <w:szCs w:val="22"/>
          <w:lang w:val="en"/>
        </w:rPr>
        <w:t xml:space="preserve">These findings support the transition of organizations to </w:t>
      </w:r>
      <w:del w:id="3101" w:author="Author">
        <w:r w:rsidR="00FB2A9A" w:rsidRPr="005A5830" w:rsidDel="006802F1">
          <w:rPr>
            <w:rStyle w:val="y2iqfc"/>
            <w:rFonts w:asciiTheme="majorBidi" w:hAnsiTheme="majorBidi" w:cstheme="majorBidi"/>
            <w:color w:val="202124"/>
            <w:sz w:val="22"/>
            <w:szCs w:val="22"/>
            <w:lang w:val="en"/>
          </w:rPr>
          <w:delText xml:space="preserve">a </w:delText>
        </w:r>
      </w:del>
      <w:r w:rsidR="00C30E1D" w:rsidRPr="005A5830">
        <w:rPr>
          <w:rStyle w:val="y2iqfc"/>
          <w:rFonts w:asciiTheme="majorBidi" w:hAnsiTheme="majorBidi" w:cstheme="majorBidi"/>
          <w:color w:val="202124"/>
          <w:sz w:val="22"/>
          <w:szCs w:val="22"/>
          <w:lang w:val="en"/>
        </w:rPr>
        <w:t>VAC</w:t>
      </w:r>
      <w:ins w:id="3102" w:author="Author">
        <w:r w:rsidR="00F24C22">
          <w:rPr>
            <w:rStyle w:val="y2iqfc"/>
            <w:rFonts w:asciiTheme="majorBidi" w:hAnsiTheme="majorBidi" w:cstheme="majorBidi"/>
            <w:color w:val="202124"/>
            <w:sz w:val="22"/>
            <w:szCs w:val="22"/>
            <w:lang w:val="en"/>
          </w:rPr>
          <w:t>s,</w:t>
        </w:r>
      </w:ins>
      <w:r w:rsidR="00FB2A9A" w:rsidRPr="005A5830">
        <w:rPr>
          <w:rStyle w:val="y2iqfc"/>
          <w:rFonts w:asciiTheme="majorBidi" w:hAnsiTheme="majorBidi" w:cstheme="majorBidi"/>
          <w:color w:val="202124"/>
          <w:sz w:val="22"/>
          <w:szCs w:val="22"/>
          <w:lang w:val="en"/>
        </w:rPr>
        <w:t xml:space="preserve"> but it is important to note that this is a preliminary study only. </w:t>
      </w:r>
      <w:del w:id="3103" w:author="Author">
        <w:r w:rsidR="00FB2A9A" w:rsidRPr="005A5830" w:rsidDel="006802F1">
          <w:rPr>
            <w:rStyle w:val="y2iqfc"/>
            <w:rFonts w:asciiTheme="majorBidi" w:hAnsiTheme="majorBidi" w:cstheme="majorBidi"/>
            <w:color w:val="202124"/>
            <w:sz w:val="22"/>
            <w:szCs w:val="22"/>
            <w:lang w:val="en"/>
          </w:rPr>
          <w:delText>There is a need to d</w:delText>
        </w:r>
      </w:del>
      <w:ins w:id="3104" w:author="Author">
        <w:r w:rsidR="006802F1">
          <w:rPr>
            <w:rStyle w:val="y2iqfc"/>
            <w:rFonts w:asciiTheme="majorBidi" w:hAnsiTheme="majorBidi" w:cstheme="majorBidi"/>
            <w:color w:val="202124"/>
            <w:sz w:val="22"/>
            <w:szCs w:val="22"/>
            <w:lang w:val="en"/>
          </w:rPr>
          <w:t>D</w:t>
        </w:r>
      </w:ins>
      <w:r w:rsidR="00FB2A9A" w:rsidRPr="005A5830">
        <w:rPr>
          <w:rStyle w:val="y2iqfc"/>
          <w:rFonts w:asciiTheme="majorBidi" w:hAnsiTheme="majorBidi" w:cstheme="majorBidi"/>
          <w:color w:val="202124"/>
          <w:sz w:val="22"/>
          <w:szCs w:val="22"/>
          <w:lang w:val="en"/>
        </w:rPr>
        <w:t>eepen</w:t>
      </w:r>
      <w:ins w:id="3105" w:author="Author">
        <w:r w:rsidR="006802F1">
          <w:rPr>
            <w:rStyle w:val="y2iqfc"/>
            <w:rFonts w:asciiTheme="majorBidi" w:hAnsiTheme="majorBidi" w:cstheme="majorBidi"/>
            <w:color w:val="202124"/>
            <w:sz w:val="22"/>
            <w:szCs w:val="22"/>
            <w:lang w:val="en"/>
          </w:rPr>
          <w:t>ing</w:t>
        </w:r>
      </w:ins>
      <w:r w:rsidR="00FB2A9A" w:rsidRPr="005A5830">
        <w:rPr>
          <w:rStyle w:val="y2iqfc"/>
          <w:rFonts w:asciiTheme="majorBidi" w:hAnsiTheme="majorBidi" w:cstheme="majorBidi"/>
          <w:color w:val="202124"/>
          <w:sz w:val="22"/>
          <w:szCs w:val="22"/>
          <w:lang w:val="en"/>
        </w:rPr>
        <w:t xml:space="preserve"> the study and expand</w:t>
      </w:r>
      <w:ins w:id="3106" w:author="Author">
        <w:r w:rsidR="006802F1">
          <w:rPr>
            <w:rStyle w:val="y2iqfc"/>
            <w:rFonts w:asciiTheme="majorBidi" w:hAnsiTheme="majorBidi" w:cstheme="majorBidi"/>
            <w:color w:val="202124"/>
            <w:sz w:val="22"/>
            <w:szCs w:val="22"/>
            <w:lang w:val="en"/>
          </w:rPr>
          <w:t>ing</w:t>
        </w:r>
      </w:ins>
      <w:r w:rsidR="00FB2A9A" w:rsidRPr="005A5830">
        <w:rPr>
          <w:rStyle w:val="y2iqfc"/>
          <w:rFonts w:asciiTheme="majorBidi" w:hAnsiTheme="majorBidi" w:cstheme="majorBidi"/>
          <w:color w:val="202124"/>
          <w:sz w:val="22"/>
          <w:szCs w:val="22"/>
          <w:lang w:val="en"/>
        </w:rPr>
        <w:t xml:space="preserve"> it</w:t>
      </w:r>
      <w:ins w:id="3107" w:author="Author">
        <w:r w:rsidR="00D67707">
          <w:rPr>
            <w:rStyle w:val="y2iqfc"/>
            <w:rFonts w:asciiTheme="majorBidi" w:hAnsiTheme="majorBidi" w:cstheme="majorBidi"/>
            <w:color w:val="202124"/>
            <w:sz w:val="22"/>
            <w:szCs w:val="22"/>
            <w:lang w:val="en"/>
          </w:rPr>
          <w:t>,</w:t>
        </w:r>
      </w:ins>
      <w:r w:rsidR="00FB2A9A" w:rsidRPr="005A5830">
        <w:rPr>
          <w:rStyle w:val="y2iqfc"/>
          <w:rFonts w:asciiTheme="majorBidi" w:hAnsiTheme="majorBidi" w:cstheme="majorBidi"/>
          <w:color w:val="202124"/>
          <w:sz w:val="22"/>
          <w:szCs w:val="22"/>
          <w:lang w:val="en"/>
        </w:rPr>
        <w:t xml:space="preserve"> both to additional populations, with an emphasis on an older population than</w:t>
      </w:r>
      <w:ins w:id="3108" w:author="Author">
        <w:r w:rsidR="00F24C22">
          <w:rPr>
            <w:rStyle w:val="y2iqfc"/>
            <w:rFonts w:asciiTheme="majorBidi" w:hAnsiTheme="majorBidi" w:cstheme="majorBidi"/>
            <w:color w:val="202124"/>
            <w:sz w:val="22"/>
            <w:szCs w:val="22"/>
            <w:lang w:val="en"/>
          </w:rPr>
          <w:t xml:space="preserve"> that</w:t>
        </w:r>
      </w:ins>
      <w:r w:rsidR="00FB2A9A" w:rsidRPr="005A5830">
        <w:rPr>
          <w:rStyle w:val="y2iqfc"/>
          <w:rFonts w:asciiTheme="majorBidi" w:hAnsiTheme="majorBidi" w:cstheme="majorBidi"/>
          <w:color w:val="202124"/>
          <w:sz w:val="22"/>
          <w:szCs w:val="22"/>
          <w:lang w:val="en"/>
        </w:rPr>
        <w:t xml:space="preserve"> in the current study, and to additional </w:t>
      </w:r>
      <w:r w:rsidR="002A52FC" w:rsidRPr="005A5830">
        <w:rPr>
          <w:rStyle w:val="y2iqfc"/>
          <w:rFonts w:asciiTheme="majorBidi" w:hAnsiTheme="majorBidi" w:cstheme="majorBidi"/>
          <w:color w:val="202124"/>
          <w:sz w:val="22"/>
          <w:szCs w:val="22"/>
          <w:lang w:val="en"/>
        </w:rPr>
        <w:t xml:space="preserve">assessment </w:t>
      </w:r>
      <w:r w:rsidRPr="005A5830">
        <w:rPr>
          <w:rStyle w:val="y2iqfc"/>
          <w:rFonts w:asciiTheme="majorBidi" w:hAnsiTheme="majorBidi" w:cstheme="majorBidi"/>
          <w:color w:val="202124"/>
          <w:sz w:val="22"/>
          <w:szCs w:val="22"/>
          <w:lang w:val="en"/>
        </w:rPr>
        <w:t>dimensions</w:t>
      </w:r>
      <w:r w:rsidR="002A52FC" w:rsidRPr="005A5830">
        <w:rPr>
          <w:rStyle w:val="y2iqfc"/>
          <w:rFonts w:asciiTheme="majorBidi" w:hAnsiTheme="majorBidi" w:cstheme="majorBidi"/>
          <w:color w:val="202124"/>
          <w:sz w:val="22"/>
          <w:szCs w:val="22"/>
          <w:lang w:val="en"/>
        </w:rPr>
        <w:t xml:space="preserve"> (such as strategic decision making)</w:t>
      </w:r>
      <w:ins w:id="3109" w:author="Author">
        <w:r w:rsidR="00D67707">
          <w:rPr>
            <w:rStyle w:val="y2iqfc"/>
            <w:rFonts w:asciiTheme="majorBidi" w:hAnsiTheme="majorBidi" w:cstheme="majorBidi"/>
            <w:color w:val="202124"/>
            <w:sz w:val="22"/>
            <w:szCs w:val="22"/>
            <w:lang w:val="en"/>
          </w:rPr>
          <w:t>,</w:t>
        </w:r>
      </w:ins>
      <w:r w:rsidR="00FB2A9A" w:rsidRPr="005A5830">
        <w:rPr>
          <w:rStyle w:val="y2iqfc"/>
          <w:rFonts w:asciiTheme="majorBidi" w:hAnsiTheme="majorBidi" w:cstheme="majorBidi"/>
          <w:color w:val="202124"/>
          <w:sz w:val="22"/>
          <w:szCs w:val="22"/>
          <w:lang w:val="en"/>
        </w:rPr>
        <w:t xml:space="preserve"> </w:t>
      </w:r>
      <w:del w:id="3110" w:author="Author">
        <w:r w:rsidR="00FB2A9A" w:rsidRPr="005A5830" w:rsidDel="006802F1">
          <w:rPr>
            <w:rStyle w:val="y2iqfc"/>
            <w:rFonts w:asciiTheme="majorBidi" w:hAnsiTheme="majorBidi" w:cstheme="majorBidi"/>
            <w:color w:val="202124"/>
            <w:sz w:val="22"/>
            <w:szCs w:val="22"/>
            <w:lang w:val="en"/>
          </w:rPr>
          <w:delText xml:space="preserve">that </w:delText>
        </w:r>
      </w:del>
      <w:r w:rsidR="00FB2A9A" w:rsidRPr="005A5830">
        <w:rPr>
          <w:rStyle w:val="y2iqfc"/>
          <w:rFonts w:asciiTheme="majorBidi" w:hAnsiTheme="majorBidi" w:cstheme="majorBidi"/>
          <w:color w:val="202124"/>
          <w:sz w:val="22"/>
          <w:szCs w:val="22"/>
          <w:lang w:val="en"/>
        </w:rPr>
        <w:t>will</w:t>
      </w:r>
      <w:ins w:id="3111" w:author="Author">
        <w:del w:id="3112" w:author="Author">
          <w:r w:rsidR="006802F1" w:rsidDel="00F24C22">
            <w:rPr>
              <w:rStyle w:val="y2iqfc"/>
              <w:rFonts w:asciiTheme="majorBidi" w:hAnsiTheme="majorBidi" w:cstheme="majorBidi"/>
              <w:color w:val="202124"/>
              <w:sz w:val="22"/>
              <w:szCs w:val="22"/>
              <w:lang w:val="en"/>
            </w:rPr>
            <w:delText>would</w:delText>
          </w:r>
        </w:del>
      </w:ins>
      <w:r w:rsidR="00FB2A9A" w:rsidRPr="005A5830">
        <w:rPr>
          <w:rStyle w:val="y2iqfc"/>
          <w:rFonts w:asciiTheme="majorBidi" w:hAnsiTheme="majorBidi" w:cstheme="majorBidi"/>
          <w:color w:val="202124"/>
          <w:sz w:val="22"/>
          <w:szCs w:val="22"/>
          <w:lang w:val="en"/>
        </w:rPr>
        <w:t xml:space="preserve"> shed light on the differences found in this study between the various </w:t>
      </w:r>
      <w:r w:rsidRPr="005A5830">
        <w:rPr>
          <w:rStyle w:val="y2iqfc"/>
          <w:rFonts w:asciiTheme="majorBidi" w:hAnsiTheme="majorBidi" w:cstheme="majorBidi"/>
          <w:color w:val="202124"/>
          <w:sz w:val="22"/>
          <w:szCs w:val="22"/>
          <w:lang w:val="en"/>
        </w:rPr>
        <w:t>dimensions</w:t>
      </w:r>
      <w:r w:rsidR="00FB2A9A" w:rsidRPr="005A5830">
        <w:rPr>
          <w:rStyle w:val="y2iqfc"/>
          <w:rFonts w:asciiTheme="majorBidi" w:hAnsiTheme="majorBidi" w:cstheme="majorBidi"/>
          <w:color w:val="202124"/>
          <w:sz w:val="22"/>
          <w:szCs w:val="22"/>
          <w:lang w:val="en"/>
        </w:rPr>
        <w:t xml:space="preserve"> of</w:t>
      </w:r>
      <w:r w:rsidR="00FB2A9A" w:rsidRPr="005A5830">
        <w:rPr>
          <w:rStyle w:val="y2iqfc"/>
          <w:rFonts w:asciiTheme="majorBidi" w:hAnsiTheme="majorBidi" w:cstheme="majorBidi"/>
          <w:color w:val="202124"/>
          <w:sz w:val="22"/>
          <w:szCs w:val="22"/>
        </w:rPr>
        <w:t xml:space="preserve"> assessment</w:t>
      </w:r>
      <w:r w:rsidR="00FB2A9A" w:rsidRPr="005A5830">
        <w:rPr>
          <w:rStyle w:val="y2iqfc"/>
          <w:rFonts w:asciiTheme="majorBidi" w:hAnsiTheme="majorBidi" w:cstheme="majorBidi"/>
          <w:color w:val="202124"/>
          <w:sz w:val="22"/>
          <w:szCs w:val="22"/>
          <w:lang w:val="en"/>
        </w:rPr>
        <w:t xml:space="preserve">. </w:t>
      </w:r>
      <w:del w:id="3113" w:author="Author">
        <w:r w:rsidR="00FB2A9A" w:rsidRPr="005A5830" w:rsidDel="00D67707">
          <w:rPr>
            <w:rStyle w:val="y2iqfc"/>
            <w:rFonts w:asciiTheme="majorBidi" w:hAnsiTheme="majorBidi" w:cstheme="majorBidi"/>
            <w:color w:val="202124"/>
            <w:sz w:val="22"/>
            <w:szCs w:val="22"/>
            <w:lang w:val="en"/>
          </w:rPr>
          <w:delText xml:space="preserve">It is recommended to </w:delText>
        </w:r>
      </w:del>
      <w:ins w:id="3114" w:author="Author">
        <w:r w:rsidR="00D67707">
          <w:rPr>
            <w:rStyle w:val="y2iqfc"/>
            <w:rFonts w:asciiTheme="majorBidi" w:hAnsiTheme="majorBidi" w:cstheme="majorBidi"/>
            <w:color w:val="202124"/>
            <w:sz w:val="22"/>
            <w:szCs w:val="22"/>
            <w:lang w:val="en"/>
          </w:rPr>
          <w:t xml:space="preserve">A </w:t>
        </w:r>
      </w:ins>
      <w:r w:rsidR="00FB2A9A" w:rsidRPr="005A5830">
        <w:rPr>
          <w:rStyle w:val="y2iqfc"/>
          <w:rFonts w:asciiTheme="majorBidi" w:hAnsiTheme="majorBidi" w:cstheme="majorBidi"/>
          <w:color w:val="202124"/>
          <w:sz w:val="22"/>
          <w:szCs w:val="22"/>
          <w:lang w:val="en"/>
        </w:rPr>
        <w:t>re-examin</w:t>
      </w:r>
      <w:ins w:id="3115" w:author="Author">
        <w:r w:rsidR="00D67707">
          <w:rPr>
            <w:rStyle w:val="y2iqfc"/>
            <w:rFonts w:asciiTheme="majorBidi" w:hAnsiTheme="majorBidi" w:cstheme="majorBidi"/>
            <w:color w:val="202124"/>
            <w:sz w:val="22"/>
            <w:szCs w:val="22"/>
            <w:lang w:val="en"/>
          </w:rPr>
          <w:t>ation of</w:t>
        </w:r>
      </w:ins>
      <w:del w:id="3116" w:author="Author">
        <w:r w:rsidR="00FB2A9A" w:rsidRPr="005A5830" w:rsidDel="00D67707">
          <w:rPr>
            <w:rStyle w:val="y2iqfc"/>
            <w:rFonts w:asciiTheme="majorBidi" w:hAnsiTheme="majorBidi" w:cstheme="majorBidi"/>
            <w:color w:val="202124"/>
            <w:sz w:val="22"/>
            <w:szCs w:val="22"/>
            <w:lang w:val="en"/>
          </w:rPr>
          <w:delText>e</w:delText>
        </w:r>
      </w:del>
      <w:r w:rsidR="00FB2A9A" w:rsidRPr="005A5830">
        <w:rPr>
          <w:rStyle w:val="y2iqfc"/>
          <w:rFonts w:asciiTheme="majorBidi" w:hAnsiTheme="majorBidi" w:cstheme="majorBidi"/>
          <w:color w:val="202124"/>
          <w:sz w:val="22"/>
          <w:szCs w:val="22"/>
          <w:lang w:val="en"/>
        </w:rPr>
        <w:t xml:space="preserve"> the validity of the prediction in additional ACs against job success measures</w:t>
      </w:r>
      <w:ins w:id="3117" w:author="Author">
        <w:r w:rsidR="00D67707">
          <w:rPr>
            <w:rStyle w:val="y2iqfc"/>
            <w:rFonts w:asciiTheme="majorBidi" w:hAnsiTheme="majorBidi" w:cstheme="majorBidi"/>
            <w:color w:val="202124"/>
            <w:sz w:val="22"/>
            <w:szCs w:val="22"/>
            <w:lang w:val="en"/>
          </w:rPr>
          <w:t xml:space="preserve"> is recommended </w:t>
        </w:r>
      </w:ins>
      <w:del w:id="3118" w:author="Author">
        <w:r w:rsidR="00FB2A9A" w:rsidRPr="005A5830" w:rsidDel="00D67707">
          <w:rPr>
            <w:rStyle w:val="y2iqfc"/>
            <w:rFonts w:asciiTheme="majorBidi" w:hAnsiTheme="majorBidi" w:cstheme="majorBidi"/>
            <w:color w:val="202124"/>
            <w:sz w:val="22"/>
            <w:szCs w:val="22"/>
            <w:lang w:val="en"/>
          </w:rPr>
          <w:delText xml:space="preserve"> and </w:delText>
        </w:r>
      </w:del>
      <w:r w:rsidR="00FB2A9A" w:rsidRPr="005A5830">
        <w:rPr>
          <w:rStyle w:val="y2iqfc"/>
          <w:rFonts w:asciiTheme="majorBidi" w:hAnsiTheme="majorBidi" w:cstheme="majorBidi"/>
          <w:color w:val="202124"/>
          <w:sz w:val="22"/>
          <w:szCs w:val="22"/>
          <w:lang w:val="en"/>
        </w:rPr>
        <w:t xml:space="preserve">to deepen </w:t>
      </w:r>
      <w:del w:id="3119" w:author="Author">
        <w:r w:rsidR="00FB2A9A" w:rsidRPr="005A5830" w:rsidDel="007A6945">
          <w:rPr>
            <w:rStyle w:val="y2iqfc"/>
            <w:rFonts w:asciiTheme="majorBidi" w:hAnsiTheme="majorBidi" w:cstheme="majorBidi"/>
            <w:color w:val="202124"/>
            <w:sz w:val="22"/>
            <w:szCs w:val="22"/>
            <w:lang w:val="en"/>
          </w:rPr>
          <w:delText xml:space="preserve">the </w:delText>
        </w:r>
      </w:del>
      <w:ins w:id="3120" w:author="Author">
        <w:r w:rsidR="007A6945">
          <w:rPr>
            <w:rStyle w:val="y2iqfc"/>
            <w:rFonts w:asciiTheme="majorBidi" w:hAnsiTheme="majorBidi" w:cstheme="majorBidi"/>
            <w:color w:val="202124"/>
            <w:sz w:val="22"/>
            <w:szCs w:val="22"/>
            <w:lang w:val="en"/>
          </w:rPr>
          <w:t>our</w:t>
        </w:r>
        <w:r w:rsidR="007A6945" w:rsidRPr="005A5830">
          <w:rPr>
            <w:rStyle w:val="y2iqfc"/>
            <w:rFonts w:asciiTheme="majorBidi" w:hAnsiTheme="majorBidi" w:cstheme="majorBidi"/>
            <w:color w:val="202124"/>
            <w:sz w:val="22"/>
            <w:szCs w:val="22"/>
            <w:lang w:val="en"/>
          </w:rPr>
          <w:t xml:space="preserve"> </w:t>
        </w:r>
      </w:ins>
      <w:r w:rsidR="00FB2A9A" w:rsidRPr="005A5830">
        <w:rPr>
          <w:rStyle w:val="y2iqfc"/>
          <w:rFonts w:asciiTheme="majorBidi" w:hAnsiTheme="majorBidi" w:cstheme="majorBidi"/>
          <w:color w:val="202124"/>
          <w:sz w:val="22"/>
          <w:szCs w:val="22"/>
          <w:lang w:val="en"/>
        </w:rPr>
        <w:t xml:space="preserve">understanding of differences in group dynamics between a face-to-face communication and a virtual communication and their impact on assessment. Also, in order to </w:t>
      </w:r>
      <w:ins w:id="3121" w:author="Author">
        <w:r w:rsidR="00640506">
          <w:rPr>
            <w:rStyle w:val="y2iqfc"/>
            <w:rFonts w:asciiTheme="majorBidi" w:hAnsiTheme="majorBidi" w:cstheme="majorBidi"/>
            <w:color w:val="202124"/>
            <w:sz w:val="22"/>
            <w:szCs w:val="22"/>
            <w:lang w:val="en"/>
          </w:rPr>
          <w:t xml:space="preserve">enhance </w:t>
        </w:r>
      </w:ins>
      <w:del w:id="3122" w:author="Author">
        <w:r w:rsidR="00FB2A9A" w:rsidRPr="005A5830" w:rsidDel="00DA7CA5">
          <w:rPr>
            <w:rStyle w:val="y2iqfc"/>
            <w:rFonts w:asciiTheme="majorBidi" w:hAnsiTheme="majorBidi" w:cstheme="majorBidi"/>
            <w:color w:val="202124"/>
            <w:sz w:val="22"/>
            <w:szCs w:val="22"/>
            <w:lang w:val="en"/>
          </w:rPr>
          <w:delText>complete</w:delText>
        </w:r>
        <w:r w:rsidR="00FB2A9A" w:rsidRPr="005A5830" w:rsidDel="00640506">
          <w:rPr>
            <w:rStyle w:val="y2iqfc"/>
            <w:rFonts w:asciiTheme="majorBidi" w:hAnsiTheme="majorBidi" w:cstheme="majorBidi"/>
            <w:color w:val="202124"/>
            <w:sz w:val="22"/>
            <w:szCs w:val="22"/>
            <w:lang w:val="en"/>
          </w:rPr>
          <w:delText xml:space="preserve"> t</w:delText>
        </w:r>
      </w:del>
      <w:ins w:id="3123" w:author="Author">
        <w:r w:rsidR="00640506">
          <w:rPr>
            <w:rStyle w:val="y2iqfc"/>
            <w:rFonts w:asciiTheme="majorBidi" w:hAnsiTheme="majorBidi" w:cstheme="majorBidi"/>
            <w:color w:val="202124"/>
            <w:sz w:val="22"/>
            <w:szCs w:val="22"/>
            <w:lang w:val="en"/>
          </w:rPr>
          <w:t>t</w:t>
        </w:r>
      </w:ins>
      <w:r w:rsidR="00FB2A9A" w:rsidRPr="005A5830">
        <w:rPr>
          <w:rStyle w:val="y2iqfc"/>
          <w:rFonts w:asciiTheme="majorBidi" w:hAnsiTheme="majorBidi" w:cstheme="majorBidi"/>
          <w:color w:val="202124"/>
          <w:sz w:val="22"/>
          <w:szCs w:val="22"/>
          <w:lang w:val="en"/>
        </w:rPr>
        <w:t>he understanding of this new selection tool, it is important to delve deeper into the candidates</w:t>
      </w:r>
      <w:ins w:id="3124" w:author="Author">
        <w:r w:rsidR="00640506">
          <w:rPr>
            <w:rStyle w:val="y2iqfc"/>
            <w:rFonts w:asciiTheme="majorBidi" w:hAnsiTheme="majorBidi" w:cstheme="majorBidi"/>
            <w:color w:val="202124"/>
            <w:sz w:val="22"/>
            <w:szCs w:val="22"/>
            <w:lang w:val="en"/>
          </w:rPr>
          <w:t>'</w:t>
        </w:r>
      </w:ins>
      <w:r w:rsidR="00FB2A9A" w:rsidRPr="005A5830">
        <w:rPr>
          <w:rStyle w:val="y2iqfc"/>
          <w:rFonts w:asciiTheme="majorBidi" w:hAnsiTheme="majorBidi" w:cstheme="majorBidi"/>
          <w:color w:val="202124"/>
          <w:sz w:val="22"/>
          <w:szCs w:val="22"/>
          <w:lang w:val="en"/>
        </w:rPr>
        <w:t xml:space="preserve"> and assessors</w:t>
      </w:r>
      <w:del w:id="3125" w:author="Author">
        <w:r w:rsidR="00FB2A9A" w:rsidRPr="005A5830" w:rsidDel="002C546F">
          <w:rPr>
            <w:rStyle w:val="y2iqfc"/>
            <w:rFonts w:asciiTheme="majorBidi" w:hAnsiTheme="majorBidi" w:cstheme="majorBidi"/>
            <w:color w:val="202124"/>
            <w:sz w:val="22"/>
            <w:szCs w:val="22"/>
            <w:lang w:val="en"/>
          </w:rPr>
          <w:delText>'</w:delText>
        </w:r>
      </w:del>
      <w:ins w:id="3126" w:author="Author">
        <w:r w:rsidR="002C546F">
          <w:rPr>
            <w:rStyle w:val="y2iqfc"/>
            <w:rFonts w:asciiTheme="majorBidi" w:hAnsiTheme="majorBidi" w:cstheme="majorBidi"/>
            <w:color w:val="202124"/>
            <w:sz w:val="22"/>
            <w:szCs w:val="22"/>
            <w:lang w:val="en"/>
          </w:rPr>
          <w:t>’</w:t>
        </w:r>
      </w:ins>
      <w:r w:rsidR="00FB2A9A" w:rsidRPr="005A5830">
        <w:rPr>
          <w:rStyle w:val="y2iqfc"/>
          <w:rFonts w:asciiTheme="majorBidi" w:hAnsiTheme="majorBidi" w:cstheme="majorBidi"/>
          <w:color w:val="202124"/>
          <w:sz w:val="22"/>
          <w:szCs w:val="22"/>
          <w:lang w:val="en"/>
        </w:rPr>
        <w:t xml:space="preserve"> perceptions towards </w:t>
      </w:r>
      <w:del w:id="3127" w:author="Author">
        <w:r w:rsidR="00FB2A9A" w:rsidRPr="005A5830" w:rsidDel="00055BE9">
          <w:rPr>
            <w:rStyle w:val="y2iqfc"/>
            <w:rFonts w:asciiTheme="majorBidi" w:hAnsiTheme="majorBidi" w:cstheme="majorBidi"/>
            <w:color w:val="202124"/>
            <w:sz w:val="22"/>
            <w:szCs w:val="22"/>
            <w:lang w:val="en"/>
          </w:rPr>
          <w:delText xml:space="preserve">a </w:delText>
        </w:r>
      </w:del>
      <w:r w:rsidR="00FB2A9A" w:rsidRPr="005A5830">
        <w:rPr>
          <w:rStyle w:val="y2iqfc"/>
          <w:rFonts w:asciiTheme="majorBidi" w:hAnsiTheme="majorBidi" w:cstheme="majorBidi"/>
          <w:color w:val="202124"/>
          <w:sz w:val="22"/>
          <w:szCs w:val="22"/>
          <w:lang w:val="en"/>
        </w:rPr>
        <w:t xml:space="preserve">VAC, with an emphasis on comparing </w:t>
      </w:r>
      <w:ins w:id="3128" w:author="Author">
        <w:r w:rsidR="00055BE9">
          <w:rPr>
            <w:rStyle w:val="y2iqfc"/>
            <w:rFonts w:asciiTheme="majorBidi" w:hAnsiTheme="majorBidi" w:cstheme="majorBidi"/>
            <w:color w:val="202124"/>
            <w:sz w:val="22"/>
            <w:szCs w:val="22"/>
            <w:lang w:val="en"/>
          </w:rPr>
          <w:t xml:space="preserve">these </w:t>
        </w:r>
      </w:ins>
      <w:r w:rsidR="00FB2A9A" w:rsidRPr="005A5830">
        <w:rPr>
          <w:rStyle w:val="y2iqfc"/>
          <w:rFonts w:asciiTheme="majorBidi" w:hAnsiTheme="majorBidi" w:cstheme="majorBidi"/>
          <w:color w:val="202124"/>
          <w:sz w:val="22"/>
          <w:szCs w:val="22"/>
          <w:lang w:val="en"/>
        </w:rPr>
        <w:t>perceptions</w:t>
      </w:r>
      <w:ins w:id="3129" w:author="Author">
        <w:r w:rsidR="00055BE9">
          <w:rPr>
            <w:rStyle w:val="y2iqfc"/>
            <w:rFonts w:asciiTheme="majorBidi" w:hAnsiTheme="majorBidi" w:cstheme="majorBidi"/>
            <w:color w:val="202124"/>
            <w:sz w:val="22"/>
            <w:szCs w:val="22"/>
            <w:lang w:val="en"/>
          </w:rPr>
          <w:t xml:space="preserve"> with</w:t>
        </w:r>
      </w:ins>
      <w:r w:rsidR="00FB2A9A" w:rsidRPr="005A5830">
        <w:rPr>
          <w:rStyle w:val="y2iqfc"/>
          <w:rFonts w:asciiTheme="majorBidi" w:hAnsiTheme="majorBidi" w:cstheme="majorBidi"/>
          <w:color w:val="202124"/>
          <w:sz w:val="22"/>
          <w:szCs w:val="22"/>
          <w:lang w:val="en"/>
        </w:rPr>
        <w:t xml:space="preserve"> </w:t>
      </w:r>
      <w:del w:id="3130" w:author="Author">
        <w:r w:rsidR="00FB2A9A" w:rsidRPr="005A5830" w:rsidDel="00055BE9">
          <w:rPr>
            <w:rStyle w:val="y2iqfc"/>
            <w:rFonts w:asciiTheme="majorBidi" w:hAnsiTheme="majorBidi" w:cstheme="majorBidi"/>
            <w:color w:val="202124"/>
            <w:sz w:val="22"/>
            <w:szCs w:val="22"/>
            <w:lang w:val="en"/>
          </w:rPr>
          <w:delText xml:space="preserve">towards a </w:delText>
        </w:r>
        <w:r w:rsidR="00FB2A9A" w:rsidRPr="005A5830" w:rsidDel="00954B7B">
          <w:rPr>
            <w:rStyle w:val="y2iqfc"/>
            <w:rFonts w:asciiTheme="majorBidi" w:hAnsiTheme="majorBidi" w:cstheme="majorBidi"/>
            <w:color w:val="202124"/>
            <w:sz w:val="22"/>
            <w:szCs w:val="22"/>
            <w:lang w:val="en"/>
          </w:rPr>
          <w:delText>FTF</w:delText>
        </w:r>
        <w:r w:rsidRPr="005A5830" w:rsidDel="00954B7B">
          <w:rPr>
            <w:rStyle w:val="y2iqfc"/>
            <w:rFonts w:asciiTheme="majorBidi" w:hAnsiTheme="majorBidi" w:cstheme="majorBidi"/>
            <w:color w:val="202124"/>
            <w:sz w:val="22"/>
            <w:szCs w:val="22"/>
            <w:lang w:val="en"/>
          </w:rPr>
          <w:delText xml:space="preserve"> </w:delText>
        </w:r>
        <w:r w:rsidR="00FB2A9A" w:rsidRPr="005A5830" w:rsidDel="00954B7B">
          <w:rPr>
            <w:rStyle w:val="y2iqfc"/>
            <w:rFonts w:asciiTheme="majorBidi" w:hAnsiTheme="majorBidi" w:cstheme="majorBidi"/>
            <w:color w:val="202124"/>
            <w:sz w:val="22"/>
            <w:szCs w:val="22"/>
            <w:lang w:val="en"/>
          </w:rPr>
          <w:delText>AC</w:delText>
        </w:r>
      </w:del>
      <w:ins w:id="3131" w:author="Author">
        <w:r w:rsidR="002D5FAF">
          <w:rPr>
            <w:rStyle w:val="y2iqfc"/>
            <w:rFonts w:asciiTheme="majorBidi" w:hAnsiTheme="majorBidi" w:cstheme="majorBidi"/>
            <w:color w:val="202124"/>
            <w:sz w:val="22"/>
            <w:szCs w:val="22"/>
            <w:lang w:val="en"/>
          </w:rPr>
          <w:t>FTF-AC</w:t>
        </w:r>
      </w:ins>
      <w:r w:rsidR="00FB2A9A" w:rsidRPr="005A5830">
        <w:rPr>
          <w:rStyle w:val="y2iqfc"/>
          <w:rFonts w:asciiTheme="majorBidi" w:hAnsiTheme="majorBidi" w:cstheme="majorBidi"/>
          <w:color w:val="202124"/>
          <w:sz w:val="22"/>
          <w:szCs w:val="22"/>
          <w:lang w:val="en"/>
        </w:rPr>
        <w:t>.</w:t>
      </w:r>
    </w:p>
    <w:p w14:paraId="786367B1" w14:textId="77777777" w:rsidR="00224B81" w:rsidRPr="007D093A" w:rsidRDefault="00224B81" w:rsidP="00224B81">
      <w:pPr>
        <w:bidi w:val="0"/>
        <w:spacing w:line="480" w:lineRule="auto"/>
        <w:rPr>
          <w:b/>
          <w:bCs/>
          <w:sz w:val="32"/>
          <w:szCs w:val="40"/>
          <w:rtl/>
        </w:rPr>
      </w:pPr>
      <w:bookmarkStart w:id="3132" w:name="_Toc68970668"/>
      <w:r w:rsidRPr="007D093A">
        <w:rPr>
          <w:b/>
          <w:bCs/>
          <w:sz w:val="32"/>
          <w:szCs w:val="40"/>
        </w:rPr>
        <w:lastRenderedPageBreak/>
        <w:t>Bibliography</w:t>
      </w:r>
      <w:bookmarkEnd w:id="3132"/>
    </w:p>
    <w:p w14:paraId="188DD8DB" w14:textId="77777777" w:rsidR="00224B81" w:rsidRPr="007D093A" w:rsidRDefault="00224B81" w:rsidP="00224B81">
      <w:pPr>
        <w:bidi w:val="0"/>
        <w:spacing w:line="480" w:lineRule="auto"/>
        <w:jc w:val="both"/>
        <w:rPr>
          <w:rFonts w:ascii="David" w:hAnsi="David"/>
          <w:noProof/>
          <w:sz w:val="24"/>
        </w:rPr>
      </w:pPr>
      <w:r w:rsidRPr="007D093A">
        <w:rPr>
          <w:color w:val="00B050"/>
          <w:sz w:val="24"/>
          <w:rtl/>
        </w:rPr>
        <w:fldChar w:fldCharType="begin" w:fldLock="1"/>
      </w:r>
      <w:r w:rsidRPr="007D093A">
        <w:rPr>
          <w:color w:val="00B050"/>
          <w:sz w:val="24"/>
        </w:rPr>
        <w:instrText>ADDIN Mendeley Bibliography CSL_BIBLIOGRAPHY</w:instrText>
      </w:r>
      <w:r w:rsidRPr="007D093A">
        <w:rPr>
          <w:color w:val="00B050"/>
          <w:sz w:val="24"/>
          <w:rtl/>
        </w:rPr>
        <w:instrText xml:space="preserve"> </w:instrText>
      </w:r>
      <w:r w:rsidRPr="007D093A">
        <w:rPr>
          <w:color w:val="00B050"/>
          <w:sz w:val="24"/>
          <w:rtl/>
        </w:rPr>
        <w:fldChar w:fldCharType="separate"/>
      </w:r>
      <w:r w:rsidRPr="007D093A">
        <w:rPr>
          <w:rFonts w:ascii="David" w:hAnsi="David"/>
          <w:noProof/>
          <w:sz w:val="24"/>
        </w:rPr>
        <w:t xml:space="preserve">Arthur Jr, W., Villado, A. J., Arthur, W., &amp; Villado, A. J. (2008). The Importance of </w:t>
      </w:r>
    </w:p>
    <w:p w14:paraId="14C5152A" w14:textId="77777777" w:rsidR="00224B81" w:rsidRPr="007D093A" w:rsidRDefault="00224B81" w:rsidP="00224B81">
      <w:pPr>
        <w:bidi w:val="0"/>
        <w:spacing w:line="480" w:lineRule="auto"/>
        <w:ind w:left="480"/>
        <w:jc w:val="both"/>
      </w:pPr>
      <w:r w:rsidRPr="007D093A">
        <w:rPr>
          <w:rFonts w:ascii="David" w:hAnsi="David"/>
          <w:noProof/>
          <w:sz w:val="24"/>
        </w:rPr>
        <w:t xml:space="preserve">Distinguishing Between Constructs and Methods When Comparing Predictors in Personnel Selection Research and Practice. </w:t>
      </w:r>
      <w:r w:rsidRPr="007D093A">
        <w:rPr>
          <w:rFonts w:ascii="David" w:hAnsi="David"/>
          <w:i/>
          <w:iCs/>
          <w:noProof/>
          <w:sz w:val="24"/>
        </w:rPr>
        <w:t>Journal of Applied Psychology</w:t>
      </w:r>
      <w:r w:rsidRPr="007D093A">
        <w:rPr>
          <w:rFonts w:ascii="David" w:hAnsi="David"/>
          <w:noProof/>
          <w:sz w:val="24"/>
        </w:rPr>
        <w:t xml:space="preserve">, </w:t>
      </w:r>
      <w:r w:rsidRPr="007D093A">
        <w:rPr>
          <w:rFonts w:ascii="David" w:hAnsi="David"/>
          <w:i/>
          <w:iCs/>
          <w:noProof/>
          <w:sz w:val="24"/>
        </w:rPr>
        <w:t>93</w:t>
      </w:r>
      <w:r w:rsidRPr="007D093A">
        <w:rPr>
          <w:rFonts w:ascii="David" w:hAnsi="David"/>
          <w:noProof/>
          <w:sz w:val="24"/>
        </w:rPr>
        <w:t>(2), 435–442. https://doi.org/10.1037/0021-9010.93.2.435</w:t>
      </w:r>
    </w:p>
    <w:p w14:paraId="67C9AA4C"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Basch, J. M., Melchers, K. G., Kurz, A., Krieger, M., &amp; Miller, L. (2020). It Takes More Than a Good Camera: Which Factors Contribute to Differences Between Face-to-Face Interviews and Videoconference Interviews Regarding Performance Ratings and Interviewee Perceptions? </w:t>
      </w:r>
      <w:r w:rsidRPr="007D093A">
        <w:rPr>
          <w:rFonts w:ascii="David" w:hAnsi="David"/>
          <w:i/>
          <w:iCs/>
          <w:noProof/>
          <w:sz w:val="24"/>
        </w:rPr>
        <w:t>Journal of Business and Psychology</w:t>
      </w:r>
      <w:r w:rsidRPr="007D093A">
        <w:rPr>
          <w:rFonts w:ascii="David" w:hAnsi="David"/>
          <w:noProof/>
          <w:sz w:val="24"/>
        </w:rPr>
        <w:t xml:space="preserve">, </w:t>
      </w:r>
      <w:r w:rsidRPr="007D093A">
        <w:rPr>
          <w:rFonts w:ascii="David" w:hAnsi="David"/>
          <w:i/>
          <w:iCs/>
          <w:noProof/>
          <w:sz w:val="24"/>
        </w:rPr>
        <w:t>Im</w:t>
      </w:r>
      <w:r w:rsidRPr="007D093A">
        <w:rPr>
          <w:rFonts w:ascii="David" w:hAnsi="David"/>
          <w:noProof/>
          <w:sz w:val="24"/>
        </w:rPr>
        <w:t>. https://doi.org/10.1007/s10869-020-09714-3</w:t>
      </w:r>
    </w:p>
    <w:p w14:paraId="3E970EBC"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Biesanz, J. C., Neuberg, S. L., Judice, T. N., &amp; Smith, D. M. (1999). When interviewers desire accurate impressions: The effects of notetaking on the influence of expectations. </w:t>
      </w:r>
      <w:r w:rsidRPr="007D093A">
        <w:rPr>
          <w:rFonts w:ascii="David" w:hAnsi="David"/>
          <w:i/>
          <w:iCs/>
          <w:noProof/>
          <w:sz w:val="24"/>
        </w:rPr>
        <w:t>Journal of Applied Social Psychology</w:t>
      </w:r>
      <w:r w:rsidRPr="007D093A">
        <w:rPr>
          <w:rFonts w:ascii="David" w:hAnsi="David"/>
          <w:noProof/>
          <w:sz w:val="24"/>
        </w:rPr>
        <w:t xml:space="preserve">, </w:t>
      </w:r>
      <w:r w:rsidRPr="007D093A">
        <w:rPr>
          <w:rFonts w:ascii="David" w:hAnsi="David"/>
          <w:i/>
          <w:iCs/>
          <w:noProof/>
          <w:sz w:val="24"/>
        </w:rPr>
        <w:t>29</w:t>
      </w:r>
      <w:r w:rsidRPr="007D093A">
        <w:rPr>
          <w:rFonts w:ascii="David" w:hAnsi="David"/>
          <w:noProof/>
          <w:sz w:val="24"/>
        </w:rPr>
        <w:t>(12), 2529–2549. https://doi.org/10.1111/j.1559-1816.1999.tb00124.x</w:t>
      </w:r>
    </w:p>
    <w:p w14:paraId="441D1611"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Blacksmith, N., Willford, J., &amp; Behrend, T. (2016). Technology in the Employment Interview: A Meta-Analysis and Future Research Agenda. </w:t>
      </w:r>
      <w:r w:rsidRPr="007D093A">
        <w:rPr>
          <w:rFonts w:ascii="David" w:hAnsi="David"/>
          <w:i/>
          <w:iCs/>
          <w:noProof/>
          <w:sz w:val="24"/>
        </w:rPr>
        <w:t>Personnel Assessment and Decisions</w:t>
      </w:r>
      <w:r w:rsidRPr="007D093A">
        <w:rPr>
          <w:rFonts w:ascii="David" w:hAnsi="David"/>
          <w:noProof/>
          <w:sz w:val="24"/>
        </w:rPr>
        <w:t xml:space="preserve">, </w:t>
      </w:r>
      <w:r w:rsidRPr="007D093A">
        <w:rPr>
          <w:rFonts w:ascii="David" w:hAnsi="David"/>
          <w:i/>
          <w:iCs/>
          <w:noProof/>
          <w:sz w:val="24"/>
        </w:rPr>
        <w:t>2</w:t>
      </w:r>
      <w:r w:rsidRPr="007D093A">
        <w:rPr>
          <w:rFonts w:ascii="David" w:hAnsi="David"/>
          <w:noProof/>
          <w:sz w:val="24"/>
        </w:rPr>
        <w:t>(1). https://doi.org/10.25035/pad.2016.002</w:t>
      </w:r>
    </w:p>
    <w:p w14:paraId="2AE466DD"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Bohannon, L. S., Herbert, A. M., Pelz, J. B., &amp; Rantanen, E. M. (2013). Eye contact and video-mediated communication: A review. </w:t>
      </w:r>
      <w:r w:rsidRPr="007D093A">
        <w:rPr>
          <w:rFonts w:ascii="David" w:hAnsi="David"/>
          <w:i/>
          <w:iCs/>
          <w:noProof/>
          <w:sz w:val="24"/>
        </w:rPr>
        <w:t>Displays</w:t>
      </w:r>
      <w:r w:rsidRPr="007D093A">
        <w:rPr>
          <w:rFonts w:ascii="David" w:hAnsi="David"/>
          <w:noProof/>
          <w:sz w:val="24"/>
        </w:rPr>
        <w:t xml:space="preserve">, </w:t>
      </w:r>
      <w:r w:rsidRPr="007D093A">
        <w:rPr>
          <w:rFonts w:ascii="David" w:hAnsi="David"/>
          <w:i/>
          <w:iCs/>
          <w:noProof/>
          <w:sz w:val="24"/>
        </w:rPr>
        <w:t>34</w:t>
      </w:r>
      <w:r w:rsidRPr="007D093A">
        <w:rPr>
          <w:rFonts w:ascii="David" w:hAnsi="David"/>
          <w:noProof/>
          <w:sz w:val="24"/>
        </w:rPr>
        <w:t>(2), 177–185. https://doi.org/10.1016/j.displa.2012.10.009</w:t>
      </w:r>
    </w:p>
    <w:p w14:paraId="174AFA37"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Bray, D. W., &amp; Grant, D. L. (1966). The assessment center in the measurement of potential for business management. </w:t>
      </w:r>
      <w:r w:rsidRPr="007D093A">
        <w:rPr>
          <w:rFonts w:ascii="David" w:hAnsi="David"/>
          <w:i/>
          <w:iCs/>
          <w:noProof/>
          <w:sz w:val="24"/>
        </w:rPr>
        <w:t>Psychological Monographs</w:t>
      </w:r>
      <w:r w:rsidRPr="007D093A">
        <w:rPr>
          <w:rFonts w:ascii="David" w:hAnsi="David"/>
          <w:noProof/>
          <w:sz w:val="24"/>
        </w:rPr>
        <w:t xml:space="preserve">, </w:t>
      </w:r>
      <w:r w:rsidRPr="007D093A">
        <w:rPr>
          <w:rFonts w:ascii="David" w:hAnsi="David"/>
          <w:i/>
          <w:iCs/>
          <w:noProof/>
          <w:sz w:val="24"/>
        </w:rPr>
        <w:t>80</w:t>
      </w:r>
      <w:r w:rsidRPr="007D093A">
        <w:rPr>
          <w:rFonts w:ascii="David" w:hAnsi="David"/>
          <w:noProof/>
          <w:sz w:val="24"/>
        </w:rPr>
        <w:t>(17), 1–27. https://doi.org/10.1037/h0093895</w:t>
      </w:r>
    </w:p>
    <w:p w14:paraId="326DBFDC"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Campbell, J. A. (1998). Participation in videoconferenced meetings: User disposition and meeting context. </w:t>
      </w:r>
      <w:r w:rsidRPr="007D093A">
        <w:rPr>
          <w:rFonts w:ascii="David" w:hAnsi="David"/>
          <w:i/>
          <w:iCs/>
          <w:noProof/>
          <w:sz w:val="24"/>
        </w:rPr>
        <w:t>Information and Management</w:t>
      </w:r>
      <w:r w:rsidRPr="007D093A">
        <w:rPr>
          <w:rFonts w:ascii="David" w:hAnsi="David"/>
          <w:noProof/>
          <w:sz w:val="24"/>
        </w:rPr>
        <w:t xml:space="preserve">, </w:t>
      </w:r>
      <w:r w:rsidRPr="007D093A">
        <w:rPr>
          <w:rFonts w:ascii="David" w:hAnsi="David"/>
          <w:i/>
          <w:iCs/>
          <w:noProof/>
          <w:sz w:val="24"/>
        </w:rPr>
        <w:t>34</w:t>
      </w:r>
      <w:r w:rsidRPr="007D093A">
        <w:rPr>
          <w:rFonts w:ascii="David" w:hAnsi="David"/>
          <w:noProof/>
          <w:sz w:val="24"/>
        </w:rPr>
        <w:t>(6), 329–338. https://doi.org/10.1016/S0378-7206(98)00073-1</w:t>
      </w:r>
    </w:p>
    <w:p w14:paraId="37663762"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Chamorro-Premuzic, T., Winsborough, D., Sherman, R. A., &amp; Hogan, R. (2016). New Talent Signals: Shiny New Objects or a Brave New World? In </w:t>
      </w:r>
      <w:r w:rsidRPr="007D093A">
        <w:rPr>
          <w:rFonts w:ascii="David" w:hAnsi="David"/>
          <w:i/>
          <w:iCs/>
          <w:noProof/>
          <w:sz w:val="24"/>
        </w:rPr>
        <w:t>Industrial and Organizational Psychology</w:t>
      </w:r>
      <w:r w:rsidRPr="007D093A">
        <w:rPr>
          <w:rFonts w:ascii="David" w:hAnsi="David"/>
          <w:noProof/>
          <w:sz w:val="24"/>
        </w:rPr>
        <w:t xml:space="preserve"> (Vol. 9, Issue 3).</w:t>
      </w:r>
    </w:p>
    <w:p w14:paraId="676789FC"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lastRenderedPageBreak/>
        <w:t xml:space="preserve">Chapman, D. S., &amp; Rowe, P. M. (2001). The impact of videoconference technology, interview structure, and interviewer gender on interviewer evaluations in the employment interview: A field experiment. </w:t>
      </w:r>
      <w:r w:rsidRPr="007D093A">
        <w:rPr>
          <w:rFonts w:ascii="David" w:hAnsi="David"/>
          <w:i/>
          <w:iCs/>
          <w:noProof/>
          <w:sz w:val="24"/>
        </w:rPr>
        <w:t>Joumal of Occupational and Orgam\ational Psycholog</w:t>
      </w:r>
      <w:r w:rsidRPr="007D093A">
        <w:rPr>
          <w:rFonts w:ascii="David" w:hAnsi="David"/>
          <w:noProof/>
          <w:sz w:val="24"/>
        </w:rPr>
        <w:t xml:space="preserve">, </w:t>
      </w:r>
      <w:r w:rsidRPr="007D093A">
        <w:rPr>
          <w:rFonts w:ascii="David" w:hAnsi="David"/>
          <w:i/>
          <w:iCs/>
          <w:noProof/>
          <w:sz w:val="24"/>
        </w:rPr>
        <w:t>74</w:t>
      </w:r>
      <w:r w:rsidRPr="007D093A">
        <w:rPr>
          <w:rFonts w:ascii="David" w:hAnsi="David"/>
          <w:noProof/>
          <w:sz w:val="24"/>
        </w:rPr>
        <w:t>(3), 279–298. https://doi.org/10.1111/1468-2389.00208</w:t>
      </w:r>
    </w:p>
    <w:p w14:paraId="0A256B28"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Chapman, D. S., Uggerslev, K. L., &amp; Webster, J. (2003). Applicant Reactions to Face-to-Face and Technology-Mediated Interviews: A Field Investigation. </w:t>
      </w:r>
      <w:r w:rsidRPr="007D093A">
        <w:rPr>
          <w:rFonts w:ascii="David" w:hAnsi="David"/>
          <w:i/>
          <w:iCs/>
          <w:noProof/>
          <w:sz w:val="24"/>
        </w:rPr>
        <w:t>Journal of Applied Psychology</w:t>
      </w:r>
      <w:r w:rsidRPr="007D093A">
        <w:rPr>
          <w:rFonts w:ascii="David" w:hAnsi="David"/>
          <w:noProof/>
          <w:sz w:val="24"/>
        </w:rPr>
        <w:t xml:space="preserve">, </w:t>
      </w:r>
      <w:r w:rsidRPr="007D093A">
        <w:rPr>
          <w:rFonts w:ascii="David" w:hAnsi="David"/>
          <w:i/>
          <w:iCs/>
          <w:noProof/>
          <w:sz w:val="24"/>
        </w:rPr>
        <w:t>88</w:t>
      </w:r>
      <w:r w:rsidRPr="007D093A">
        <w:rPr>
          <w:rFonts w:ascii="David" w:hAnsi="David"/>
          <w:noProof/>
          <w:sz w:val="24"/>
        </w:rPr>
        <w:t>(5), 944–953. https://doi.org/10.1037/0021-9010.88.5.944</w:t>
      </w:r>
    </w:p>
    <w:p w14:paraId="588C9281"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Chapman, D. S., &amp; Webster, J. (2001). Rater correction processes in applicant selection using videoconference technology: The role of attributions. </w:t>
      </w:r>
      <w:r w:rsidRPr="007D093A">
        <w:rPr>
          <w:rFonts w:ascii="David" w:hAnsi="David"/>
          <w:i/>
          <w:iCs/>
          <w:noProof/>
          <w:sz w:val="24"/>
        </w:rPr>
        <w:t>Journal of Applied Social Psychology</w:t>
      </w:r>
      <w:r w:rsidRPr="007D093A">
        <w:rPr>
          <w:rFonts w:ascii="David" w:hAnsi="David"/>
          <w:noProof/>
          <w:sz w:val="24"/>
        </w:rPr>
        <w:t xml:space="preserve">, </w:t>
      </w:r>
      <w:r w:rsidRPr="007D093A">
        <w:rPr>
          <w:rFonts w:ascii="David" w:hAnsi="David"/>
          <w:i/>
          <w:iCs/>
          <w:noProof/>
          <w:sz w:val="24"/>
        </w:rPr>
        <w:t>31</w:t>
      </w:r>
      <w:r w:rsidRPr="007D093A">
        <w:rPr>
          <w:rFonts w:ascii="David" w:hAnsi="David"/>
          <w:noProof/>
          <w:sz w:val="24"/>
        </w:rPr>
        <w:t>(12), 2518–2537. https://doi.org/10.1111/j.1559-1816.2001.tb00188.x</w:t>
      </w:r>
    </w:p>
    <w:p w14:paraId="23DD48D0"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Chapman, D. S., &amp; Webster, J. (2003). The use of technologies in the recruiting, screening, and selection processes for job candidates. </w:t>
      </w:r>
      <w:r w:rsidRPr="007D093A">
        <w:rPr>
          <w:rFonts w:ascii="David" w:hAnsi="David"/>
          <w:i/>
          <w:iCs/>
          <w:noProof/>
          <w:sz w:val="24"/>
        </w:rPr>
        <w:t>International Journal of Selection and Assessment</w:t>
      </w:r>
      <w:r w:rsidRPr="007D093A">
        <w:rPr>
          <w:rFonts w:ascii="David" w:hAnsi="David"/>
          <w:noProof/>
          <w:sz w:val="24"/>
        </w:rPr>
        <w:t xml:space="preserve">, </w:t>
      </w:r>
      <w:r w:rsidRPr="007D093A">
        <w:rPr>
          <w:rFonts w:ascii="David" w:hAnsi="David"/>
          <w:i/>
          <w:iCs/>
          <w:noProof/>
          <w:sz w:val="24"/>
        </w:rPr>
        <w:t>11</w:t>
      </w:r>
      <w:r w:rsidRPr="007D093A">
        <w:rPr>
          <w:rFonts w:ascii="David" w:hAnsi="David"/>
          <w:noProof/>
          <w:sz w:val="24"/>
        </w:rPr>
        <w:t>(2–3), 113–120. https://doi.org/10.1111/1468-2389.00234</w:t>
      </w:r>
    </w:p>
    <w:p w14:paraId="7B3F2741"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Christiansen, N. D., Wolcott-Burnam, S., Janovics, J. E., Burns, G. N., &amp; Quirk, S. W. (2005). The good judge revisited: Individual differences in the accuracy of personality judgments. </w:t>
      </w:r>
      <w:r w:rsidRPr="007D093A">
        <w:rPr>
          <w:rFonts w:ascii="David" w:hAnsi="David"/>
          <w:i/>
          <w:iCs/>
          <w:noProof/>
          <w:sz w:val="24"/>
        </w:rPr>
        <w:t>Human Performance</w:t>
      </w:r>
      <w:r w:rsidRPr="007D093A">
        <w:rPr>
          <w:rFonts w:ascii="David" w:hAnsi="David"/>
          <w:noProof/>
          <w:sz w:val="24"/>
        </w:rPr>
        <w:t xml:space="preserve">, </w:t>
      </w:r>
      <w:r w:rsidRPr="007D093A">
        <w:rPr>
          <w:rFonts w:ascii="David" w:hAnsi="David"/>
          <w:i/>
          <w:iCs/>
          <w:noProof/>
          <w:sz w:val="24"/>
        </w:rPr>
        <w:t>18</w:t>
      </w:r>
      <w:r w:rsidRPr="007D093A">
        <w:rPr>
          <w:rFonts w:ascii="David" w:hAnsi="David"/>
          <w:noProof/>
          <w:sz w:val="24"/>
        </w:rPr>
        <w:t>(2), 123–149. https://doi.org/10.1207/s15327043hup1802_2</w:t>
      </w:r>
    </w:p>
    <w:p w14:paraId="40D1E4B2"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Cohen, J. (1988). </w:t>
      </w:r>
      <w:r w:rsidRPr="007D093A">
        <w:rPr>
          <w:rFonts w:ascii="David" w:hAnsi="David"/>
          <w:i/>
          <w:iCs/>
          <w:noProof/>
          <w:sz w:val="24"/>
        </w:rPr>
        <w:t>Statistical power analysis for the behavioral sciences</w:t>
      </w:r>
      <w:r w:rsidRPr="007D093A">
        <w:rPr>
          <w:rFonts w:ascii="David" w:hAnsi="David"/>
          <w:noProof/>
          <w:sz w:val="24"/>
        </w:rPr>
        <w:t xml:space="preserve"> (2nd ed.). Hillsdale, NJ: Erlbaum.</w:t>
      </w:r>
    </w:p>
    <w:p w14:paraId="4F3F52B6"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Collins, J. M., Schmidt, F. L., Sanchez-Ku, M., Thomas, L., McDaniel, M. A., &amp; Le, H. (2003). Can basic individual differences shed light on the construct meaning of assessment center evaluations? </w:t>
      </w:r>
      <w:r w:rsidRPr="007D093A">
        <w:rPr>
          <w:rFonts w:ascii="David" w:hAnsi="David"/>
          <w:i/>
          <w:iCs/>
          <w:noProof/>
          <w:sz w:val="24"/>
        </w:rPr>
        <w:t>International Journal of Selection and Assessment</w:t>
      </w:r>
      <w:r w:rsidRPr="007D093A">
        <w:rPr>
          <w:rFonts w:ascii="David" w:hAnsi="David"/>
          <w:noProof/>
          <w:sz w:val="24"/>
        </w:rPr>
        <w:t xml:space="preserve">, </w:t>
      </w:r>
      <w:r w:rsidRPr="007D093A">
        <w:rPr>
          <w:rFonts w:ascii="David" w:hAnsi="David"/>
          <w:i/>
          <w:iCs/>
          <w:noProof/>
          <w:sz w:val="24"/>
        </w:rPr>
        <w:t>11</w:t>
      </w:r>
      <w:r w:rsidRPr="007D093A">
        <w:rPr>
          <w:rFonts w:ascii="David" w:hAnsi="David"/>
          <w:noProof/>
          <w:sz w:val="24"/>
        </w:rPr>
        <w:t>(1), 17–29. https://doi.org/10.1111/1468-2389.00223</w:t>
      </w:r>
    </w:p>
    <w:p w14:paraId="4B54E5FC"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Croes, E. A. J., Antheunis, M. L., Schouten, A. P., &amp; Krahmer, E. J. (2019). Social attraction in video-mediated communication: The role of nonverbal affiliative behavior. </w:t>
      </w:r>
      <w:r w:rsidRPr="007D093A">
        <w:rPr>
          <w:rFonts w:ascii="David" w:hAnsi="David"/>
          <w:i/>
          <w:iCs/>
          <w:noProof/>
          <w:sz w:val="24"/>
        </w:rPr>
        <w:t>Journal of Social and Personal Relationships</w:t>
      </w:r>
      <w:r w:rsidRPr="007D093A">
        <w:rPr>
          <w:rFonts w:ascii="David" w:hAnsi="David"/>
          <w:noProof/>
          <w:sz w:val="24"/>
        </w:rPr>
        <w:t xml:space="preserve">, </w:t>
      </w:r>
      <w:r w:rsidRPr="007D093A">
        <w:rPr>
          <w:rFonts w:ascii="David" w:hAnsi="David"/>
          <w:i/>
          <w:iCs/>
          <w:noProof/>
          <w:sz w:val="24"/>
        </w:rPr>
        <w:t>36</w:t>
      </w:r>
      <w:r w:rsidRPr="007D093A">
        <w:rPr>
          <w:rFonts w:ascii="David" w:hAnsi="David"/>
          <w:noProof/>
          <w:sz w:val="24"/>
        </w:rPr>
        <w:t>(4), 1210–1232. https://doi.org/10.1177/0265407518757382</w:t>
      </w:r>
    </w:p>
    <w:p w14:paraId="1307D488"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Cucina, J. M., Su, C., Busciglio, H. H., Harris Thomas, P., &amp; Thompson Peyton, S. </w:t>
      </w:r>
      <w:r w:rsidRPr="007D093A">
        <w:rPr>
          <w:rFonts w:ascii="David" w:hAnsi="David"/>
          <w:noProof/>
          <w:sz w:val="24"/>
        </w:rPr>
        <w:lastRenderedPageBreak/>
        <w:t xml:space="preserve">(2015). Video-based Testing: A high-fidelity job simulation that demonstrates reliability, validity, and utility. </w:t>
      </w:r>
      <w:r w:rsidRPr="007D093A">
        <w:rPr>
          <w:rFonts w:ascii="David" w:hAnsi="David"/>
          <w:i/>
          <w:iCs/>
          <w:noProof/>
          <w:sz w:val="24"/>
        </w:rPr>
        <w:t>International Journal of Selection and Assessment</w:t>
      </w:r>
      <w:r w:rsidRPr="007D093A">
        <w:rPr>
          <w:rFonts w:ascii="David" w:hAnsi="David"/>
          <w:noProof/>
          <w:sz w:val="24"/>
        </w:rPr>
        <w:t xml:space="preserve">, </w:t>
      </w:r>
      <w:r w:rsidRPr="007D093A">
        <w:rPr>
          <w:rFonts w:ascii="David" w:hAnsi="David"/>
          <w:i/>
          <w:iCs/>
          <w:noProof/>
          <w:sz w:val="24"/>
        </w:rPr>
        <w:t>23</w:t>
      </w:r>
      <w:r w:rsidRPr="007D093A">
        <w:rPr>
          <w:rFonts w:ascii="David" w:hAnsi="David"/>
          <w:noProof/>
          <w:sz w:val="24"/>
        </w:rPr>
        <w:t>(3), 197–209. https://doi.org/10.1111/ijsa.12108</w:t>
      </w:r>
    </w:p>
    <w:p w14:paraId="2E713309"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Damitz, M., Manzey, D., Kleinmann, M., &amp; Severin, K. (2003). Assessment center for pilot selection: Construct and criterion validity and the impact of assessor type. </w:t>
      </w:r>
      <w:r w:rsidRPr="007D093A">
        <w:rPr>
          <w:rFonts w:ascii="David" w:hAnsi="David"/>
          <w:i/>
          <w:iCs/>
          <w:noProof/>
          <w:sz w:val="24"/>
        </w:rPr>
        <w:t>Applied Psychology</w:t>
      </w:r>
      <w:r w:rsidRPr="007D093A">
        <w:rPr>
          <w:rFonts w:ascii="David" w:hAnsi="David"/>
          <w:noProof/>
          <w:sz w:val="24"/>
        </w:rPr>
        <w:t xml:space="preserve">, </w:t>
      </w:r>
      <w:r w:rsidRPr="007D093A">
        <w:rPr>
          <w:rFonts w:ascii="David" w:hAnsi="David"/>
          <w:i/>
          <w:iCs/>
          <w:noProof/>
          <w:sz w:val="24"/>
        </w:rPr>
        <w:t>52</w:t>
      </w:r>
      <w:r w:rsidRPr="007D093A">
        <w:rPr>
          <w:rFonts w:ascii="David" w:hAnsi="David"/>
          <w:noProof/>
          <w:sz w:val="24"/>
        </w:rPr>
        <w:t>(2), 193–212. https://doi.org/10.1111/1464-0597.00131</w:t>
      </w:r>
    </w:p>
    <w:p w14:paraId="47BF9AA3"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Fine, S., Goldenberg, J., &amp; Noam, Y. (2016). Integrity testing and the prediction of counterproductive behaviours in the military. </w:t>
      </w:r>
      <w:r w:rsidRPr="007D093A">
        <w:rPr>
          <w:rFonts w:ascii="David" w:hAnsi="David"/>
          <w:i/>
          <w:iCs/>
          <w:noProof/>
          <w:sz w:val="24"/>
        </w:rPr>
        <w:t>Journal of Occupational and Organizational Psychology</w:t>
      </w:r>
      <w:r w:rsidRPr="007D093A">
        <w:rPr>
          <w:rFonts w:ascii="David" w:hAnsi="David"/>
          <w:noProof/>
          <w:sz w:val="24"/>
        </w:rPr>
        <w:t xml:space="preserve">, </w:t>
      </w:r>
      <w:r w:rsidRPr="007D093A">
        <w:rPr>
          <w:rFonts w:ascii="David" w:hAnsi="David"/>
          <w:i/>
          <w:iCs/>
          <w:noProof/>
          <w:sz w:val="24"/>
        </w:rPr>
        <w:t>89</w:t>
      </w:r>
      <w:r w:rsidRPr="007D093A">
        <w:rPr>
          <w:rFonts w:ascii="David" w:hAnsi="David"/>
          <w:noProof/>
          <w:sz w:val="24"/>
        </w:rPr>
        <w:t>(1), 198–218. https://doi.org/10.1111/joop.12117</w:t>
      </w:r>
    </w:p>
    <w:p w14:paraId="1C9C4C2A"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Fullwood, C. (2007). The effect of mediation on impression formation: A comparison of face-to-face and video-mediated conditions. </w:t>
      </w:r>
      <w:r w:rsidRPr="007D093A">
        <w:rPr>
          <w:rFonts w:ascii="David" w:hAnsi="David"/>
          <w:i/>
          <w:iCs/>
          <w:noProof/>
          <w:sz w:val="24"/>
        </w:rPr>
        <w:t>Applied Ergonomics</w:t>
      </w:r>
      <w:r w:rsidRPr="007D093A">
        <w:rPr>
          <w:rFonts w:ascii="David" w:hAnsi="David"/>
          <w:noProof/>
          <w:sz w:val="24"/>
        </w:rPr>
        <w:t xml:space="preserve">, </w:t>
      </w:r>
      <w:r w:rsidRPr="007D093A">
        <w:rPr>
          <w:rFonts w:ascii="David" w:hAnsi="David"/>
          <w:i/>
          <w:iCs/>
          <w:noProof/>
          <w:sz w:val="24"/>
        </w:rPr>
        <w:t>38</w:t>
      </w:r>
      <w:r w:rsidRPr="007D093A">
        <w:rPr>
          <w:rFonts w:ascii="David" w:hAnsi="David"/>
          <w:noProof/>
          <w:sz w:val="24"/>
        </w:rPr>
        <w:t>(3), 267–273. https://doi.org/10.1016/j.apergo.2006.06.002</w:t>
      </w:r>
    </w:p>
    <w:p w14:paraId="33229EC8"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Funder, D. C. (1995). On the Accuracy of Personality Judgment: A Realistic Approach. </w:t>
      </w:r>
      <w:r w:rsidRPr="007D093A">
        <w:rPr>
          <w:rFonts w:ascii="David" w:hAnsi="David"/>
          <w:i/>
          <w:iCs/>
          <w:noProof/>
          <w:sz w:val="24"/>
        </w:rPr>
        <w:t>Psychological Review</w:t>
      </w:r>
      <w:r w:rsidRPr="007D093A">
        <w:rPr>
          <w:rFonts w:ascii="David" w:hAnsi="David"/>
          <w:noProof/>
          <w:sz w:val="24"/>
        </w:rPr>
        <w:t xml:space="preserve">, </w:t>
      </w:r>
      <w:r w:rsidRPr="007D093A">
        <w:rPr>
          <w:rFonts w:ascii="David" w:hAnsi="David"/>
          <w:i/>
          <w:iCs/>
          <w:noProof/>
          <w:sz w:val="24"/>
        </w:rPr>
        <w:t>102</w:t>
      </w:r>
      <w:r w:rsidRPr="007D093A">
        <w:rPr>
          <w:rFonts w:ascii="David" w:hAnsi="David"/>
          <w:noProof/>
          <w:sz w:val="24"/>
        </w:rPr>
        <w:t>(4), 652–670.</w:t>
      </w:r>
    </w:p>
    <w:p w14:paraId="523228FC"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Galen Kroeck, K., &amp; Magnusen, K. O. (1997). Employer and job candidate reactions to videoconference job interviewing. </w:t>
      </w:r>
      <w:r w:rsidRPr="007D093A">
        <w:rPr>
          <w:rFonts w:ascii="David" w:hAnsi="David"/>
          <w:i/>
          <w:iCs/>
          <w:noProof/>
          <w:sz w:val="24"/>
        </w:rPr>
        <w:t>International Journal of Selection and Assessment</w:t>
      </w:r>
      <w:r w:rsidRPr="007D093A">
        <w:rPr>
          <w:rFonts w:ascii="David" w:hAnsi="David"/>
          <w:noProof/>
          <w:sz w:val="24"/>
        </w:rPr>
        <w:t xml:space="preserve">, </w:t>
      </w:r>
      <w:r w:rsidRPr="007D093A">
        <w:rPr>
          <w:rFonts w:ascii="David" w:hAnsi="David"/>
          <w:i/>
          <w:iCs/>
          <w:noProof/>
          <w:sz w:val="24"/>
        </w:rPr>
        <w:t>5</w:t>
      </w:r>
      <w:r w:rsidRPr="007D093A">
        <w:rPr>
          <w:rFonts w:ascii="David" w:hAnsi="David"/>
          <w:noProof/>
          <w:sz w:val="24"/>
        </w:rPr>
        <w:t>(2), 137–142. https://doi.org/10.1111/1468-2389.00053</w:t>
      </w:r>
    </w:p>
    <w:p w14:paraId="695B2C94" w14:textId="77777777" w:rsidR="00224B81" w:rsidRPr="007D093A" w:rsidRDefault="00224B81" w:rsidP="00224B81">
      <w:pPr>
        <w:widowControl w:val="0"/>
        <w:autoSpaceDE w:val="0"/>
        <w:autoSpaceDN w:val="0"/>
        <w:bidi w:val="0"/>
        <w:adjustRightInd w:val="0"/>
        <w:spacing w:line="480" w:lineRule="auto"/>
        <w:ind w:left="480" w:hanging="480"/>
        <w:jc w:val="both"/>
        <w:rPr>
          <w:rFonts w:ascii="David" w:hAnsi="David"/>
          <w:noProof/>
          <w:sz w:val="24"/>
        </w:rPr>
      </w:pPr>
      <w:r w:rsidRPr="007D093A">
        <w:rPr>
          <w:rFonts w:ascii="David" w:hAnsi="David"/>
          <w:noProof/>
          <w:sz w:val="24"/>
        </w:rPr>
        <w:t xml:space="preserve">Ghiselli, E. E., Campbell, J. P., &amp; Zedeck, S. (1981). </w:t>
      </w:r>
      <w:r w:rsidRPr="007D093A">
        <w:rPr>
          <w:rFonts w:ascii="David" w:hAnsi="David"/>
          <w:i/>
          <w:iCs/>
          <w:noProof/>
          <w:sz w:val="24"/>
        </w:rPr>
        <w:t>Measurement theory for the behavioral sciences</w:t>
      </w:r>
      <w:r w:rsidRPr="007D093A">
        <w:rPr>
          <w:rFonts w:ascii="David" w:hAnsi="David"/>
          <w:noProof/>
          <w:sz w:val="24"/>
        </w:rPr>
        <w:t>. San Francisco</w:t>
      </w:r>
      <w:r w:rsidRPr="007D093A">
        <w:rPr>
          <w:rFonts w:ascii="Arial" w:hAnsi="Arial" w:cs="Arial"/>
          <w:noProof/>
          <w:sz w:val="24"/>
        </w:rPr>
        <w:t> </w:t>
      </w:r>
      <w:r w:rsidRPr="007D093A">
        <w:rPr>
          <w:rFonts w:ascii="David" w:hAnsi="David"/>
          <w:noProof/>
          <w:sz w:val="24"/>
        </w:rPr>
        <w:t>: W. H. Freeman.</w:t>
      </w:r>
    </w:p>
    <w:p w14:paraId="69CA0C38" w14:textId="2A58BD82"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133" w:author="Author">
            <w:rPr>
              <w:rFonts w:ascii="David" w:hAnsi="David"/>
              <w:noProof/>
              <w:sz w:val="24"/>
            </w:rPr>
          </w:rPrChange>
        </w:rPr>
      </w:pPr>
      <w:r w:rsidRPr="007D093A">
        <w:rPr>
          <w:rFonts w:ascii="David" w:hAnsi="David"/>
          <w:noProof/>
          <w:sz w:val="24"/>
        </w:rPr>
        <w:t>Hinkin, T. R., &amp; Tracey, J. B. (2010). What makes it so great?: An analysis of human resources practices among fortune</w:t>
      </w:r>
      <w:del w:id="3134" w:author="Author">
        <w:r w:rsidRPr="007D093A" w:rsidDel="002C546F">
          <w:rPr>
            <w:rFonts w:ascii="David" w:hAnsi="David"/>
            <w:noProof/>
            <w:sz w:val="24"/>
          </w:rPr>
          <w:delText>’</w:delText>
        </w:r>
      </w:del>
      <w:ins w:id="3135" w:author="Author">
        <w:r w:rsidR="002C546F">
          <w:rPr>
            <w:rFonts w:asciiTheme="majorBidi" w:hAnsiTheme="majorBidi" w:cstheme="majorBidi"/>
            <w:noProof/>
            <w:sz w:val="24"/>
          </w:rPr>
          <w:t>’</w:t>
        </w:r>
      </w:ins>
      <w:r w:rsidRPr="00D25D4B">
        <w:rPr>
          <w:rFonts w:asciiTheme="majorBidi" w:hAnsiTheme="majorBidi" w:cstheme="majorBidi"/>
          <w:noProof/>
          <w:sz w:val="24"/>
          <w:rPrChange w:id="3136" w:author="Author">
            <w:rPr>
              <w:rFonts w:ascii="David" w:hAnsi="David"/>
              <w:noProof/>
              <w:sz w:val="24"/>
            </w:rPr>
          </w:rPrChange>
        </w:rPr>
        <w:t xml:space="preserve">s best companies to work for. </w:t>
      </w:r>
      <w:r w:rsidRPr="00D25D4B">
        <w:rPr>
          <w:rFonts w:asciiTheme="majorBidi" w:hAnsiTheme="majorBidi" w:cstheme="majorBidi"/>
          <w:i/>
          <w:iCs/>
          <w:noProof/>
          <w:sz w:val="24"/>
          <w:rPrChange w:id="3137" w:author="Author">
            <w:rPr>
              <w:rFonts w:ascii="David" w:hAnsi="David"/>
              <w:i/>
              <w:iCs/>
              <w:noProof/>
              <w:sz w:val="24"/>
            </w:rPr>
          </w:rPrChange>
        </w:rPr>
        <w:t>Cornell Hospitality Quarterly</w:t>
      </w:r>
      <w:r w:rsidRPr="00D25D4B">
        <w:rPr>
          <w:rFonts w:asciiTheme="majorBidi" w:hAnsiTheme="majorBidi" w:cstheme="majorBidi"/>
          <w:noProof/>
          <w:sz w:val="24"/>
          <w:rPrChange w:id="3138" w:author="Author">
            <w:rPr>
              <w:rFonts w:ascii="David" w:hAnsi="David"/>
              <w:noProof/>
              <w:sz w:val="24"/>
            </w:rPr>
          </w:rPrChange>
        </w:rPr>
        <w:t xml:space="preserve">, </w:t>
      </w:r>
      <w:r w:rsidRPr="00D25D4B">
        <w:rPr>
          <w:rFonts w:asciiTheme="majorBidi" w:hAnsiTheme="majorBidi" w:cstheme="majorBidi"/>
          <w:i/>
          <w:iCs/>
          <w:noProof/>
          <w:sz w:val="24"/>
          <w:rPrChange w:id="3139" w:author="Author">
            <w:rPr>
              <w:rFonts w:ascii="David" w:hAnsi="David"/>
              <w:i/>
              <w:iCs/>
              <w:noProof/>
              <w:sz w:val="24"/>
            </w:rPr>
          </w:rPrChange>
        </w:rPr>
        <w:t>51</w:t>
      </w:r>
      <w:r w:rsidRPr="00D25D4B">
        <w:rPr>
          <w:rFonts w:asciiTheme="majorBidi" w:hAnsiTheme="majorBidi" w:cstheme="majorBidi"/>
          <w:noProof/>
          <w:sz w:val="24"/>
          <w:rPrChange w:id="3140" w:author="Author">
            <w:rPr>
              <w:rFonts w:ascii="David" w:hAnsi="David"/>
              <w:noProof/>
              <w:sz w:val="24"/>
            </w:rPr>
          </w:rPrChange>
        </w:rPr>
        <w:t>(2), 158–170. https://doi.org/10.1177/1938965510362487</w:t>
      </w:r>
    </w:p>
    <w:p w14:paraId="0743B41D"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141" w:author="Author">
            <w:rPr>
              <w:rFonts w:ascii="David" w:hAnsi="David"/>
              <w:noProof/>
              <w:sz w:val="24"/>
            </w:rPr>
          </w:rPrChange>
        </w:rPr>
      </w:pPr>
      <w:r w:rsidRPr="00D25D4B">
        <w:rPr>
          <w:rFonts w:asciiTheme="majorBidi" w:hAnsiTheme="majorBidi" w:cstheme="majorBidi"/>
          <w:noProof/>
          <w:sz w:val="24"/>
          <w:rPrChange w:id="3142" w:author="Author">
            <w:rPr>
              <w:rFonts w:ascii="David" w:hAnsi="David"/>
              <w:noProof/>
              <w:sz w:val="24"/>
            </w:rPr>
          </w:rPrChange>
        </w:rPr>
        <w:t xml:space="preserve">Horn, R., &amp; Behrend, T. (2017). Video killed the interview star: Does picture-in-picture affect interview performance? </w:t>
      </w:r>
      <w:r w:rsidRPr="00D25D4B">
        <w:rPr>
          <w:rFonts w:asciiTheme="majorBidi" w:hAnsiTheme="majorBidi" w:cstheme="majorBidi"/>
          <w:i/>
          <w:iCs/>
          <w:noProof/>
          <w:sz w:val="24"/>
          <w:rPrChange w:id="3143" w:author="Author">
            <w:rPr>
              <w:rFonts w:ascii="David" w:hAnsi="David"/>
              <w:i/>
              <w:iCs/>
              <w:noProof/>
              <w:sz w:val="24"/>
            </w:rPr>
          </w:rPrChange>
        </w:rPr>
        <w:t>Personnel Assessment and Decisions</w:t>
      </w:r>
      <w:r w:rsidRPr="00D25D4B">
        <w:rPr>
          <w:rFonts w:asciiTheme="majorBidi" w:hAnsiTheme="majorBidi" w:cstheme="majorBidi"/>
          <w:noProof/>
          <w:sz w:val="24"/>
          <w:rPrChange w:id="3144" w:author="Author">
            <w:rPr>
              <w:rFonts w:ascii="David" w:hAnsi="David"/>
              <w:noProof/>
              <w:sz w:val="24"/>
            </w:rPr>
          </w:rPrChange>
        </w:rPr>
        <w:t xml:space="preserve">, </w:t>
      </w:r>
      <w:r w:rsidRPr="00D25D4B">
        <w:rPr>
          <w:rFonts w:asciiTheme="majorBidi" w:hAnsiTheme="majorBidi" w:cstheme="majorBidi"/>
          <w:i/>
          <w:iCs/>
          <w:noProof/>
          <w:sz w:val="24"/>
          <w:rPrChange w:id="3145" w:author="Author">
            <w:rPr>
              <w:rFonts w:ascii="David" w:hAnsi="David"/>
              <w:i/>
              <w:iCs/>
              <w:noProof/>
              <w:sz w:val="24"/>
            </w:rPr>
          </w:rPrChange>
        </w:rPr>
        <w:t>3</w:t>
      </w:r>
      <w:r w:rsidRPr="00D25D4B">
        <w:rPr>
          <w:rFonts w:asciiTheme="majorBidi" w:hAnsiTheme="majorBidi" w:cstheme="majorBidi"/>
          <w:noProof/>
          <w:sz w:val="24"/>
          <w:rPrChange w:id="3146" w:author="Author">
            <w:rPr>
              <w:rFonts w:ascii="David" w:hAnsi="David"/>
              <w:noProof/>
              <w:sz w:val="24"/>
            </w:rPr>
          </w:rPrChange>
        </w:rPr>
        <w:t>(1). https://doi.org/10.25035/pad.2017.005</w:t>
      </w:r>
    </w:p>
    <w:p w14:paraId="4B616200"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147" w:author="Author">
            <w:rPr>
              <w:rFonts w:ascii="David" w:hAnsi="David"/>
              <w:noProof/>
              <w:sz w:val="24"/>
            </w:rPr>
          </w:rPrChange>
        </w:rPr>
      </w:pPr>
      <w:r w:rsidRPr="00D25D4B">
        <w:rPr>
          <w:rFonts w:asciiTheme="majorBidi" w:hAnsiTheme="majorBidi" w:cstheme="majorBidi"/>
          <w:noProof/>
          <w:sz w:val="24"/>
          <w:rPrChange w:id="3148" w:author="Author">
            <w:rPr>
              <w:rFonts w:ascii="David" w:hAnsi="David"/>
              <w:noProof/>
              <w:sz w:val="24"/>
            </w:rPr>
          </w:rPrChange>
        </w:rPr>
        <w:t xml:space="preserve">Howland, A. C., Rembisz, R., Wang-jones, T. S., Heise, S. R., &amp; Brown, S. (2015). Developing a Virtual Assessment. </w:t>
      </w:r>
      <w:r w:rsidRPr="00D25D4B">
        <w:rPr>
          <w:rFonts w:asciiTheme="majorBidi" w:hAnsiTheme="majorBidi" w:cstheme="majorBidi"/>
          <w:i/>
          <w:iCs/>
          <w:noProof/>
          <w:sz w:val="24"/>
          <w:rPrChange w:id="3149" w:author="Author">
            <w:rPr>
              <w:rFonts w:ascii="David" w:hAnsi="David"/>
              <w:i/>
              <w:iCs/>
              <w:noProof/>
              <w:sz w:val="24"/>
            </w:rPr>
          </w:rPrChange>
        </w:rPr>
        <w:t xml:space="preserve">Consulting Psychology Journal: Practice and </w:t>
      </w:r>
      <w:r w:rsidRPr="00D25D4B">
        <w:rPr>
          <w:rFonts w:asciiTheme="majorBidi" w:hAnsiTheme="majorBidi" w:cstheme="majorBidi"/>
          <w:i/>
          <w:iCs/>
          <w:noProof/>
          <w:sz w:val="24"/>
          <w:rPrChange w:id="3150" w:author="Author">
            <w:rPr>
              <w:rFonts w:ascii="David" w:hAnsi="David"/>
              <w:i/>
              <w:iCs/>
              <w:noProof/>
              <w:sz w:val="24"/>
            </w:rPr>
          </w:rPrChange>
        </w:rPr>
        <w:lastRenderedPageBreak/>
        <w:t>Research</w:t>
      </w:r>
      <w:r w:rsidRPr="00D25D4B">
        <w:rPr>
          <w:rFonts w:asciiTheme="majorBidi" w:hAnsiTheme="majorBidi" w:cstheme="majorBidi"/>
          <w:noProof/>
          <w:sz w:val="24"/>
          <w:rPrChange w:id="3151" w:author="Author">
            <w:rPr>
              <w:rFonts w:ascii="David" w:hAnsi="David"/>
              <w:noProof/>
              <w:sz w:val="24"/>
            </w:rPr>
          </w:rPrChange>
        </w:rPr>
        <w:t xml:space="preserve">, </w:t>
      </w:r>
      <w:r w:rsidRPr="00D25D4B">
        <w:rPr>
          <w:rFonts w:asciiTheme="majorBidi" w:hAnsiTheme="majorBidi" w:cstheme="majorBidi"/>
          <w:i/>
          <w:iCs/>
          <w:noProof/>
          <w:sz w:val="24"/>
          <w:rPrChange w:id="3152" w:author="Author">
            <w:rPr>
              <w:rFonts w:ascii="David" w:hAnsi="David"/>
              <w:i/>
              <w:iCs/>
              <w:noProof/>
              <w:sz w:val="24"/>
            </w:rPr>
          </w:rPrChange>
        </w:rPr>
        <w:t>67</w:t>
      </w:r>
      <w:r w:rsidRPr="00D25D4B">
        <w:rPr>
          <w:rFonts w:asciiTheme="majorBidi" w:hAnsiTheme="majorBidi" w:cstheme="majorBidi"/>
          <w:noProof/>
          <w:sz w:val="24"/>
          <w:rPrChange w:id="3153" w:author="Author">
            <w:rPr>
              <w:rFonts w:ascii="David" w:hAnsi="David"/>
              <w:noProof/>
              <w:sz w:val="24"/>
            </w:rPr>
          </w:rPrChange>
        </w:rPr>
        <w:t>(2), 110–126.</w:t>
      </w:r>
    </w:p>
    <w:p w14:paraId="71F96CF1"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lang w:val="fr-FR"/>
          <w:rPrChange w:id="3154" w:author="Author">
            <w:rPr>
              <w:rFonts w:ascii="David" w:hAnsi="David"/>
              <w:noProof/>
              <w:sz w:val="24"/>
            </w:rPr>
          </w:rPrChange>
        </w:rPr>
      </w:pPr>
      <w:r w:rsidRPr="00D25D4B">
        <w:rPr>
          <w:rFonts w:asciiTheme="majorBidi" w:hAnsiTheme="majorBidi" w:cstheme="majorBidi"/>
          <w:noProof/>
          <w:sz w:val="24"/>
          <w:rPrChange w:id="3155" w:author="Author">
            <w:rPr>
              <w:rFonts w:ascii="David" w:hAnsi="David"/>
              <w:noProof/>
              <w:sz w:val="24"/>
            </w:rPr>
          </w:rPrChange>
        </w:rPr>
        <w:t xml:space="preserve">Hunter, J. E., &amp; Hunter, R. F. (1984). Validity and utility of alternative predictors of job performance. </w:t>
      </w:r>
      <w:r w:rsidRPr="00D25D4B">
        <w:rPr>
          <w:rFonts w:asciiTheme="majorBidi" w:hAnsiTheme="majorBidi" w:cstheme="majorBidi"/>
          <w:i/>
          <w:iCs/>
          <w:noProof/>
          <w:sz w:val="24"/>
          <w:lang w:val="fr-FR"/>
          <w:rPrChange w:id="3156" w:author="Author">
            <w:rPr>
              <w:rFonts w:ascii="David" w:hAnsi="David"/>
              <w:i/>
              <w:iCs/>
              <w:noProof/>
              <w:sz w:val="24"/>
            </w:rPr>
          </w:rPrChange>
        </w:rPr>
        <w:t>Psychological Bulletin</w:t>
      </w:r>
      <w:r w:rsidRPr="00D25D4B">
        <w:rPr>
          <w:rFonts w:asciiTheme="majorBidi" w:hAnsiTheme="majorBidi" w:cstheme="majorBidi"/>
          <w:noProof/>
          <w:sz w:val="24"/>
          <w:lang w:val="fr-FR"/>
          <w:rPrChange w:id="3157" w:author="Author">
            <w:rPr>
              <w:rFonts w:ascii="David" w:hAnsi="David"/>
              <w:noProof/>
              <w:sz w:val="24"/>
            </w:rPr>
          </w:rPrChange>
        </w:rPr>
        <w:t xml:space="preserve">, </w:t>
      </w:r>
      <w:r w:rsidRPr="00D25D4B">
        <w:rPr>
          <w:rFonts w:asciiTheme="majorBidi" w:hAnsiTheme="majorBidi" w:cstheme="majorBidi"/>
          <w:i/>
          <w:iCs/>
          <w:noProof/>
          <w:sz w:val="24"/>
          <w:lang w:val="fr-FR"/>
          <w:rPrChange w:id="3158" w:author="Author">
            <w:rPr>
              <w:rFonts w:ascii="David" w:hAnsi="David"/>
              <w:i/>
              <w:iCs/>
              <w:noProof/>
              <w:sz w:val="24"/>
            </w:rPr>
          </w:rPrChange>
        </w:rPr>
        <w:t>96</w:t>
      </w:r>
      <w:r w:rsidRPr="00D25D4B">
        <w:rPr>
          <w:rFonts w:asciiTheme="majorBidi" w:hAnsiTheme="majorBidi" w:cstheme="majorBidi"/>
          <w:noProof/>
          <w:sz w:val="24"/>
          <w:lang w:val="fr-FR"/>
          <w:rPrChange w:id="3159" w:author="Author">
            <w:rPr>
              <w:rFonts w:ascii="David" w:hAnsi="David"/>
              <w:noProof/>
              <w:sz w:val="24"/>
            </w:rPr>
          </w:rPrChange>
        </w:rPr>
        <w:t>(1), 72–98. https://doi.org/10.1037/0033-2909.96.1.72</w:t>
      </w:r>
    </w:p>
    <w:p w14:paraId="08D55CAE"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160" w:author="Author">
            <w:rPr>
              <w:rFonts w:ascii="David" w:hAnsi="David"/>
              <w:noProof/>
              <w:sz w:val="24"/>
            </w:rPr>
          </w:rPrChange>
        </w:rPr>
      </w:pPr>
      <w:r w:rsidRPr="00D25D4B">
        <w:rPr>
          <w:rFonts w:asciiTheme="majorBidi" w:hAnsiTheme="majorBidi" w:cstheme="majorBidi"/>
          <w:noProof/>
          <w:sz w:val="24"/>
          <w:lang w:val="fr-FR"/>
          <w:rPrChange w:id="3161" w:author="Author">
            <w:rPr>
              <w:rFonts w:ascii="David" w:hAnsi="David"/>
              <w:noProof/>
              <w:sz w:val="24"/>
            </w:rPr>
          </w:rPrChange>
        </w:rPr>
        <w:t xml:space="preserve">Hunter, J. E., Schmidt, F. L., &amp; Judiesch, M. K. (1990). </w:t>
      </w:r>
      <w:r w:rsidRPr="00D25D4B">
        <w:rPr>
          <w:rFonts w:asciiTheme="majorBidi" w:hAnsiTheme="majorBidi" w:cstheme="majorBidi"/>
          <w:noProof/>
          <w:sz w:val="24"/>
          <w:rPrChange w:id="3162" w:author="Author">
            <w:rPr>
              <w:rFonts w:ascii="David" w:hAnsi="David"/>
              <w:noProof/>
              <w:sz w:val="24"/>
            </w:rPr>
          </w:rPrChange>
        </w:rPr>
        <w:t xml:space="preserve">Individual Differences in Output Variability as a Function of Job Complexity. </w:t>
      </w:r>
      <w:r w:rsidRPr="00D25D4B">
        <w:rPr>
          <w:rFonts w:asciiTheme="majorBidi" w:hAnsiTheme="majorBidi" w:cstheme="majorBidi"/>
          <w:i/>
          <w:iCs/>
          <w:noProof/>
          <w:sz w:val="24"/>
          <w:rPrChange w:id="3163" w:author="Author">
            <w:rPr>
              <w:rFonts w:ascii="David" w:hAnsi="David"/>
              <w:i/>
              <w:iCs/>
              <w:noProof/>
              <w:sz w:val="24"/>
            </w:rPr>
          </w:rPrChange>
        </w:rPr>
        <w:t>Journal of Applied Psychology</w:t>
      </w:r>
      <w:r w:rsidRPr="00D25D4B">
        <w:rPr>
          <w:rFonts w:asciiTheme="majorBidi" w:hAnsiTheme="majorBidi" w:cstheme="majorBidi"/>
          <w:noProof/>
          <w:sz w:val="24"/>
          <w:rPrChange w:id="3164" w:author="Author">
            <w:rPr>
              <w:rFonts w:ascii="David" w:hAnsi="David"/>
              <w:noProof/>
              <w:sz w:val="24"/>
            </w:rPr>
          </w:rPrChange>
        </w:rPr>
        <w:t xml:space="preserve">, </w:t>
      </w:r>
      <w:r w:rsidRPr="00D25D4B">
        <w:rPr>
          <w:rFonts w:asciiTheme="majorBidi" w:hAnsiTheme="majorBidi" w:cstheme="majorBidi"/>
          <w:i/>
          <w:iCs/>
          <w:noProof/>
          <w:sz w:val="24"/>
          <w:rPrChange w:id="3165" w:author="Author">
            <w:rPr>
              <w:rFonts w:ascii="David" w:hAnsi="David"/>
              <w:i/>
              <w:iCs/>
              <w:noProof/>
              <w:sz w:val="24"/>
            </w:rPr>
          </w:rPrChange>
        </w:rPr>
        <w:t>75</w:t>
      </w:r>
      <w:r w:rsidRPr="00D25D4B">
        <w:rPr>
          <w:rFonts w:asciiTheme="majorBidi" w:hAnsiTheme="majorBidi" w:cstheme="majorBidi"/>
          <w:noProof/>
          <w:sz w:val="24"/>
          <w:rPrChange w:id="3166" w:author="Author">
            <w:rPr>
              <w:rFonts w:ascii="David" w:hAnsi="David"/>
              <w:noProof/>
              <w:sz w:val="24"/>
            </w:rPr>
          </w:rPrChange>
        </w:rPr>
        <w:t>(1), 28–42. https://doi.org/10.1037/0021-9010.75.1.28</w:t>
      </w:r>
    </w:p>
    <w:p w14:paraId="7C512DE3"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167" w:author="Author">
            <w:rPr>
              <w:rFonts w:ascii="David" w:hAnsi="David"/>
              <w:noProof/>
              <w:sz w:val="24"/>
            </w:rPr>
          </w:rPrChange>
        </w:rPr>
      </w:pPr>
      <w:r w:rsidRPr="00D25D4B">
        <w:rPr>
          <w:rFonts w:asciiTheme="majorBidi" w:hAnsiTheme="majorBidi" w:cstheme="majorBidi"/>
          <w:noProof/>
          <w:sz w:val="24"/>
          <w:rPrChange w:id="3168" w:author="Author">
            <w:rPr>
              <w:rFonts w:ascii="David" w:hAnsi="David"/>
              <w:noProof/>
              <w:sz w:val="24"/>
            </w:rPr>
          </w:rPrChange>
        </w:rPr>
        <w:t xml:space="preserve">International Task Force on Assessment Center Guidelines. (2009). Guidelines and Ethical Considerations for Assessment. </w:t>
      </w:r>
      <w:r w:rsidRPr="00D25D4B">
        <w:rPr>
          <w:rFonts w:asciiTheme="majorBidi" w:hAnsiTheme="majorBidi" w:cstheme="majorBidi"/>
          <w:i/>
          <w:iCs/>
          <w:noProof/>
          <w:sz w:val="24"/>
          <w:rPrChange w:id="3169" w:author="Author">
            <w:rPr>
              <w:rFonts w:ascii="David" w:hAnsi="David"/>
              <w:i/>
              <w:iCs/>
              <w:noProof/>
              <w:sz w:val="24"/>
            </w:rPr>
          </w:rPrChange>
        </w:rPr>
        <w:t>International Journal of Selection and Assessment</w:t>
      </w:r>
      <w:r w:rsidRPr="00D25D4B">
        <w:rPr>
          <w:rFonts w:asciiTheme="majorBidi" w:hAnsiTheme="majorBidi" w:cstheme="majorBidi"/>
          <w:noProof/>
          <w:sz w:val="24"/>
          <w:rPrChange w:id="3170" w:author="Author">
            <w:rPr>
              <w:rFonts w:ascii="David" w:hAnsi="David"/>
              <w:noProof/>
              <w:sz w:val="24"/>
            </w:rPr>
          </w:rPrChange>
        </w:rPr>
        <w:t xml:space="preserve">, </w:t>
      </w:r>
      <w:r w:rsidRPr="00D25D4B">
        <w:rPr>
          <w:rFonts w:asciiTheme="majorBidi" w:hAnsiTheme="majorBidi" w:cstheme="majorBidi"/>
          <w:i/>
          <w:iCs/>
          <w:noProof/>
          <w:sz w:val="24"/>
          <w:rPrChange w:id="3171" w:author="Author">
            <w:rPr>
              <w:rFonts w:ascii="David" w:hAnsi="David"/>
              <w:i/>
              <w:iCs/>
              <w:noProof/>
              <w:sz w:val="24"/>
            </w:rPr>
          </w:rPrChange>
        </w:rPr>
        <w:t>17</w:t>
      </w:r>
      <w:r w:rsidRPr="00D25D4B">
        <w:rPr>
          <w:rFonts w:asciiTheme="majorBidi" w:hAnsiTheme="majorBidi" w:cstheme="majorBidi"/>
          <w:noProof/>
          <w:sz w:val="24"/>
          <w:rPrChange w:id="3172" w:author="Author">
            <w:rPr>
              <w:rFonts w:ascii="David" w:hAnsi="David"/>
              <w:noProof/>
              <w:sz w:val="24"/>
            </w:rPr>
          </w:rPrChange>
        </w:rPr>
        <w:t>(3), 243–253.</w:t>
      </w:r>
    </w:p>
    <w:p w14:paraId="515A63E3"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173" w:author="Author">
            <w:rPr>
              <w:rFonts w:ascii="David" w:hAnsi="David"/>
              <w:noProof/>
              <w:sz w:val="24"/>
            </w:rPr>
          </w:rPrChange>
        </w:rPr>
      </w:pPr>
      <w:r w:rsidRPr="00D25D4B">
        <w:rPr>
          <w:rFonts w:asciiTheme="majorBidi" w:hAnsiTheme="majorBidi" w:cstheme="majorBidi"/>
          <w:noProof/>
          <w:sz w:val="24"/>
          <w:rPrChange w:id="3174" w:author="Author">
            <w:rPr>
              <w:rFonts w:ascii="David" w:hAnsi="David"/>
              <w:noProof/>
              <w:sz w:val="24"/>
            </w:rPr>
          </w:rPrChange>
        </w:rPr>
        <w:t xml:space="preserve">Jabotinsky, H. Y., &amp; Sarel, R. (2020). Shall We Meet? An Experimental Comparison of Video Conferences and Face-To-Face Meetings. </w:t>
      </w:r>
      <w:r w:rsidRPr="00D25D4B">
        <w:rPr>
          <w:rFonts w:asciiTheme="majorBidi" w:hAnsiTheme="majorBidi" w:cstheme="majorBidi"/>
          <w:i/>
          <w:iCs/>
          <w:noProof/>
          <w:sz w:val="24"/>
          <w:rPrChange w:id="3175" w:author="Author">
            <w:rPr>
              <w:rFonts w:ascii="David" w:hAnsi="David"/>
              <w:i/>
              <w:iCs/>
              <w:noProof/>
              <w:sz w:val="24"/>
            </w:rPr>
          </w:rPrChange>
        </w:rPr>
        <w:t>SSRN Electronic Journal</w:t>
      </w:r>
      <w:r w:rsidRPr="00D25D4B">
        <w:rPr>
          <w:rFonts w:asciiTheme="majorBidi" w:hAnsiTheme="majorBidi" w:cstheme="majorBidi"/>
          <w:noProof/>
          <w:sz w:val="24"/>
          <w:rPrChange w:id="3176" w:author="Author">
            <w:rPr>
              <w:rFonts w:ascii="David" w:hAnsi="David"/>
              <w:noProof/>
              <w:sz w:val="24"/>
            </w:rPr>
          </w:rPrChange>
        </w:rPr>
        <w:t>, 1–67. https://doi.org/10.2139/ssrn.3589431</w:t>
      </w:r>
    </w:p>
    <w:p w14:paraId="13B6D036"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177" w:author="Author">
            <w:rPr>
              <w:rFonts w:ascii="David" w:hAnsi="David"/>
              <w:noProof/>
              <w:sz w:val="24"/>
            </w:rPr>
          </w:rPrChange>
        </w:rPr>
      </w:pPr>
      <w:r w:rsidRPr="00D25D4B">
        <w:rPr>
          <w:rFonts w:asciiTheme="majorBidi" w:hAnsiTheme="majorBidi" w:cstheme="majorBidi"/>
          <w:noProof/>
          <w:sz w:val="24"/>
          <w:rPrChange w:id="3178" w:author="Author">
            <w:rPr>
              <w:rFonts w:ascii="David" w:hAnsi="David"/>
              <w:noProof/>
              <w:sz w:val="24"/>
            </w:rPr>
          </w:rPrChange>
        </w:rPr>
        <w:t xml:space="preserve">Jones, R. E., &amp; Abdelfattah, K. R. (2020). Virtual interviews in the era of Covid-19: A primer for applicants. </w:t>
      </w:r>
      <w:r w:rsidRPr="00D25D4B">
        <w:rPr>
          <w:rFonts w:asciiTheme="majorBidi" w:hAnsiTheme="majorBidi" w:cstheme="majorBidi"/>
          <w:i/>
          <w:iCs/>
          <w:noProof/>
          <w:sz w:val="24"/>
          <w:rPrChange w:id="3179" w:author="Author">
            <w:rPr>
              <w:rFonts w:ascii="David" w:hAnsi="David"/>
              <w:i/>
              <w:iCs/>
              <w:noProof/>
              <w:sz w:val="24"/>
            </w:rPr>
          </w:rPrChange>
        </w:rPr>
        <w:t>Journal of Surgical Education</w:t>
      </w:r>
      <w:r w:rsidRPr="00D25D4B">
        <w:rPr>
          <w:rFonts w:asciiTheme="majorBidi" w:hAnsiTheme="majorBidi" w:cstheme="majorBidi"/>
          <w:noProof/>
          <w:sz w:val="24"/>
          <w:rPrChange w:id="3180" w:author="Author">
            <w:rPr>
              <w:rFonts w:ascii="David" w:hAnsi="David"/>
              <w:noProof/>
              <w:sz w:val="24"/>
            </w:rPr>
          </w:rPrChange>
        </w:rPr>
        <w:t xml:space="preserve">, </w:t>
      </w:r>
      <w:r w:rsidRPr="00D25D4B">
        <w:rPr>
          <w:rFonts w:asciiTheme="majorBidi" w:hAnsiTheme="majorBidi" w:cstheme="majorBidi"/>
          <w:i/>
          <w:iCs/>
          <w:noProof/>
          <w:sz w:val="24"/>
          <w:rPrChange w:id="3181" w:author="Author">
            <w:rPr>
              <w:rFonts w:ascii="David" w:hAnsi="David"/>
              <w:i/>
              <w:iCs/>
              <w:noProof/>
              <w:sz w:val="24"/>
            </w:rPr>
          </w:rPrChange>
        </w:rPr>
        <w:t>77</w:t>
      </w:r>
      <w:r w:rsidRPr="00D25D4B">
        <w:rPr>
          <w:rFonts w:asciiTheme="majorBidi" w:hAnsiTheme="majorBidi" w:cstheme="majorBidi"/>
          <w:noProof/>
          <w:sz w:val="24"/>
          <w:rPrChange w:id="3182" w:author="Author">
            <w:rPr>
              <w:rFonts w:ascii="David" w:hAnsi="David"/>
              <w:noProof/>
              <w:sz w:val="24"/>
            </w:rPr>
          </w:rPrChange>
        </w:rPr>
        <w:t>(4), 733–734. https://doi.org/10.1016/j.jsurg.2020.03.020</w:t>
      </w:r>
    </w:p>
    <w:p w14:paraId="675E6BCD"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183" w:author="Author">
            <w:rPr>
              <w:rFonts w:ascii="David" w:hAnsi="David"/>
              <w:noProof/>
              <w:sz w:val="24"/>
            </w:rPr>
          </w:rPrChange>
        </w:rPr>
      </w:pPr>
      <w:r w:rsidRPr="00D25D4B">
        <w:rPr>
          <w:rFonts w:asciiTheme="majorBidi" w:hAnsiTheme="majorBidi" w:cstheme="majorBidi"/>
          <w:noProof/>
          <w:sz w:val="24"/>
          <w:rPrChange w:id="3184" w:author="Author">
            <w:rPr>
              <w:rFonts w:ascii="David" w:hAnsi="David"/>
              <w:noProof/>
              <w:sz w:val="24"/>
            </w:rPr>
          </w:rPrChange>
        </w:rPr>
        <w:t xml:space="preserve">Joshi, A., Bloom, D. A., Spencer, A., Gaetke-Udager, K., &amp; Cohan, R. H. (2020). Video Interviewing: A Review and Recommendations for Implementation in the Era of COVID-19 and Beyond. </w:t>
      </w:r>
      <w:r w:rsidRPr="00D25D4B">
        <w:rPr>
          <w:rFonts w:asciiTheme="majorBidi" w:hAnsiTheme="majorBidi" w:cstheme="majorBidi"/>
          <w:i/>
          <w:iCs/>
          <w:noProof/>
          <w:sz w:val="24"/>
          <w:rPrChange w:id="3185" w:author="Author">
            <w:rPr>
              <w:rFonts w:ascii="David" w:hAnsi="David"/>
              <w:i/>
              <w:iCs/>
              <w:noProof/>
              <w:sz w:val="24"/>
            </w:rPr>
          </w:rPrChange>
        </w:rPr>
        <w:t>Academic Radiology</w:t>
      </w:r>
      <w:r w:rsidRPr="00D25D4B">
        <w:rPr>
          <w:rFonts w:asciiTheme="majorBidi" w:hAnsiTheme="majorBidi" w:cstheme="majorBidi"/>
          <w:noProof/>
          <w:sz w:val="24"/>
          <w:rPrChange w:id="3186" w:author="Author">
            <w:rPr>
              <w:rFonts w:ascii="David" w:hAnsi="David"/>
              <w:noProof/>
              <w:sz w:val="24"/>
            </w:rPr>
          </w:rPrChange>
        </w:rPr>
        <w:t xml:space="preserve">, </w:t>
      </w:r>
      <w:r w:rsidRPr="00D25D4B">
        <w:rPr>
          <w:rFonts w:asciiTheme="majorBidi" w:hAnsiTheme="majorBidi" w:cstheme="majorBidi"/>
          <w:i/>
          <w:iCs/>
          <w:noProof/>
          <w:sz w:val="24"/>
          <w:rPrChange w:id="3187" w:author="Author">
            <w:rPr>
              <w:rFonts w:ascii="David" w:hAnsi="David"/>
              <w:i/>
              <w:iCs/>
              <w:noProof/>
              <w:sz w:val="24"/>
            </w:rPr>
          </w:rPrChange>
        </w:rPr>
        <w:t>27</w:t>
      </w:r>
      <w:r w:rsidRPr="00D25D4B">
        <w:rPr>
          <w:rFonts w:asciiTheme="majorBidi" w:hAnsiTheme="majorBidi" w:cstheme="majorBidi"/>
          <w:noProof/>
          <w:sz w:val="24"/>
          <w:rPrChange w:id="3188" w:author="Author">
            <w:rPr>
              <w:rFonts w:ascii="David" w:hAnsi="David"/>
              <w:noProof/>
              <w:sz w:val="24"/>
            </w:rPr>
          </w:rPrChange>
        </w:rPr>
        <w:t>(9), 1316–1322. https://doi.org/10.1016/j.acra.2020.05.020</w:t>
      </w:r>
    </w:p>
    <w:p w14:paraId="2C5A7C8D"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189" w:author="Author">
            <w:rPr>
              <w:rFonts w:ascii="David" w:hAnsi="David"/>
              <w:noProof/>
              <w:sz w:val="24"/>
            </w:rPr>
          </w:rPrChange>
        </w:rPr>
      </w:pPr>
      <w:r w:rsidRPr="00D25D4B">
        <w:rPr>
          <w:rFonts w:asciiTheme="majorBidi" w:hAnsiTheme="majorBidi" w:cstheme="majorBidi"/>
          <w:noProof/>
          <w:sz w:val="24"/>
          <w:rPrChange w:id="3190" w:author="Author">
            <w:rPr>
              <w:rFonts w:ascii="David" w:hAnsi="David"/>
              <w:noProof/>
              <w:sz w:val="24"/>
            </w:rPr>
          </w:rPrChange>
        </w:rPr>
        <w:t>Kalish, Y., &amp; Luria, G. (2016). Leadership emergence over time in short-lived groups</w:t>
      </w:r>
      <w:r w:rsidRPr="00D25D4B">
        <w:rPr>
          <w:rFonts w:asciiTheme="majorBidi" w:hAnsiTheme="majorBidi" w:cstheme="majorBidi"/>
          <w:noProof/>
          <w:sz w:val="24"/>
          <w:rPrChange w:id="3191" w:author="Author">
            <w:rPr>
              <w:rFonts w:ascii="Arial" w:hAnsi="Arial" w:cs="Arial"/>
              <w:noProof/>
              <w:sz w:val="24"/>
            </w:rPr>
          </w:rPrChange>
        </w:rPr>
        <w:t> </w:t>
      </w:r>
      <w:r w:rsidRPr="00D25D4B">
        <w:rPr>
          <w:rFonts w:asciiTheme="majorBidi" w:hAnsiTheme="majorBidi" w:cstheme="majorBidi"/>
          <w:noProof/>
          <w:sz w:val="24"/>
          <w:rPrChange w:id="3192" w:author="Author">
            <w:rPr>
              <w:rFonts w:ascii="David" w:hAnsi="David"/>
              <w:noProof/>
              <w:sz w:val="24"/>
            </w:rPr>
          </w:rPrChange>
        </w:rPr>
        <w:t xml:space="preserve">: integrating expectations states theory with temporal person-perception and self servind bias. </w:t>
      </w:r>
      <w:r w:rsidRPr="00D25D4B">
        <w:rPr>
          <w:rFonts w:asciiTheme="majorBidi" w:hAnsiTheme="majorBidi" w:cstheme="majorBidi"/>
          <w:i/>
          <w:iCs/>
          <w:noProof/>
          <w:sz w:val="24"/>
          <w:rPrChange w:id="3193" w:author="Author">
            <w:rPr>
              <w:rFonts w:ascii="David" w:hAnsi="David"/>
              <w:i/>
              <w:iCs/>
              <w:noProof/>
              <w:sz w:val="24"/>
            </w:rPr>
          </w:rPrChange>
        </w:rPr>
        <w:t>Journal of Applied Psychology</w:t>
      </w:r>
      <w:r w:rsidRPr="00D25D4B">
        <w:rPr>
          <w:rFonts w:asciiTheme="majorBidi" w:hAnsiTheme="majorBidi" w:cstheme="majorBidi"/>
          <w:noProof/>
          <w:sz w:val="24"/>
          <w:rPrChange w:id="3194" w:author="Author">
            <w:rPr>
              <w:rFonts w:ascii="David" w:hAnsi="David"/>
              <w:noProof/>
              <w:sz w:val="24"/>
            </w:rPr>
          </w:rPrChange>
        </w:rPr>
        <w:t xml:space="preserve">, </w:t>
      </w:r>
      <w:r w:rsidRPr="00D25D4B">
        <w:rPr>
          <w:rFonts w:asciiTheme="majorBidi" w:hAnsiTheme="majorBidi" w:cstheme="majorBidi"/>
          <w:i/>
          <w:iCs/>
          <w:noProof/>
          <w:sz w:val="24"/>
          <w:rPrChange w:id="3195" w:author="Author">
            <w:rPr>
              <w:rFonts w:ascii="David" w:hAnsi="David"/>
              <w:i/>
              <w:iCs/>
              <w:noProof/>
              <w:sz w:val="24"/>
            </w:rPr>
          </w:rPrChange>
        </w:rPr>
        <w:t>101</w:t>
      </w:r>
      <w:r w:rsidRPr="00D25D4B">
        <w:rPr>
          <w:rFonts w:asciiTheme="majorBidi" w:hAnsiTheme="majorBidi" w:cstheme="majorBidi"/>
          <w:noProof/>
          <w:sz w:val="24"/>
          <w:rPrChange w:id="3196" w:author="Author">
            <w:rPr>
              <w:rFonts w:ascii="David" w:hAnsi="David"/>
              <w:noProof/>
              <w:sz w:val="24"/>
            </w:rPr>
          </w:rPrChange>
        </w:rPr>
        <w:t>(10), 1474–1486. https://psycnet.apa.org/fulltext/2016-29686-001.html</w:t>
      </w:r>
    </w:p>
    <w:p w14:paraId="26690856"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197" w:author="Author">
            <w:rPr>
              <w:rFonts w:ascii="David" w:hAnsi="David"/>
              <w:noProof/>
              <w:sz w:val="24"/>
            </w:rPr>
          </w:rPrChange>
        </w:rPr>
      </w:pPr>
      <w:r w:rsidRPr="00D25D4B">
        <w:rPr>
          <w:rFonts w:asciiTheme="majorBidi" w:hAnsiTheme="majorBidi" w:cstheme="majorBidi"/>
          <w:noProof/>
          <w:sz w:val="24"/>
          <w:rPrChange w:id="3198" w:author="Author">
            <w:rPr>
              <w:rFonts w:ascii="David" w:hAnsi="David"/>
              <w:noProof/>
              <w:sz w:val="24"/>
            </w:rPr>
          </w:rPrChange>
        </w:rPr>
        <w:t xml:space="preserve">Kelley, H. H. (1973). The process of causal attribution. </w:t>
      </w:r>
      <w:r w:rsidRPr="00D25D4B">
        <w:rPr>
          <w:rFonts w:asciiTheme="majorBidi" w:hAnsiTheme="majorBidi" w:cstheme="majorBidi"/>
          <w:i/>
          <w:iCs/>
          <w:noProof/>
          <w:sz w:val="24"/>
          <w:rPrChange w:id="3199" w:author="Author">
            <w:rPr>
              <w:rFonts w:ascii="David" w:hAnsi="David"/>
              <w:i/>
              <w:iCs/>
              <w:noProof/>
              <w:sz w:val="24"/>
            </w:rPr>
          </w:rPrChange>
        </w:rPr>
        <w:t>American Psychologist</w:t>
      </w:r>
      <w:r w:rsidRPr="00D25D4B">
        <w:rPr>
          <w:rFonts w:asciiTheme="majorBidi" w:hAnsiTheme="majorBidi" w:cstheme="majorBidi"/>
          <w:noProof/>
          <w:sz w:val="24"/>
          <w:rPrChange w:id="3200" w:author="Author">
            <w:rPr>
              <w:rFonts w:ascii="David" w:hAnsi="David"/>
              <w:noProof/>
              <w:sz w:val="24"/>
            </w:rPr>
          </w:rPrChange>
        </w:rPr>
        <w:t xml:space="preserve">, </w:t>
      </w:r>
      <w:r w:rsidRPr="00D25D4B">
        <w:rPr>
          <w:rFonts w:asciiTheme="majorBidi" w:hAnsiTheme="majorBidi" w:cstheme="majorBidi"/>
          <w:i/>
          <w:iCs/>
          <w:noProof/>
          <w:sz w:val="24"/>
          <w:rPrChange w:id="3201" w:author="Author">
            <w:rPr>
              <w:rFonts w:ascii="David" w:hAnsi="David"/>
              <w:i/>
              <w:iCs/>
              <w:noProof/>
              <w:sz w:val="24"/>
            </w:rPr>
          </w:rPrChange>
        </w:rPr>
        <w:lastRenderedPageBreak/>
        <w:t>38</w:t>
      </w:r>
      <w:r w:rsidRPr="00D25D4B">
        <w:rPr>
          <w:rFonts w:asciiTheme="majorBidi" w:hAnsiTheme="majorBidi" w:cstheme="majorBidi"/>
          <w:noProof/>
          <w:sz w:val="24"/>
          <w:rPrChange w:id="3202" w:author="Author">
            <w:rPr>
              <w:rFonts w:ascii="David" w:hAnsi="David"/>
              <w:noProof/>
              <w:sz w:val="24"/>
            </w:rPr>
          </w:rPrChange>
        </w:rPr>
        <w:t>(February), 107–128. http://www.communicationcache.com/uploads/1/0/8/8/10887248/the_processes_of_causal_attribution.pdf</w:t>
      </w:r>
    </w:p>
    <w:p w14:paraId="2671A04A"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203" w:author="Author">
            <w:rPr>
              <w:rFonts w:ascii="David" w:hAnsi="David"/>
              <w:noProof/>
              <w:sz w:val="24"/>
            </w:rPr>
          </w:rPrChange>
        </w:rPr>
      </w:pPr>
      <w:r w:rsidRPr="00D25D4B">
        <w:rPr>
          <w:rFonts w:asciiTheme="majorBidi" w:hAnsiTheme="majorBidi" w:cstheme="majorBidi"/>
          <w:noProof/>
          <w:sz w:val="24"/>
          <w:rPrChange w:id="3204" w:author="Author">
            <w:rPr>
              <w:rFonts w:ascii="David" w:hAnsi="David"/>
              <w:noProof/>
              <w:sz w:val="24"/>
            </w:rPr>
          </w:rPrChange>
        </w:rPr>
        <w:t xml:space="preserve">Kleinmann, M., &amp; Ingold, P. V. (2019). Toward a Better Understanding of Assessment Centers: A Conceptual Review. </w:t>
      </w:r>
      <w:r w:rsidRPr="00D25D4B">
        <w:rPr>
          <w:rFonts w:asciiTheme="majorBidi" w:hAnsiTheme="majorBidi" w:cstheme="majorBidi"/>
          <w:i/>
          <w:iCs/>
          <w:noProof/>
          <w:sz w:val="24"/>
          <w:rPrChange w:id="3205" w:author="Author">
            <w:rPr>
              <w:rFonts w:ascii="David" w:hAnsi="David"/>
              <w:i/>
              <w:iCs/>
              <w:noProof/>
              <w:sz w:val="24"/>
            </w:rPr>
          </w:rPrChange>
        </w:rPr>
        <w:t>Annual Review of Organizational Psychology and Organizational Behavior</w:t>
      </w:r>
      <w:r w:rsidRPr="00D25D4B">
        <w:rPr>
          <w:rFonts w:asciiTheme="majorBidi" w:hAnsiTheme="majorBidi" w:cstheme="majorBidi"/>
          <w:noProof/>
          <w:sz w:val="24"/>
          <w:rPrChange w:id="3206" w:author="Author">
            <w:rPr>
              <w:rFonts w:ascii="David" w:hAnsi="David"/>
              <w:noProof/>
              <w:sz w:val="24"/>
            </w:rPr>
          </w:rPrChange>
        </w:rPr>
        <w:t xml:space="preserve">, </w:t>
      </w:r>
      <w:r w:rsidRPr="00D25D4B">
        <w:rPr>
          <w:rFonts w:asciiTheme="majorBidi" w:hAnsiTheme="majorBidi" w:cstheme="majorBidi"/>
          <w:i/>
          <w:iCs/>
          <w:noProof/>
          <w:sz w:val="24"/>
          <w:rPrChange w:id="3207" w:author="Author">
            <w:rPr>
              <w:rFonts w:ascii="David" w:hAnsi="David"/>
              <w:i/>
              <w:iCs/>
              <w:noProof/>
              <w:sz w:val="24"/>
            </w:rPr>
          </w:rPrChange>
        </w:rPr>
        <w:t>6</w:t>
      </w:r>
      <w:r w:rsidRPr="00D25D4B">
        <w:rPr>
          <w:rFonts w:asciiTheme="majorBidi" w:hAnsiTheme="majorBidi" w:cstheme="majorBidi"/>
          <w:noProof/>
          <w:sz w:val="24"/>
          <w:rPrChange w:id="3208" w:author="Author">
            <w:rPr>
              <w:rFonts w:ascii="David" w:hAnsi="David"/>
              <w:noProof/>
              <w:sz w:val="24"/>
            </w:rPr>
          </w:rPrChange>
        </w:rPr>
        <w:t>, 349–372. https://doi.org/10.1146/annurev-orgpsych-012218-014955</w:t>
      </w:r>
    </w:p>
    <w:p w14:paraId="701EF093"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209" w:author="Author">
            <w:rPr>
              <w:rFonts w:ascii="David" w:hAnsi="David"/>
              <w:noProof/>
              <w:sz w:val="24"/>
            </w:rPr>
          </w:rPrChange>
        </w:rPr>
      </w:pPr>
      <w:r w:rsidRPr="00D25D4B">
        <w:rPr>
          <w:rFonts w:asciiTheme="majorBidi" w:hAnsiTheme="majorBidi" w:cstheme="majorBidi"/>
          <w:noProof/>
          <w:sz w:val="24"/>
          <w:rPrChange w:id="3210" w:author="Author">
            <w:rPr>
              <w:rFonts w:ascii="David" w:hAnsi="David"/>
              <w:noProof/>
              <w:sz w:val="24"/>
            </w:rPr>
          </w:rPrChange>
        </w:rPr>
        <w:t xml:space="preserve">Landy, F. J. (1986). Stamp collecting versus science. validation as hypothesis testing. </w:t>
      </w:r>
      <w:r w:rsidRPr="00D25D4B">
        <w:rPr>
          <w:rFonts w:asciiTheme="majorBidi" w:hAnsiTheme="majorBidi" w:cstheme="majorBidi"/>
          <w:i/>
          <w:iCs/>
          <w:noProof/>
          <w:sz w:val="24"/>
          <w:rPrChange w:id="3211" w:author="Author">
            <w:rPr>
              <w:rFonts w:ascii="David" w:hAnsi="David"/>
              <w:i/>
              <w:iCs/>
              <w:noProof/>
              <w:sz w:val="24"/>
            </w:rPr>
          </w:rPrChange>
        </w:rPr>
        <w:t>American Psychologist</w:t>
      </w:r>
      <w:r w:rsidRPr="00D25D4B">
        <w:rPr>
          <w:rFonts w:asciiTheme="majorBidi" w:hAnsiTheme="majorBidi" w:cstheme="majorBidi"/>
          <w:noProof/>
          <w:sz w:val="24"/>
          <w:rPrChange w:id="3212" w:author="Author">
            <w:rPr>
              <w:rFonts w:ascii="David" w:hAnsi="David"/>
              <w:noProof/>
              <w:sz w:val="24"/>
            </w:rPr>
          </w:rPrChange>
        </w:rPr>
        <w:t xml:space="preserve">, </w:t>
      </w:r>
      <w:r w:rsidRPr="00D25D4B">
        <w:rPr>
          <w:rFonts w:asciiTheme="majorBidi" w:hAnsiTheme="majorBidi" w:cstheme="majorBidi"/>
          <w:i/>
          <w:iCs/>
          <w:noProof/>
          <w:sz w:val="24"/>
          <w:rPrChange w:id="3213" w:author="Author">
            <w:rPr>
              <w:rFonts w:ascii="David" w:hAnsi="David"/>
              <w:i/>
              <w:iCs/>
              <w:noProof/>
              <w:sz w:val="24"/>
            </w:rPr>
          </w:rPrChange>
        </w:rPr>
        <w:t>41</w:t>
      </w:r>
      <w:r w:rsidRPr="00D25D4B">
        <w:rPr>
          <w:rFonts w:asciiTheme="majorBidi" w:hAnsiTheme="majorBidi" w:cstheme="majorBidi"/>
          <w:noProof/>
          <w:sz w:val="24"/>
          <w:rPrChange w:id="3214" w:author="Author">
            <w:rPr>
              <w:rFonts w:ascii="David" w:hAnsi="David"/>
              <w:noProof/>
              <w:sz w:val="24"/>
            </w:rPr>
          </w:rPrChange>
        </w:rPr>
        <w:t>(11), 1183–1192. https://doi.org/10.1037/0003-066X.41.11.1183</w:t>
      </w:r>
    </w:p>
    <w:p w14:paraId="6E00325B"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215" w:author="Author">
            <w:rPr>
              <w:rFonts w:ascii="David" w:hAnsi="David"/>
              <w:noProof/>
              <w:sz w:val="24"/>
            </w:rPr>
          </w:rPrChange>
        </w:rPr>
      </w:pPr>
      <w:r w:rsidRPr="00D25D4B">
        <w:rPr>
          <w:rFonts w:asciiTheme="majorBidi" w:hAnsiTheme="majorBidi" w:cstheme="majorBidi"/>
          <w:noProof/>
          <w:sz w:val="24"/>
          <w:rPrChange w:id="3216" w:author="Author">
            <w:rPr>
              <w:rFonts w:ascii="David" w:hAnsi="David"/>
              <w:noProof/>
              <w:sz w:val="24"/>
            </w:rPr>
          </w:rPrChange>
        </w:rPr>
        <w:t>Langer, M., K</w:t>
      </w:r>
      <w:r w:rsidRPr="00D25D4B">
        <w:rPr>
          <w:rFonts w:asciiTheme="majorBidi" w:hAnsiTheme="majorBidi" w:cstheme="majorBidi"/>
          <w:noProof/>
          <w:sz w:val="24"/>
          <w:rPrChange w:id="3217" w:author="Author">
            <w:rPr>
              <w:rFonts w:ascii="Calibri" w:hAnsi="Calibri" w:cs="Calibri"/>
              <w:noProof/>
              <w:sz w:val="24"/>
            </w:rPr>
          </w:rPrChange>
        </w:rPr>
        <w:t>ö</w:t>
      </w:r>
      <w:r w:rsidRPr="00D25D4B">
        <w:rPr>
          <w:rFonts w:asciiTheme="majorBidi" w:hAnsiTheme="majorBidi" w:cstheme="majorBidi"/>
          <w:noProof/>
          <w:sz w:val="24"/>
          <w:rPrChange w:id="3218" w:author="Author">
            <w:rPr>
              <w:rFonts w:ascii="David" w:hAnsi="David"/>
              <w:noProof/>
              <w:sz w:val="24"/>
            </w:rPr>
          </w:rPrChange>
        </w:rPr>
        <w:t xml:space="preserve">nig, C. J., &amp; Fitili, A. (2018). Information as a double-edged sword: The role of computer experience and information on applicant reactions towards novel technologies for personnel selection. </w:t>
      </w:r>
      <w:r w:rsidRPr="00D25D4B">
        <w:rPr>
          <w:rFonts w:asciiTheme="majorBidi" w:hAnsiTheme="majorBidi" w:cstheme="majorBidi"/>
          <w:i/>
          <w:iCs/>
          <w:noProof/>
          <w:sz w:val="24"/>
          <w:rPrChange w:id="3219" w:author="Author">
            <w:rPr>
              <w:rFonts w:ascii="David" w:hAnsi="David"/>
              <w:i/>
              <w:iCs/>
              <w:noProof/>
              <w:sz w:val="24"/>
            </w:rPr>
          </w:rPrChange>
        </w:rPr>
        <w:t>Computers in Human Behavior</w:t>
      </w:r>
      <w:r w:rsidRPr="00D25D4B">
        <w:rPr>
          <w:rFonts w:asciiTheme="majorBidi" w:hAnsiTheme="majorBidi" w:cstheme="majorBidi"/>
          <w:noProof/>
          <w:sz w:val="24"/>
          <w:rPrChange w:id="3220" w:author="Author">
            <w:rPr>
              <w:rFonts w:ascii="David" w:hAnsi="David"/>
              <w:noProof/>
              <w:sz w:val="24"/>
            </w:rPr>
          </w:rPrChange>
        </w:rPr>
        <w:t xml:space="preserve">, </w:t>
      </w:r>
      <w:r w:rsidRPr="00D25D4B">
        <w:rPr>
          <w:rFonts w:asciiTheme="majorBidi" w:hAnsiTheme="majorBidi" w:cstheme="majorBidi"/>
          <w:i/>
          <w:iCs/>
          <w:noProof/>
          <w:sz w:val="24"/>
          <w:rPrChange w:id="3221" w:author="Author">
            <w:rPr>
              <w:rFonts w:ascii="David" w:hAnsi="David"/>
              <w:i/>
              <w:iCs/>
              <w:noProof/>
              <w:sz w:val="24"/>
            </w:rPr>
          </w:rPrChange>
        </w:rPr>
        <w:t>81</w:t>
      </w:r>
      <w:r w:rsidRPr="00D25D4B">
        <w:rPr>
          <w:rFonts w:asciiTheme="majorBidi" w:hAnsiTheme="majorBidi" w:cstheme="majorBidi"/>
          <w:noProof/>
          <w:sz w:val="24"/>
          <w:rPrChange w:id="3222" w:author="Author">
            <w:rPr>
              <w:rFonts w:ascii="David" w:hAnsi="David"/>
              <w:noProof/>
              <w:sz w:val="24"/>
            </w:rPr>
          </w:rPrChange>
        </w:rPr>
        <w:t>, 19–30. https://doi.org/10.1016/j.chb.2017.11.036</w:t>
      </w:r>
    </w:p>
    <w:p w14:paraId="1898D01C"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223" w:author="Author">
            <w:rPr>
              <w:rFonts w:ascii="David" w:hAnsi="David"/>
              <w:noProof/>
              <w:sz w:val="24"/>
            </w:rPr>
          </w:rPrChange>
        </w:rPr>
      </w:pPr>
      <w:r w:rsidRPr="00D25D4B">
        <w:rPr>
          <w:rFonts w:asciiTheme="majorBidi" w:hAnsiTheme="majorBidi" w:cstheme="majorBidi"/>
          <w:noProof/>
          <w:sz w:val="24"/>
          <w:rPrChange w:id="3224" w:author="Author">
            <w:rPr>
              <w:rFonts w:ascii="David" w:hAnsi="David"/>
              <w:noProof/>
              <w:sz w:val="24"/>
            </w:rPr>
          </w:rPrChange>
        </w:rPr>
        <w:t>Lievens, F., Schollaert, E., Keen, G., Lievens, F., &amp; Schollaert, E. (2015). The interplay of elicitation and evaluation of trait-expressive behavior</w:t>
      </w:r>
      <w:r w:rsidRPr="00D25D4B">
        <w:rPr>
          <w:rFonts w:asciiTheme="majorBidi" w:hAnsiTheme="majorBidi" w:cstheme="majorBidi"/>
          <w:noProof/>
          <w:sz w:val="24"/>
          <w:rPrChange w:id="3225" w:author="Author">
            <w:rPr>
              <w:rFonts w:ascii="Arial" w:hAnsi="Arial" w:cs="Arial"/>
              <w:noProof/>
              <w:sz w:val="24"/>
            </w:rPr>
          </w:rPrChange>
        </w:rPr>
        <w:t> </w:t>
      </w:r>
      <w:r w:rsidRPr="00D25D4B">
        <w:rPr>
          <w:rFonts w:asciiTheme="majorBidi" w:hAnsiTheme="majorBidi" w:cstheme="majorBidi"/>
          <w:noProof/>
          <w:sz w:val="24"/>
          <w:rPrChange w:id="3226" w:author="Author">
            <w:rPr>
              <w:rFonts w:ascii="David" w:hAnsi="David"/>
              <w:noProof/>
              <w:sz w:val="24"/>
            </w:rPr>
          </w:rPrChange>
        </w:rPr>
        <w:t xml:space="preserve">: Evidence in assessment center exercises. </w:t>
      </w:r>
      <w:r w:rsidRPr="00D25D4B">
        <w:rPr>
          <w:rFonts w:asciiTheme="majorBidi" w:hAnsiTheme="majorBidi" w:cstheme="majorBidi"/>
          <w:i/>
          <w:iCs/>
          <w:noProof/>
          <w:sz w:val="24"/>
          <w:rPrChange w:id="3227" w:author="Author">
            <w:rPr>
              <w:rFonts w:ascii="David" w:hAnsi="David"/>
              <w:i/>
              <w:iCs/>
              <w:noProof/>
              <w:sz w:val="24"/>
            </w:rPr>
          </w:rPrChange>
        </w:rPr>
        <w:t>Journal of Applied Psychology</w:t>
      </w:r>
      <w:r w:rsidRPr="00D25D4B">
        <w:rPr>
          <w:rFonts w:asciiTheme="majorBidi" w:hAnsiTheme="majorBidi" w:cstheme="majorBidi"/>
          <w:noProof/>
          <w:sz w:val="24"/>
          <w:rPrChange w:id="3228" w:author="Author">
            <w:rPr>
              <w:rFonts w:ascii="David" w:hAnsi="David"/>
              <w:noProof/>
              <w:sz w:val="24"/>
            </w:rPr>
          </w:rPrChange>
        </w:rPr>
        <w:t xml:space="preserve">, </w:t>
      </w:r>
      <w:r w:rsidRPr="00D25D4B">
        <w:rPr>
          <w:rFonts w:asciiTheme="majorBidi" w:hAnsiTheme="majorBidi" w:cstheme="majorBidi"/>
          <w:i/>
          <w:iCs/>
          <w:noProof/>
          <w:sz w:val="24"/>
          <w:rPrChange w:id="3229" w:author="Author">
            <w:rPr>
              <w:rFonts w:ascii="David" w:hAnsi="David"/>
              <w:i/>
              <w:iCs/>
              <w:noProof/>
              <w:sz w:val="24"/>
            </w:rPr>
          </w:rPrChange>
        </w:rPr>
        <w:t>100</w:t>
      </w:r>
      <w:r w:rsidRPr="00D25D4B">
        <w:rPr>
          <w:rFonts w:asciiTheme="majorBidi" w:hAnsiTheme="majorBidi" w:cstheme="majorBidi"/>
          <w:noProof/>
          <w:sz w:val="24"/>
          <w:rPrChange w:id="3230" w:author="Author">
            <w:rPr>
              <w:rFonts w:ascii="David" w:hAnsi="David"/>
              <w:noProof/>
              <w:sz w:val="24"/>
            </w:rPr>
          </w:rPrChange>
        </w:rPr>
        <w:t>(4), 1169–1188.</w:t>
      </w:r>
    </w:p>
    <w:p w14:paraId="3974902C"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231" w:author="Author">
            <w:rPr>
              <w:rFonts w:ascii="David" w:hAnsi="David"/>
              <w:noProof/>
              <w:sz w:val="24"/>
            </w:rPr>
          </w:rPrChange>
        </w:rPr>
      </w:pPr>
      <w:r w:rsidRPr="00D25D4B">
        <w:rPr>
          <w:rFonts w:asciiTheme="majorBidi" w:hAnsiTheme="majorBidi" w:cstheme="majorBidi"/>
          <w:noProof/>
          <w:sz w:val="24"/>
          <w:rPrChange w:id="3232" w:author="Author">
            <w:rPr>
              <w:rFonts w:ascii="David" w:hAnsi="David"/>
              <w:noProof/>
              <w:sz w:val="24"/>
            </w:rPr>
          </w:rPrChange>
        </w:rPr>
        <w:t xml:space="preserve">Luria, G., Kahana, A., Goldenberg, J., &amp; Noam, Y. (2019a). Contextual moderators for leadership potential based on trait activation theory. </w:t>
      </w:r>
      <w:r w:rsidRPr="00D25D4B">
        <w:rPr>
          <w:rFonts w:asciiTheme="majorBidi" w:hAnsiTheme="majorBidi" w:cstheme="majorBidi"/>
          <w:i/>
          <w:iCs/>
          <w:noProof/>
          <w:sz w:val="24"/>
          <w:rPrChange w:id="3233" w:author="Author">
            <w:rPr>
              <w:rFonts w:ascii="David" w:hAnsi="David"/>
              <w:i/>
              <w:iCs/>
              <w:noProof/>
              <w:sz w:val="24"/>
            </w:rPr>
          </w:rPrChange>
        </w:rPr>
        <w:t>Journal of Organizational Behavior</w:t>
      </w:r>
      <w:r w:rsidRPr="00D25D4B">
        <w:rPr>
          <w:rFonts w:asciiTheme="majorBidi" w:hAnsiTheme="majorBidi" w:cstheme="majorBidi"/>
          <w:noProof/>
          <w:sz w:val="24"/>
          <w:rPrChange w:id="3234" w:author="Author">
            <w:rPr>
              <w:rFonts w:ascii="David" w:hAnsi="David"/>
              <w:noProof/>
              <w:sz w:val="24"/>
            </w:rPr>
          </w:rPrChange>
        </w:rPr>
        <w:t xml:space="preserve">, </w:t>
      </w:r>
      <w:r w:rsidRPr="00D25D4B">
        <w:rPr>
          <w:rFonts w:asciiTheme="majorBidi" w:hAnsiTheme="majorBidi" w:cstheme="majorBidi"/>
          <w:i/>
          <w:iCs/>
          <w:noProof/>
          <w:sz w:val="24"/>
          <w:rPrChange w:id="3235" w:author="Author">
            <w:rPr>
              <w:rFonts w:ascii="David" w:hAnsi="David"/>
              <w:i/>
              <w:iCs/>
              <w:noProof/>
              <w:sz w:val="24"/>
            </w:rPr>
          </w:rPrChange>
        </w:rPr>
        <w:t>40</w:t>
      </w:r>
      <w:r w:rsidRPr="00D25D4B">
        <w:rPr>
          <w:rFonts w:asciiTheme="majorBidi" w:hAnsiTheme="majorBidi" w:cstheme="majorBidi"/>
          <w:noProof/>
          <w:sz w:val="24"/>
          <w:rPrChange w:id="3236" w:author="Author">
            <w:rPr>
              <w:rFonts w:ascii="David" w:hAnsi="David"/>
              <w:noProof/>
              <w:sz w:val="24"/>
            </w:rPr>
          </w:rPrChange>
        </w:rPr>
        <w:t>(8), 899–911. https://doi.org/10.1002/job.2373</w:t>
      </w:r>
    </w:p>
    <w:p w14:paraId="47CBC532"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237" w:author="Author">
            <w:rPr>
              <w:rFonts w:ascii="David" w:hAnsi="David"/>
              <w:noProof/>
              <w:sz w:val="24"/>
            </w:rPr>
          </w:rPrChange>
        </w:rPr>
      </w:pPr>
      <w:r w:rsidRPr="00D25D4B">
        <w:rPr>
          <w:rFonts w:asciiTheme="majorBidi" w:hAnsiTheme="majorBidi" w:cstheme="majorBidi"/>
          <w:noProof/>
          <w:sz w:val="24"/>
          <w:rPrChange w:id="3238" w:author="Author">
            <w:rPr>
              <w:rFonts w:ascii="David" w:hAnsi="David"/>
              <w:noProof/>
              <w:sz w:val="24"/>
            </w:rPr>
          </w:rPrChange>
        </w:rPr>
        <w:t xml:space="preserve">Luria, G., Kahana, A., Goldenberg, J., &amp; Noam, Y. (2019b). Leadership Development: Leadership Emergence to Leadership Effectiveness. </w:t>
      </w:r>
      <w:r w:rsidRPr="00D25D4B">
        <w:rPr>
          <w:rFonts w:asciiTheme="majorBidi" w:hAnsiTheme="majorBidi" w:cstheme="majorBidi"/>
          <w:i/>
          <w:iCs/>
          <w:noProof/>
          <w:sz w:val="24"/>
          <w:rPrChange w:id="3239" w:author="Author">
            <w:rPr>
              <w:rFonts w:ascii="David" w:hAnsi="David"/>
              <w:i/>
              <w:iCs/>
              <w:noProof/>
              <w:sz w:val="24"/>
            </w:rPr>
          </w:rPrChange>
        </w:rPr>
        <w:t>Small Group Research</w:t>
      </w:r>
      <w:r w:rsidRPr="00D25D4B">
        <w:rPr>
          <w:rFonts w:asciiTheme="majorBidi" w:hAnsiTheme="majorBidi" w:cstheme="majorBidi"/>
          <w:noProof/>
          <w:sz w:val="24"/>
          <w:rPrChange w:id="3240" w:author="Author">
            <w:rPr>
              <w:rFonts w:ascii="David" w:hAnsi="David"/>
              <w:noProof/>
              <w:sz w:val="24"/>
            </w:rPr>
          </w:rPrChange>
        </w:rPr>
        <w:t xml:space="preserve">, </w:t>
      </w:r>
      <w:r w:rsidRPr="00D25D4B">
        <w:rPr>
          <w:rFonts w:asciiTheme="majorBidi" w:hAnsiTheme="majorBidi" w:cstheme="majorBidi"/>
          <w:i/>
          <w:iCs/>
          <w:noProof/>
          <w:sz w:val="24"/>
          <w:rPrChange w:id="3241" w:author="Author">
            <w:rPr>
              <w:rFonts w:ascii="David" w:hAnsi="David"/>
              <w:i/>
              <w:iCs/>
              <w:noProof/>
              <w:sz w:val="24"/>
            </w:rPr>
          </w:rPrChange>
        </w:rPr>
        <w:t>50</w:t>
      </w:r>
      <w:r w:rsidRPr="00D25D4B">
        <w:rPr>
          <w:rFonts w:asciiTheme="majorBidi" w:hAnsiTheme="majorBidi" w:cstheme="majorBidi"/>
          <w:noProof/>
          <w:sz w:val="24"/>
          <w:rPrChange w:id="3242" w:author="Author">
            <w:rPr>
              <w:rFonts w:ascii="David" w:hAnsi="David"/>
              <w:noProof/>
              <w:sz w:val="24"/>
            </w:rPr>
          </w:rPrChange>
        </w:rPr>
        <w:t>(5), 571–592. https://doi.org/10.1177/1046496419865326</w:t>
      </w:r>
    </w:p>
    <w:p w14:paraId="6F58E781"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243" w:author="Author">
            <w:rPr>
              <w:rFonts w:ascii="David" w:hAnsi="David"/>
              <w:noProof/>
              <w:sz w:val="24"/>
            </w:rPr>
          </w:rPrChange>
        </w:rPr>
      </w:pPr>
      <w:r w:rsidRPr="00D25D4B">
        <w:rPr>
          <w:rFonts w:asciiTheme="majorBidi" w:hAnsiTheme="majorBidi" w:cstheme="majorBidi"/>
          <w:noProof/>
          <w:sz w:val="24"/>
          <w:rPrChange w:id="3244" w:author="Author">
            <w:rPr>
              <w:rFonts w:ascii="David" w:hAnsi="David"/>
              <w:noProof/>
              <w:sz w:val="24"/>
            </w:rPr>
          </w:rPrChange>
        </w:rPr>
        <w:t xml:space="preserve">Luria, G., Kalish, Y., &amp; Weinstein, M. (2014). Learning disability and leadership: Becoming an effective leader. </w:t>
      </w:r>
      <w:r w:rsidRPr="00D25D4B">
        <w:rPr>
          <w:rFonts w:asciiTheme="majorBidi" w:hAnsiTheme="majorBidi" w:cstheme="majorBidi"/>
          <w:i/>
          <w:iCs/>
          <w:noProof/>
          <w:sz w:val="24"/>
          <w:rPrChange w:id="3245" w:author="Author">
            <w:rPr>
              <w:rFonts w:ascii="David" w:hAnsi="David"/>
              <w:i/>
              <w:iCs/>
              <w:noProof/>
              <w:sz w:val="24"/>
            </w:rPr>
          </w:rPrChange>
        </w:rPr>
        <w:t>Journal of Organizational Behavior</w:t>
      </w:r>
      <w:r w:rsidRPr="00D25D4B">
        <w:rPr>
          <w:rFonts w:asciiTheme="majorBidi" w:hAnsiTheme="majorBidi" w:cstheme="majorBidi"/>
          <w:noProof/>
          <w:sz w:val="24"/>
          <w:rPrChange w:id="3246" w:author="Author">
            <w:rPr>
              <w:rFonts w:ascii="David" w:hAnsi="David"/>
              <w:noProof/>
              <w:sz w:val="24"/>
            </w:rPr>
          </w:rPrChange>
        </w:rPr>
        <w:t xml:space="preserve">, </w:t>
      </w:r>
      <w:r w:rsidRPr="00D25D4B">
        <w:rPr>
          <w:rFonts w:asciiTheme="majorBidi" w:hAnsiTheme="majorBidi" w:cstheme="majorBidi"/>
          <w:i/>
          <w:iCs/>
          <w:noProof/>
          <w:sz w:val="24"/>
          <w:rPrChange w:id="3247" w:author="Author">
            <w:rPr>
              <w:rFonts w:ascii="David" w:hAnsi="David"/>
              <w:i/>
              <w:iCs/>
              <w:noProof/>
              <w:sz w:val="24"/>
            </w:rPr>
          </w:rPrChange>
        </w:rPr>
        <w:t>35</w:t>
      </w:r>
      <w:r w:rsidRPr="00D25D4B">
        <w:rPr>
          <w:rFonts w:asciiTheme="majorBidi" w:hAnsiTheme="majorBidi" w:cstheme="majorBidi"/>
          <w:noProof/>
          <w:sz w:val="24"/>
          <w:rPrChange w:id="3248" w:author="Author">
            <w:rPr>
              <w:rFonts w:ascii="David" w:hAnsi="David"/>
              <w:noProof/>
              <w:sz w:val="24"/>
            </w:rPr>
          </w:rPrChange>
        </w:rPr>
        <w:t>(6), 747–</w:t>
      </w:r>
      <w:r w:rsidRPr="00D25D4B">
        <w:rPr>
          <w:rFonts w:asciiTheme="majorBidi" w:hAnsiTheme="majorBidi" w:cstheme="majorBidi"/>
          <w:noProof/>
          <w:sz w:val="24"/>
          <w:rPrChange w:id="3249" w:author="Author">
            <w:rPr>
              <w:rFonts w:ascii="David" w:hAnsi="David"/>
              <w:noProof/>
              <w:sz w:val="24"/>
            </w:rPr>
          </w:rPrChange>
        </w:rPr>
        <w:lastRenderedPageBreak/>
        <w:t>761. https://doi.org/10.1002/job</w:t>
      </w:r>
    </w:p>
    <w:p w14:paraId="40B61F9F"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250" w:author="Author">
            <w:rPr>
              <w:rFonts w:ascii="David" w:hAnsi="David"/>
              <w:noProof/>
              <w:sz w:val="24"/>
            </w:rPr>
          </w:rPrChange>
        </w:rPr>
      </w:pPr>
      <w:r w:rsidRPr="00D25D4B">
        <w:rPr>
          <w:rFonts w:asciiTheme="majorBidi" w:hAnsiTheme="majorBidi" w:cstheme="majorBidi"/>
          <w:noProof/>
          <w:sz w:val="24"/>
          <w:rPrChange w:id="3251" w:author="Author">
            <w:rPr>
              <w:rFonts w:ascii="David" w:hAnsi="David"/>
              <w:noProof/>
              <w:sz w:val="24"/>
            </w:rPr>
          </w:rPrChange>
        </w:rPr>
        <w:t xml:space="preserve">Marcoulides, G. A. (1989). The application of generalizability analysis to observational studies. </w:t>
      </w:r>
      <w:r w:rsidRPr="00D25D4B">
        <w:rPr>
          <w:rFonts w:asciiTheme="majorBidi" w:hAnsiTheme="majorBidi" w:cstheme="majorBidi"/>
          <w:i/>
          <w:iCs/>
          <w:noProof/>
          <w:sz w:val="24"/>
          <w:rPrChange w:id="3252" w:author="Author">
            <w:rPr>
              <w:rFonts w:ascii="David" w:hAnsi="David"/>
              <w:i/>
              <w:iCs/>
              <w:noProof/>
              <w:sz w:val="24"/>
            </w:rPr>
          </w:rPrChange>
        </w:rPr>
        <w:t>Quality and Quantity</w:t>
      </w:r>
      <w:r w:rsidRPr="00D25D4B">
        <w:rPr>
          <w:rFonts w:asciiTheme="majorBidi" w:hAnsiTheme="majorBidi" w:cstheme="majorBidi"/>
          <w:noProof/>
          <w:sz w:val="24"/>
          <w:rPrChange w:id="3253" w:author="Author">
            <w:rPr>
              <w:rFonts w:ascii="David" w:hAnsi="David"/>
              <w:noProof/>
              <w:sz w:val="24"/>
            </w:rPr>
          </w:rPrChange>
        </w:rPr>
        <w:t xml:space="preserve">, </w:t>
      </w:r>
      <w:r w:rsidRPr="00D25D4B">
        <w:rPr>
          <w:rFonts w:asciiTheme="majorBidi" w:hAnsiTheme="majorBidi" w:cstheme="majorBidi"/>
          <w:i/>
          <w:iCs/>
          <w:noProof/>
          <w:sz w:val="24"/>
          <w:rPrChange w:id="3254" w:author="Author">
            <w:rPr>
              <w:rFonts w:ascii="David" w:hAnsi="David"/>
              <w:i/>
              <w:iCs/>
              <w:noProof/>
              <w:sz w:val="24"/>
            </w:rPr>
          </w:rPrChange>
        </w:rPr>
        <w:t>23</w:t>
      </w:r>
      <w:r w:rsidRPr="00D25D4B">
        <w:rPr>
          <w:rFonts w:asciiTheme="majorBidi" w:hAnsiTheme="majorBidi" w:cstheme="majorBidi"/>
          <w:noProof/>
          <w:sz w:val="24"/>
          <w:rPrChange w:id="3255" w:author="Author">
            <w:rPr>
              <w:rFonts w:ascii="David" w:hAnsi="David"/>
              <w:noProof/>
              <w:sz w:val="24"/>
            </w:rPr>
          </w:rPrChange>
        </w:rPr>
        <w:t>(2), 115–127. https://doi.org/10.1007/BF00151898</w:t>
      </w:r>
    </w:p>
    <w:p w14:paraId="25E7F5FF" w14:textId="353DCCBA"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256" w:author="Author">
            <w:rPr>
              <w:rFonts w:ascii="David" w:hAnsi="David"/>
              <w:noProof/>
              <w:sz w:val="24"/>
            </w:rPr>
          </w:rPrChange>
        </w:rPr>
      </w:pPr>
      <w:r w:rsidRPr="00D25D4B">
        <w:rPr>
          <w:rFonts w:asciiTheme="majorBidi" w:hAnsiTheme="majorBidi" w:cstheme="majorBidi"/>
          <w:noProof/>
          <w:sz w:val="24"/>
          <w:rPrChange w:id="3257" w:author="Author">
            <w:rPr>
              <w:rFonts w:ascii="David" w:hAnsi="David"/>
              <w:noProof/>
              <w:sz w:val="24"/>
            </w:rPr>
          </w:rPrChange>
        </w:rPr>
        <w:t xml:space="preserve">McCarthy, J. M., Bauer, T. N., Truxillo, D. M., Anderson, N. R., Costa, A. C., &amp; Ahmed, S. M. (2017). Applicant Perspectives During Selection: A Review Addressing </w:t>
      </w:r>
      <w:del w:id="3258" w:author="Author">
        <w:r w:rsidRPr="00D25D4B" w:rsidDel="002C546F">
          <w:rPr>
            <w:rFonts w:asciiTheme="majorBidi" w:hAnsiTheme="majorBidi" w:cstheme="majorBidi"/>
            <w:noProof/>
            <w:sz w:val="24"/>
            <w:rPrChange w:id="3259" w:author="Author">
              <w:rPr>
                <w:rFonts w:ascii="David" w:hAnsi="David"/>
                <w:noProof/>
                <w:sz w:val="24"/>
              </w:rPr>
            </w:rPrChange>
          </w:rPr>
          <w:delText>“</w:delText>
        </w:r>
      </w:del>
      <w:ins w:id="3260" w:author="Author">
        <w:r w:rsidR="002C546F">
          <w:rPr>
            <w:rFonts w:asciiTheme="majorBidi" w:hAnsiTheme="majorBidi" w:cstheme="majorBidi"/>
            <w:noProof/>
            <w:sz w:val="24"/>
          </w:rPr>
          <w:t>“</w:t>
        </w:r>
      </w:ins>
      <w:r w:rsidRPr="00D25D4B">
        <w:rPr>
          <w:rFonts w:asciiTheme="majorBidi" w:hAnsiTheme="majorBidi" w:cstheme="majorBidi"/>
          <w:noProof/>
          <w:sz w:val="24"/>
          <w:rPrChange w:id="3261" w:author="Author">
            <w:rPr>
              <w:rFonts w:ascii="David" w:hAnsi="David"/>
              <w:noProof/>
              <w:sz w:val="24"/>
            </w:rPr>
          </w:rPrChange>
        </w:rPr>
        <w:t>So What?,</w:t>
      </w:r>
      <w:del w:id="3262" w:author="Author">
        <w:r w:rsidRPr="00D25D4B" w:rsidDel="002C546F">
          <w:rPr>
            <w:rFonts w:asciiTheme="majorBidi" w:hAnsiTheme="majorBidi" w:cstheme="majorBidi"/>
            <w:noProof/>
            <w:sz w:val="24"/>
            <w:rPrChange w:id="3263" w:author="Author">
              <w:rPr>
                <w:rFonts w:ascii="David" w:hAnsi="David"/>
                <w:noProof/>
                <w:sz w:val="24"/>
              </w:rPr>
            </w:rPrChange>
          </w:rPr>
          <w:delText>”</w:delText>
        </w:r>
      </w:del>
      <w:ins w:id="3264" w:author="Author">
        <w:r w:rsidR="002C546F">
          <w:rPr>
            <w:rFonts w:asciiTheme="majorBidi" w:hAnsiTheme="majorBidi" w:cstheme="majorBidi"/>
            <w:noProof/>
            <w:sz w:val="24"/>
          </w:rPr>
          <w:t>”</w:t>
        </w:r>
      </w:ins>
      <w:r w:rsidRPr="00D25D4B">
        <w:rPr>
          <w:rFonts w:asciiTheme="majorBidi" w:hAnsiTheme="majorBidi" w:cstheme="majorBidi"/>
          <w:noProof/>
          <w:sz w:val="24"/>
          <w:rPrChange w:id="3265" w:author="Author">
            <w:rPr>
              <w:rFonts w:ascii="David" w:hAnsi="David"/>
              <w:noProof/>
              <w:sz w:val="24"/>
            </w:rPr>
          </w:rPrChange>
        </w:rPr>
        <w:t xml:space="preserve"> </w:t>
      </w:r>
      <w:del w:id="3266" w:author="Author">
        <w:r w:rsidRPr="00D25D4B" w:rsidDel="002C546F">
          <w:rPr>
            <w:rFonts w:asciiTheme="majorBidi" w:hAnsiTheme="majorBidi" w:cstheme="majorBidi"/>
            <w:noProof/>
            <w:sz w:val="24"/>
            <w:rPrChange w:id="3267" w:author="Author">
              <w:rPr>
                <w:rFonts w:ascii="David" w:hAnsi="David"/>
                <w:noProof/>
                <w:sz w:val="24"/>
              </w:rPr>
            </w:rPrChange>
          </w:rPr>
          <w:delText>“</w:delText>
        </w:r>
      </w:del>
      <w:ins w:id="3268" w:author="Author">
        <w:r w:rsidR="002C546F">
          <w:rPr>
            <w:rFonts w:asciiTheme="majorBidi" w:hAnsiTheme="majorBidi" w:cstheme="majorBidi"/>
            <w:noProof/>
            <w:sz w:val="24"/>
          </w:rPr>
          <w:t>“</w:t>
        </w:r>
      </w:ins>
      <w:r w:rsidRPr="00D25D4B">
        <w:rPr>
          <w:rFonts w:asciiTheme="majorBidi" w:hAnsiTheme="majorBidi" w:cstheme="majorBidi"/>
          <w:noProof/>
          <w:sz w:val="24"/>
          <w:rPrChange w:id="3269" w:author="Author">
            <w:rPr>
              <w:rFonts w:ascii="David" w:hAnsi="David"/>
              <w:noProof/>
              <w:sz w:val="24"/>
            </w:rPr>
          </w:rPrChange>
        </w:rPr>
        <w:t>What</w:t>
      </w:r>
      <w:del w:id="3270" w:author="Author">
        <w:r w:rsidRPr="00D25D4B" w:rsidDel="002C546F">
          <w:rPr>
            <w:rFonts w:asciiTheme="majorBidi" w:hAnsiTheme="majorBidi" w:cstheme="majorBidi"/>
            <w:noProof/>
            <w:sz w:val="24"/>
            <w:rPrChange w:id="3271" w:author="Author">
              <w:rPr>
                <w:rFonts w:ascii="David" w:hAnsi="David"/>
                <w:noProof/>
                <w:sz w:val="24"/>
              </w:rPr>
            </w:rPrChange>
          </w:rPr>
          <w:delText>’</w:delText>
        </w:r>
      </w:del>
      <w:ins w:id="3272" w:author="Author">
        <w:r w:rsidR="002C546F">
          <w:rPr>
            <w:rFonts w:asciiTheme="majorBidi" w:hAnsiTheme="majorBidi" w:cstheme="majorBidi"/>
            <w:noProof/>
            <w:sz w:val="24"/>
          </w:rPr>
          <w:t>’</w:t>
        </w:r>
      </w:ins>
      <w:r w:rsidRPr="00D25D4B">
        <w:rPr>
          <w:rFonts w:asciiTheme="majorBidi" w:hAnsiTheme="majorBidi" w:cstheme="majorBidi"/>
          <w:noProof/>
          <w:sz w:val="24"/>
          <w:rPrChange w:id="3273" w:author="Author">
            <w:rPr>
              <w:rFonts w:ascii="David" w:hAnsi="David"/>
              <w:noProof/>
              <w:sz w:val="24"/>
            </w:rPr>
          </w:rPrChange>
        </w:rPr>
        <w:t>s New?,</w:t>
      </w:r>
      <w:del w:id="3274" w:author="Author">
        <w:r w:rsidRPr="00D25D4B" w:rsidDel="002C546F">
          <w:rPr>
            <w:rFonts w:asciiTheme="majorBidi" w:hAnsiTheme="majorBidi" w:cstheme="majorBidi"/>
            <w:noProof/>
            <w:sz w:val="24"/>
            <w:rPrChange w:id="3275" w:author="Author">
              <w:rPr>
                <w:rFonts w:ascii="David" w:hAnsi="David"/>
                <w:noProof/>
                <w:sz w:val="24"/>
              </w:rPr>
            </w:rPrChange>
          </w:rPr>
          <w:delText>”</w:delText>
        </w:r>
      </w:del>
      <w:ins w:id="3276" w:author="Author">
        <w:r w:rsidR="002C546F">
          <w:rPr>
            <w:rFonts w:asciiTheme="majorBidi" w:hAnsiTheme="majorBidi" w:cstheme="majorBidi"/>
            <w:noProof/>
            <w:sz w:val="24"/>
          </w:rPr>
          <w:t>”</w:t>
        </w:r>
      </w:ins>
      <w:r w:rsidRPr="00D25D4B">
        <w:rPr>
          <w:rFonts w:asciiTheme="majorBidi" w:hAnsiTheme="majorBidi" w:cstheme="majorBidi"/>
          <w:noProof/>
          <w:sz w:val="24"/>
          <w:rPrChange w:id="3277" w:author="Author">
            <w:rPr>
              <w:rFonts w:ascii="David" w:hAnsi="David"/>
              <w:noProof/>
              <w:sz w:val="24"/>
            </w:rPr>
          </w:rPrChange>
        </w:rPr>
        <w:t xml:space="preserve"> and </w:t>
      </w:r>
      <w:del w:id="3278" w:author="Author">
        <w:r w:rsidRPr="00D25D4B" w:rsidDel="002C546F">
          <w:rPr>
            <w:rFonts w:asciiTheme="majorBidi" w:hAnsiTheme="majorBidi" w:cstheme="majorBidi"/>
            <w:noProof/>
            <w:sz w:val="24"/>
            <w:rPrChange w:id="3279" w:author="Author">
              <w:rPr>
                <w:rFonts w:ascii="David" w:hAnsi="David"/>
                <w:noProof/>
                <w:sz w:val="24"/>
              </w:rPr>
            </w:rPrChange>
          </w:rPr>
          <w:delText>“</w:delText>
        </w:r>
      </w:del>
      <w:ins w:id="3280" w:author="Author">
        <w:r w:rsidR="002C546F">
          <w:rPr>
            <w:rFonts w:asciiTheme="majorBidi" w:hAnsiTheme="majorBidi" w:cstheme="majorBidi"/>
            <w:noProof/>
            <w:sz w:val="24"/>
          </w:rPr>
          <w:t>“</w:t>
        </w:r>
      </w:ins>
      <w:r w:rsidRPr="00D25D4B">
        <w:rPr>
          <w:rFonts w:asciiTheme="majorBidi" w:hAnsiTheme="majorBidi" w:cstheme="majorBidi"/>
          <w:noProof/>
          <w:sz w:val="24"/>
          <w:rPrChange w:id="3281" w:author="Author">
            <w:rPr>
              <w:rFonts w:ascii="David" w:hAnsi="David"/>
              <w:noProof/>
              <w:sz w:val="24"/>
            </w:rPr>
          </w:rPrChange>
        </w:rPr>
        <w:t>Where to Next?</w:t>
      </w:r>
      <w:del w:id="3282" w:author="Author">
        <w:r w:rsidRPr="00D25D4B" w:rsidDel="002C546F">
          <w:rPr>
            <w:rFonts w:asciiTheme="majorBidi" w:hAnsiTheme="majorBidi" w:cstheme="majorBidi"/>
            <w:noProof/>
            <w:sz w:val="24"/>
            <w:rPrChange w:id="3283" w:author="Author">
              <w:rPr>
                <w:rFonts w:ascii="David" w:hAnsi="David"/>
                <w:noProof/>
                <w:sz w:val="24"/>
              </w:rPr>
            </w:rPrChange>
          </w:rPr>
          <w:delText>”</w:delText>
        </w:r>
      </w:del>
      <w:ins w:id="3284" w:author="Author">
        <w:r w:rsidR="002C546F">
          <w:rPr>
            <w:rFonts w:asciiTheme="majorBidi" w:hAnsiTheme="majorBidi" w:cstheme="majorBidi"/>
            <w:noProof/>
            <w:sz w:val="24"/>
          </w:rPr>
          <w:t>”</w:t>
        </w:r>
      </w:ins>
      <w:r w:rsidRPr="00D25D4B">
        <w:rPr>
          <w:rFonts w:asciiTheme="majorBidi" w:hAnsiTheme="majorBidi" w:cstheme="majorBidi"/>
          <w:noProof/>
          <w:sz w:val="24"/>
          <w:rPrChange w:id="3285" w:author="Author">
            <w:rPr>
              <w:rFonts w:ascii="David" w:hAnsi="David"/>
              <w:noProof/>
              <w:sz w:val="24"/>
            </w:rPr>
          </w:rPrChange>
        </w:rPr>
        <w:t xml:space="preserve"> </w:t>
      </w:r>
      <w:r w:rsidRPr="00D25D4B">
        <w:rPr>
          <w:rFonts w:asciiTheme="majorBidi" w:hAnsiTheme="majorBidi" w:cstheme="majorBidi"/>
          <w:i/>
          <w:iCs/>
          <w:noProof/>
          <w:sz w:val="24"/>
          <w:rPrChange w:id="3286" w:author="Author">
            <w:rPr>
              <w:rFonts w:ascii="David" w:hAnsi="David"/>
              <w:i/>
              <w:iCs/>
              <w:noProof/>
              <w:sz w:val="24"/>
            </w:rPr>
          </w:rPrChange>
        </w:rPr>
        <w:t>Journal of Management</w:t>
      </w:r>
      <w:r w:rsidRPr="00D25D4B">
        <w:rPr>
          <w:rFonts w:asciiTheme="majorBidi" w:hAnsiTheme="majorBidi" w:cstheme="majorBidi"/>
          <w:noProof/>
          <w:sz w:val="24"/>
          <w:rPrChange w:id="3287" w:author="Author">
            <w:rPr>
              <w:rFonts w:ascii="David" w:hAnsi="David"/>
              <w:noProof/>
              <w:sz w:val="24"/>
            </w:rPr>
          </w:rPrChange>
        </w:rPr>
        <w:t xml:space="preserve">, </w:t>
      </w:r>
      <w:r w:rsidRPr="00D25D4B">
        <w:rPr>
          <w:rFonts w:asciiTheme="majorBidi" w:hAnsiTheme="majorBidi" w:cstheme="majorBidi"/>
          <w:i/>
          <w:iCs/>
          <w:noProof/>
          <w:sz w:val="24"/>
          <w:rPrChange w:id="3288" w:author="Author">
            <w:rPr>
              <w:rFonts w:ascii="David" w:hAnsi="David"/>
              <w:i/>
              <w:iCs/>
              <w:noProof/>
              <w:sz w:val="24"/>
            </w:rPr>
          </w:rPrChange>
        </w:rPr>
        <w:t>43</w:t>
      </w:r>
      <w:r w:rsidRPr="00D25D4B">
        <w:rPr>
          <w:rFonts w:asciiTheme="majorBidi" w:hAnsiTheme="majorBidi" w:cstheme="majorBidi"/>
          <w:noProof/>
          <w:sz w:val="24"/>
          <w:rPrChange w:id="3289" w:author="Author">
            <w:rPr>
              <w:rFonts w:ascii="David" w:hAnsi="David"/>
              <w:noProof/>
              <w:sz w:val="24"/>
            </w:rPr>
          </w:rPrChange>
        </w:rPr>
        <w:t>(6), 1693–1725. https://doi.org/10.1177/0149206316681846</w:t>
      </w:r>
    </w:p>
    <w:p w14:paraId="4ED50C4E"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290" w:author="Author">
            <w:rPr>
              <w:rFonts w:ascii="David" w:hAnsi="David"/>
              <w:noProof/>
              <w:sz w:val="24"/>
            </w:rPr>
          </w:rPrChange>
        </w:rPr>
      </w:pPr>
      <w:r w:rsidRPr="00D25D4B">
        <w:rPr>
          <w:rFonts w:asciiTheme="majorBidi" w:hAnsiTheme="majorBidi" w:cstheme="majorBidi"/>
          <w:noProof/>
          <w:sz w:val="24"/>
          <w:rPrChange w:id="3291" w:author="Author">
            <w:rPr>
              <w:rFonts w:ascii="David" w:hAnsi="David"/>
              <w:noProof/>
              <w:sz w:val="24"/>
            </w:rPr>
          </w:rPrChange>
        </w:rPr>
        <w:t xml:space="preserve">McColl, R., &amp; Michelotti, M. (2019). Sorry, could you repeat the question? Exploring video-interview recruitment practice in HRM. </w:t>
      </w:r>
      <w:r w:rsidRPr="00D25D4B">
        <w:rPr>
          <w:rFonts w:asciiTheme="majorBidi" w:hAnsiTheme="majorBidi" w:cstheme="majorBidi"/>
          <w:i/>
          <w:iCs/>
          <w:noProof/>
          <w:sz w:val="24"/>
          <w:rPrChange w:id="3292" w:author="Author">
            <w:rPr>
              <w:rFonts w:ascii="David" w:hAnsi="David"/>
              <w:i/>
              <w:iCs/>
              <w:noProof/>
              <w:sz w:val="24"/>
            </w:rPr>
          </w:rPrChange>
        </w:rPr>
        <w:t>Human Resource Management Journal</w:t>
      </w:r>
      <w:r w:rsidRPr="00D25D4B">
        <w:rPr>
          <w:rFonts w:asciiTheme="majorBidi" w:hAnsiTheme="majorBidi" w:cstheme="majorBidi"/>
          <w:noProof/>
          <w:sz w:val="24"/>
          <w:rPrChange w:id="3293" w:author="Author">
            <w:rPr>
              <w:rFonts w:ascii="David" w:hAnsi="David"/>
              <w:noProof/>
              <w:sz w:val="24"/>
            </w:rPr>
          </w:rPrChange>
        </w:rPr>
        <w:t xml:space="preserve">, </w:t>
      </w:r>
      <w:r w:rsidRPr="00D25D4B">
        <w:rPr>
          <w:rFonts w:asciiTheme="majorBidi" w:hAnsiTheme="majorBidi" w:cstheme="majorBidi"/>
          <w:i/>
          <w:iCs/>
          <w:noProof/>
          <w:sz w:val="24"/>
          <w:rPrChange w:id="3294" w:author="Author">
            <w:rPr>
              <w:rFonts w:ascii="David" w:hAnsi="David"/>
              <w:i/>
              <w:iCs/>
              <w:noProof/>
              <w:sz w:val="24"/>
            </w:rPr>
          </w:rPrChange>
        </w:rPr>
        <w:t>29</w:t>
      </w:r>
      <w:r w:rsidRPr="00D25D4B">
        <w:rPr>
          <w:rFonts w:asciiTheme="majorBidi" w:hAnsiTheme="majorBidi" w:cstheme="majorBidi"/>
          <w:noProof/>
          <w:sz w:val="24"/>
          <w:rPrChange w:id="3295" w:author="Author">
            <w:rPr>
              <w:rFonts w:ascii="David" w:hAnsi="David"/>
              <w:noProof/>
              <w:sz w:val="24"/>
            </w:rPr>
          </w:rPrChange>
        </w:rPr>
        <w:t>(4), 637–656. https://doi.org/10.1111/1748-8583.12249</w:t>
      </w:r>
    </w:p>
    <w:p w14:paraId="5E45EFEA" w14:textId="04DEAF2D"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296" w:author="Author">
            <w:rPr>
              <w:rFonts w:ascii="David" w:hAnsi="David"/>
              <w:noProof/>
              <w:sz w:val="24"/>
            </w:rPr>
          </w:rPrChange>
        </w:rPr>
      </w:pPr>
      <w:r w:rsidRPr="00D25D4B">
        <w:rPr>
          <w:rFonts w:asciiTheme="majorBidi" w:hAnsiTheme="majorBidi" w:cstheme="majorBidi"/>
          <w:noProof/>
          <w:sz w:val="24"/>
          <w:rPrChange w:id="3297" w:author="Author">
            <w:rPr>
              <w:rFonts w:ascii="David" w:hAnsi="David"/>
              <w:noProof/>
              <w:sz w:val="24"/>
            </w:rPr>
          </w:rPrChange>
        </w:rPr>
        <w:t>McKenna, K. Y. A., Green, A. S., &amp; Gleason, M. E. J. (2002). Relationship formation on the internet: What</w:t>
      </w:r>
      <w:del w:id="3298" w:author="Author">
        <w:r w:rsidRPr="00D25D4B" w:rsidDel="002C546F">
          <w:rPr>
            <w:rFonts w:asciiTheme="majorBidi" w:hAnsiTheme="majorBidi" w:cstheme="majorBidi"/>
            <w:noProof/>
            <w:sz w:val="24"/>
            <w:rPrChange w:id="3299" w:author="Author">
              <w:rPr>
                <w:rFonts w:ascii="David" w:hAnsi="David"/>
                <w:noProof/>
                <w:sz w:val="24"/>
              </w:rPr>
            </w:rPrChange>
          </w:rPr>
          <w:delText>’</w:delText>
        </w:r>
      </w:del>
      <w:ins w:id="3300" w:author="Author">
        <w:r w:rsidR="002C546F">
          <w:rPr>
            <w:rFonts w:asciiTheme="majorBidi" w:hAnsiTheme="majorBidi" w:cstheme="majorBidi"/>
            <w:noProof/>
            <w:sz w:val="24"/>
          </w:rPr>
          <w:t>’</w:t>
        </w:r>
      </w:ins>
      <w:r w:rsidRPr="00D25D4B">
        <w:rPr>
          <w:rFonts w:asciiTheme="majorBidi" w:hAnsiTheme="majorBidi" w:cstheme="majorBidi"/>
          <w:noProof/>
          <w:sz w:val="24"/>
          <w:rPrChange w:id="3301" w:author="Author">
            <w:rPr>
              <w:rFonts w:ascii="David" w:hAnsi="David"/>
              <w:noProof/>
              <w:sz w:val="24"/>
            </w:rPr>
          </w:rPrChange>
        </w:rPr>
        <w:t xml:space="preserve">s the big attraction? </w:t>
      </w:r>
      <w:r w:rsidRPr="00D25D4B">
        <w:rPr>
          <w:rFonts w:asciiTheme="majorBidi" w:hAnsiTheme="majorBidi" w:cstheme="majorBidi"/>
          <w:i/>
          <w:iCs/>
          <w:noProof/>
          <w:sz w:val="24"/>
          <w:rPrChange w:id="3302" w:author="Author">
            <w:rPr>
              <w:rFonts w:ascii="David" w:hAnsi="David"/>
              <w:i/>
              <w:iCs/>
              <w:noProof/>
              <w:sz w:val="24"/>
            </w:rPr>
          </w:rPrChange>
        </w:rPr>
        <w:t>Journal of Social Issues</w:t>
      </w:r>
      <w:r w:rsidRPr="00D25D4B">
        <w:rPr>
          <w:rFonts w:asciiTheme="majorBidi" w:hAnsiTheme="majorBidi" w:cstheme="majorBidi"/>
          <w:noProof/>
          <w:sz w:val="24"/>
          <w:rPrChange w:id="3303" w:author="Author">
            <w:rPr>
              <w:rFonts w:ascii="David" w:hAnsi="David"/>
              <w:noProof/>
              <w:sz w:val="24"/>
            </w:rPr>
          </w:rPrChange>
        </w:rPr>
        <w:t xml:space="preserve">, </w:t>
      </w:r>
      <w:r w:rsidRPr="00D25D4B">
        <w:rPr>
          <w:rFonts w:asciiTheme="majorBidi" w:hAnsiTheme="majorBidi" w:cstheme="majorBidi"/>
          <w:i/>
          <w:iCs/>
          <w:noProof/>
          <w:sz w:val="24"/>
          <w:rPrChange w:id="3304" w:author="Author">
            <w:rPr>
              <w:rFonts w:ascii="David" w:hAnsi="David"/>
              <w:i/>
              <w:iCs/>
              <w:noProof/>
              <w:sz w:val="24"/>
            </w:rPr>
          </w:rPrChange>
        </w:rPr>
        <w:t>58</w:t>
      </w:r>
      <w:r w:rsidRPr="00D25D4B">
        <w:rPr>
          <w:rFonts w:asciiTheme="majorBidi" w:hAnsiTheme="majorBidi" w:cstheme="majorBidi"/>
          <w:noProof/>
          <w:sz w:val="24"/>
          <w:rPrChange w:id="3305" w:author="Author">
            <w:rPr>
              <w:rFonts w:ascii="David" w:hAnsi="David"/>
              <w:noProof/>
              <w:sz w:val="24"/>
            </w:rPr>
          </w:rPrChange>
        </w:rPr>
        <w:t>(1), 9–31. https://doi.org/10.1111/1540-4560.00246</w:t>
      </w:r>
    </w:p>
    <w:p w14:paraId="3C11CD35"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06" w:author="Author">
            <w:rPr>
              <w:rFonts w:ascii="David" w:hAnsi="David"/>
              <w:noProof/>
              <w:sz w:val="24"/>
            </w:rPr>
          </w:rPrChange>
        </w:rPr>
      </w:pPr>
      <w:r w:rsidRPr="00D25D4B">
        <w:rPr>
          <w:rFonts w:asciiTheme="majorBidi" w:hAnsiTheme="majorBidi" w:cstheme="majorBidi"/>
          <w:noProof/>
          <w:sz w:val="24"/>
          <w:rPrChange w:id="3307" w:author="Author">
            <w:rPr>
              <w:rFonts w:ascii="David" w:hAnsi="David"/>
              <w:noProof/>
              <w:sz w:val="24"/>
            </w:rPr>
          </w:rPrChange>
        </w:rPr>
        <w:t xml:space="preserve">Mennecke, B. E., Valacich, J. S., &amp; Wheeler, B. C. (2000). The Effects of Media and Task on User Performance: A Test of the Task-Media Fit Hypothesis. </w:t>
      </w:r>
      <w:r w:rsidRPr="00D25D4B">
        <w:rPr>
          <w:rFonts w:asciiTheme="majorBidi" w:hAnsiTheme="majorBidi" w:cstheme="majorBidi"/>
          <w:i/>
          <w:iCs/>
          <w:noProof/>
          <w:sz w:val="24"/>
          <w:rPrChange w:id="3308" w:author="Author">
            <w:rPr>
              <w:rFonts w:ascii="David" w:hAnsi="David"/>
              <w:i/>
              <w:iCs/>
              <w:noProof/>
              <w:sz w:val="24"/>
            </w:rPr>
          </w:rPrChange>
        </w:rPr>
        <w:t>Group Decision and Negotiation</w:t>
      </w:r>
      <w:r w:rsidRPr="00D25D4B">
        <w:rPr>
          <w:rFonts w:asciiTheme="majorBidi" w:hAnsiTheme="majorBidi" w:cstheme="majorBidi"/>
          <w:noProof/>
          <w:sz w:val="24"/>
          <w:rPrChange w:id="3309" w:author="Author">
            <w:rPr>
              <w:rFonts w:ascii="David" w:hAnsi="David"/>
              <w:noProof/>
              <w:sz w:val="24"/>
            </w:rPr>
          </w:rPrChange>
        </w:rPr>
        <w:t xml:space="preserve">, </w:t>
      </w:r>
      <w:r w:rsidRPr="00D25D4B">
        <w:rPr>
          <w:rFonts w:asciiTheme="majorBidi" w:hAnsiTheme="majorBidi" w:cstheme="majorBidi"/>
          <w:i/>
          <w:iCs/>
          <w:noProof/>
          <w:sz w:val="24"/>
          <w:rPrChange w:id="3310" w:author="Author">
            <w:rPr>
              <w:rFonts w:ascii="David" w:hAnsi="David"/>
              <w:i/>
              <w:iCs/>
              <w:noProof/>
              <w:sz w:val="24"/>
            </w:rPr>
          </w:rPrChange>
        </w:rPr>
        <w:t>9</w:t>
      </w:r>
      <w:r w:rsidRPr="00D25D4B">
        <w:rPr>
          <w:rFonts w:asciiTheme="majorBidi" w:hAnsiTheme="majorBidi" w:cstheme="majorBidi"/>
          <w:noProof/>
          <w:sz w:val="24"/>
          <w:rPrChange w:id="3311" w:author="Author">
            <w:rPr>
              <w:rFonts w:ascii="David" w:hAnsi="David"/>
              <w:noProof/>
              <w:sz w:val="24"/>
            </w:rPr>
          </w:rPrChange>
        </w:rPr>
        <w:t>(6), 507–529. https://doi.org/10.1023/A:1008770106779</w:t>
      </w:r>
    </w:p>
    <w:p w14:paraId="11FA44FF"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12" w:author="Author">
            <w:rPr>
              <w:rFonts w:ascii="David" w:hAnsi="David"/>
              <w:noProof/>
              <w:sz w:val="24"/>
            </w:rPr>
          </w:rPrChange>
        </w:rPr>
      </w:pPr>
      <w:r w:rsidRPr="00D25D4B">
        <w:rPr>
          <w:rFonts w:asciiTheme="majorBidi" w:hAnsiTheme="majorBidi" w:cstheme="majorBidi"/>
          <w:noProof/>
          <w:sz w:val="24"/>
          <w:rPrChange w:id="3313" w:author="Author">
            <w:rPr>
              <w:rFonts w:ascii="David" w:hAnsi="David"/>
              <w:noProof/>
              <w:sz w:val="24"/>
            </w:rPr>
          </w:rPrChange>
        </w:rPr>
        <w:t xml:space="preserve">Middendorf, C. H., &amp; Macan, T. H. (2002). Note-taking in the employment interview: Effects on recall and judgments. </w:t>
      </w:r>
      <w:r w:rsidRPr="00D25D4B">
        <w:rPr>
          <w:rFonts w:asciiTheme="majorBidi" w:hAnsiTheme="majorBidi" w:cstheme="majorBidi"/>
          <w:i/>
          <w:iCs/>
          <w:noProof/>
          <w:sz w:val="24"/>
          <w:rPrChange w:id="3314" w:author="Author">
            <w:rPr>
              <w:rFonts w:ascii="David" w:hAnsi="David"/>
              <w:i/>
              <w:iCs/>
              <w:noProof/>
              <w:sz w:val="24"/>
            </w:rPr>
          </w:rPrChange>
        </w:rPr>
        <w:t>Journal of Applied Psychology</w:t>
      </w:r>
      <w:r w:rsidRPr="00D25D4B">
        <w:rPr>
          <w:rFonts w:asciiTheme="majorBidi" w:hAnsiTheme="majorBidi" w:cstheme="majorBidi"/>
          <w:noProof/>
          <w:sz w:val="24"/>
          <w:rPrChange w:id="3315" w:author="Author">
            <w:rPr>
              <w:rFonts w:ascii="David" w:hAnsi="David"/>
              <w:noProof/>
              <w:sz w:val="24"/>
            </w:rPr>
          </w:rPrChange>
        </w:rPr>
        <w:t xml:space="preserve">, </w:t>
      </w:r>
      <w:r w:rsidRPr="00D25D4B">
        <w:rPr>
          <w:rFonts w:asciiTheme="majorBidi" w:hAnsiTheme="majorBidi" w:cstheme="majorBidi"/>
          <w:i/>
          <w:iCs/>
          <w:noProof/>
          <w:sz w:val="24"/>
          <w:rPrChange w:id="3316" w:author="Author">
            <w:rPr>
              <w:rFonts w:ascii="David" w:hAnsi="David"/>
              <w:i/>
              <w:iCs/>
              <w:noProof/>
              <w:sz w:val="24"/>
            </w:rPr>
          </w:rPrChange>
        </w:rPr>
        <w:t>87</w:t>
      </w:r>
      <w:r w:rsidRPr="00D25D4B">
        <w:rPr>
          <w:rFonts w:asciiTheme="majorBidi" w:hAnsiTheme="majorBidi" w:cstheme="majorBidi"/>
          <w:noProof/>
          <w:sz w:val="24"/>
          <w:rPrChange w:id="3317" w:author="Author">
            <w:rPr>
              <w:rFonts w:ascii="David" w:hAnsi="David"/>
              <w:noProof/>
              <w:sz w:val="24"/>
            </w:rPr>
          </w:rPrChange>
        </w:rPr>
        <w:t>(2), 293–303. https://doi.org/10.1037/0021-9010.87.2.293</w:t>
      </w:r>
    </w:p>
    <w:p w14:paraId="49359CD7"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lang w:val="fr-FR"/>
          <w:rPrChange w:id="3318" w:author="Author">
            <w:rPr>
              <w:rFonts w:ascii="David" w:hAnsi="David"/>
              <w:noProof/>
              <w:sz w:val="24"/>
              <w:lang w:val="fr-FR"/>
            </w:rPr>
          </w:rPrChange>
        </w:rPr>
      </w:pPr>
      <w:r w:rsidRPr="00D25D4B">
        <w:rPr>
          <w:rFonts w:asciiTheme="majorBidi" w:hAnsiTheme="majorBidi" w:cstheme="majorBidi"/>
          <w:noProof/>
          <w:sz w:val="24"/>
          <w:rPrChange w:id="3319" w:author="Author">
            <w:rPr>
              <w:rFonts w:ascii="David" w:hAnsi="David"/>
              <w:noProof/>
              <w:sz w:val="24"/>
            </w:rPr>
          </w:rPrChange>
        </w:rPr>
        <w:t xml:space="preserve">Mischel, W., &amp; Shoda, Y. (1995). A Cognitive-affective system theory of personality: reconceptualizing situations, dispositions, dynamics, and invariance in personality structure. </w:t>
      </w:r>
      <w:r w:rsidRPr="00D25D4B">
        <w:rPr>
          <w:rFonts w:asciiTheme="majorBidi" w:hAnsiTheme="majorBidi" w:cstheme="majorBidi"/>
          <w:i/>
          <w:iCs/>
          <w:noProof/>
          <w:sz w:val="24"/>
          <w:lang w:val="fr-FR"/>
          <w:rPrChange w:id="3320" w:author="Author">
            <w:rPr>
              <w:rFonts w:ascii="David" w:hAnsi="David"/>
              <w:i/>
              <w:iCs/>
              <w:noProof/>
              <w:sz w:val="24"/>
              <w:lang w:val="fr-FR"/>
            </w:rPr>
          </w:rPrChange>
        </w:rPr>
        <w:t>Psychological Review</w:t>
      </w:r>
      <w:r w:rsidRPr="00D25D4B">
        <w:rPr>
          <w:rFonts w:asciiTheme="majorBidi" w:hAnsiTheme="majorBidi" w:cstheme="majorBidi"/>
          <w:noProof/>
          <w:sz w:val="24"/>
          <w:lang w:val="fr-FR"/>
          <w:rPrChange w:id="3321" w:author="Author">
            <w:rPr>
              <w:rFonts w:ascii="David" w:hAnsi="David"/>
              <w:noProof/>
              <w:sz w:val="24"/>
              <w:lang w:val="fr-FR"/>
            </w:rPr>
          </w:rPrChange>
        </w:rPr>
        <w:t xml:space="preserve">, </w:t>
      </w:r>
      <w:r w:rsidRPr="00D25D4B">
        <w:rPr>
          <w:rFonts w:asciiTheme="majorBidi" w:hAnsiTheme="majorBidi" w:cstheme="majorBidi"/>
          <w:i/>
          <w:iCs/>
          <w:noProof/>
          <w:sz w:val="24"/>
          <w:lang w:val="fr-FR"/>
          <w:rPrChange w:id="3322" w:author="Author">
            <w:rPr>
              <w:rFonts w:ascii="David" w:hAnsi="David"/>
              <w:i/>
              <w:iCs/>
              <w:noProof/>
              <w:sz w:val="24"/>
              <w:lang w:val="fr-FR"/>
            </w:rPr>
          </w:rPrChange>
        </w:rPr>
        <w:t>102</w:t>
      </w:r>
      <w:r w:rsidRPr="00D25D4B">
        <w:rPr>
          <w:rFonts w:asciiTheme="majorBidi" w:hAnsiTheme="majorBidi" w:cstheme="majorBidi"/>
          <w:noProof/>
          <w:sz w:val="24"/>
          <w:lang w:val="fr-FR"/>
          <w:rPrChange w:id="3323" w:author="Author">
            <w:rPr>
              <w:rFonts w:ascii="David" w:hAnsi="David"/>
              <w:noProof/>
              <w:sz w:val="24"/>
              <w:lang w:val="fr-FR"/>
            </w:rPr>
          </w:rPrChange>
        </w:rPr>
        <w:t>(2), 246–268. https://doi.org/10.1037/0033-295X.102.2.246</w:t>
      </w:r>
    </w:p>
    <w:p w14:paraId="28CEB268"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24" w:author="Author">
            <w:rPr>
              <w:rFonts w:ascii="David" w:hAnsi="David"/>
              <w:noProof/>
              <w:sz w:val="24"/>
            </w:rPr>
          </w:rPrChange>
        </w:rPr>
      </w:pPr>
      <w:r w:rsidRPr="00D25D4B">
        <w:rPr>
          <w:rFonts w:asciiTheme="majorBidi" w:hAnsiTheme="majorBidi" w:cstheme="majorBidi"/>
          <w:noProof/>
          <w:sz w:val="24"/>
          <w:lang w:val="fr-FR"/>
          <w:rPrChange w:id="3325" w:author="Author">
            <w:rPr>
              <w:rFonts w:ascii="David" w:hAnsi="David"/>
              <w:noProof/>
              <w:sz w:val="24"/>
              <w:lang w:val="fr-FR"/>
            </w:rPr>
          </w:rPrChange>
        </w:rPr>
        <w:lastRenderedPageBreak/>
        <w:t xml:space="preserve">Mulholland, T. M., Pellegrino, J. W., &amp; Glaser, R. (1980). </w:t>
      </w:r>
      <w:r w:rsidRPr="00D25D4B">
        <w:rPr>
          <w:rFonts w:asciiTheme="majorBidi" w:hAnsiTheme="majorBidi" w:cstheme="majorBidi"/>
          <w:noProof/>
          <w:sz w:val="24"/>
          <w:rPrChange w:id="3326" w:author="Author">
            <w:rPr>
              <w:rFonts w:ascii="David" w:hAnsi="David"/>
              <w:noProof/>
              <w:sz w:val="24"/>
            </w:rPr>
          </w:rPrChange>
        </w:rPr>
        <w:t xml:space="preserve">Components of geometric analogy solution. </w:t>
      </w:r>
      <w:r w:rsidRPr="00D25D4B">
        <w:rPr>
          <w:rFonts w:asciiTheme="majorBidi" w:hAnsiTheme="majorBidi" w:cstheme="majorBidi"/>
          <w:i/>
          <w:iCs/>
          <w:noProof/>
          <w:sz w:val="24"/>
          <w:rPrChange w:id="3327" w:author="Author">
            <w:rPr>
              <w:rFonts w:ascii="David" w:hAnsi="David"/>
              <w:i/>
              <w:iCs/>
              <w:noProof/>
              <w:sz w:val="24"/>
            </w:rPr>
          </w:rPrChange>
        </w:rPr>
        <w:t>Cognitive Psychology</w:t>
      </w:r>
      <w:r w:rsidRPr="00D25D4B">
        <w:rPr>
          <w:rFonts w:asciiTheme="majorBidi" w:hAnsiTheme="majorBidi" w:cstheme="majorBidi"/>
          <w:noProof/>
          <w:sz w:val="24"/>
          <w:rPrChange w:id="3328" w:author="Author">
            <w:rPr>
              <w:rFonts w:ascii="David" w:hAnsi="David"/>
              <w:noProof/>
              <w:sz w:val="24"/>
            </w:rPr>
          </w:rPrChange>
        </w:rPr>
        <w:t xml:space="preserve">, </w:t>
      </w:r>
      <w:r w:rsidRPr="00D25D4B">
        <w:rPr>
          <w:rFonts w:asciiTheme="majorBidi" w:hAnsiTheme="majorBidi" w:cstheme="majorBidi"/>
          <w:i/>
          <w:iCs/>
          <w:noProof/>
          <w:sz w:val="24"/>
          <w:rPrChange w:id="3329" w:author="Author">
            <w:rPr>
              <w:rFonts w:ascii="David" w:hAnsi="David"/>
              <w:i/>
              <w:iCs/>
              <w:noProof/>
              <w:sz w:val="24"/>
            </w:rPr>
          </w:rPrChange>
        </w:rPr>
        <w:t>12</w:t>
      </w:r>
      <w:r w:rsidRPr="00D25D4B">
        <w:rPr>
          <w:rFonts w:asciiTheme="majorBidi" w:hAnsiTheme="majorBidi" w:cstheme="majorBidi"/>
          <w:noProof/>
          <w:sz w:val="24"/>
          <w:rPrChange w:id="3330" w:author="Author">
            <w:rPr>
              <w:rFonts w:ascii="David" w:hAnsi="David"/>
              <w:noProof/>
              <w:sz w:val="24"/>
            </w:rPr>
          </w:rPrChange>
        </w:rPr>
        <w:t>(2), 252–284. https://doi.org/10.1016/0010-0285(80)90011-0</w:t>
      </w:r>
    </w:p>
    <w:p w14:paraId="1C9F1281"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31" w:author="Author">
            <w:rPr>
              <w:rFonts w:ascii="David" w:hAnsi="David"/>
              <w:noProof/>
              <w:sz w:val="24"/>
            </w:rPr>
          </w:rPrChange>
        </w:rPr>
      </w:pPr>
      <w:r w:rsidRPr="00D25D4B">
        <w:rPr>
          <w:rFonts w:asciiTheme="majorBidi" w:hAnsiTheme="majorBidi" w:cstheme="majorBidi"/>
          <w:noProof/>
          <w:sz w:val="24"/>
          <w:rPrChange w:id="3332" w:author="Author">
            <w:rPr>
              <w:rFonts w:ascii="David" w:hAnsi="David"/>
              <w:noProof/>
              <w:sz w:val="24"/>
            </w:rPr>
          </w:rPrChange>
        </w:rPr>
        <w:t xml:space="preserve">Nehls, K., Smith, B. D. B., &amp; Schneider, H. A. (2015). Video-conferencing interviews in qualitative research. In </w:t>
      </w:r>
      <w:r w:rsidRPr="00D25D4B">
        <w:rPr>
          <w:rFonts w:asciiTheme="majorBidi" w:hAnsiTheme="majorBidi" w:cstheme="majorBidi"/>
          <w:i/>
          <w:iCs/>
          <w:noProof/>
          <w:sz w:val="24"/>
          <w:rPrChange w:id="3333" w:author="Author">
            <w:rPr>
              <w:rFonts w:ascii="David" w:hAnsi="David"/>
              <w:i/>
              <w:iCs/>
              <w:noProof/>
              <w:sz w:val="24"/>
            </w:rPr>
          </w:rPrChange>
        </w:rPr>
        <w:t>Enhancing Qualitative and Mixed Methods Research with Technology</w:t>
      </w:r>
      <w:r w:rsidRPr="00D25D4B">
        <w:rPr>
          <w:rFonts w:asciiTheme="majorBidi" w:hAnsiTheme="majorBidi" w:cstheme="majorBidi"/>
          <w:noProof/>
          <w:sz w:val="24"/>
          <w:rPrChange w:id="3334" w:author="Author">
            <w:rPr>
              <w:rFonts w:ascii="David" w:hAnsi="David"/>
              <w:noProof/>
              <w:sz w:val="24"/>
            </w:rPr>
          </w:rPrChange>
        </w:rPr>
        <w:t xml:space="preserve"> (pp. 140–157). IGI Global. https://doi.org/10.4018/978-1-4666-6493-7.ch006</w:t>
      </w:r>
    </w:p>
    <w:p w14:paraId="1D95A6B9" w14:textId="6DF303D9"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35" w:author="Author">
            <w:rPr>
              <w:rFonts w:ascii="David" w:hAnsi="David"/>
              <w:noProof/>
              <w:sz w:val="24"/>
            </w:rPr>
          </w:rPrChange>
        </w:rPr>
      </w:pPr>
      <w:r w:rsidRPr="00D25D4B">
        <w:rPr>
          <w:rFonts w:asciiTheme="majorBidi" w:hAnsiTheme="majorBidi" w:cstheme="majorBidi"/>
          <w:noProof/>
          <w:sz w:val="24"/>
          <w:rPrChange w:id="3336" w:author="Author">
            <w:rPr>
              <w:rFonts w:ascii="David" w:hAnsi="David"/>
              <w:noProof/>
              <w:sz w:val="24"/>
            </w:rPr>
          </w:rPrChange>
        </w:rPr>
        <w:t>O</w:t>
      </w:r>
      <w:del w:id="3337" w:author="Author">
        <w:r w:rsidRPr="00D25D4B" w:rsidDel="002C546F">
          <w:rPr>
            <w:rFonts w:asciiTheme="majorBidi" w:hAnsiTheme="majorBidi" w:cstheme="majorBidi"/>
            <w:noProof/>
            <w:sz w:val="24"/>
            <w:rPrChange w:id="3338" w:author="Author">
              <w:rPr>
                <w:rFonts w:ascii="David" w:hAnsi="David"/>
                <w:noProof/>
                <w:sz w:val="24"/>
              </w:rPr>
            </w:rPrChange>
          </w:rPr>
          <w:delText>’</w:delText>
        </w:r>
      </w:del>
      <w:ins w:id="3339" w:author="Author">
        <w:r w:rsidR="002C546F">
          <w:rPr>
            <w:rFonts w:asciiTheme="majorBidi" w:hAnsiTheme="majorBidi" w:cstheme="majorBidi"/>
            <w:noProof/>
            <w:sz w:val="24"/>
          </w:rPr>
          <w:t>’</w:t>
        </w:r>
      </w:ins>
      <w:r w:rsidRPr="00D25D4B">
        <w:rPr>
          <w:rFonts w:asciiTheme="majorBidi" w:hAnsiTheme="majorBidi" w:cstheme="majorBidi"/>
          <w:noProof/>
          <w:sz w:val="24"/>
          <w:rPrChange w:id="3340" w:author="Author">
            <w:rPr>
              <w:rFonts w:ascii="David" w:hAnsi="David"/>
              <w:noProof/>
              <w:sz w:val="24"/>
            </w:rPr>
          </w:rPrChange>
        </w:rPr>
        <w:t xml:space="preserve">Leary-Kelly, S. W., &amp; Vokurka, R. J. (1998). The empirical assessment of construct validity. </w:t>
      </w:r>
      <w:r w:rsidRPr="00D25D4B">
        <w:rPr>
          <w:rFonts w:asciiTheme="majorBidi" w:hAnsiTheme="majorBidi" w:cstheme="majorBidi"/>
          <w:i/>
          <w:iCs/>
          <w:noProof/>
          <w:sz w:val="24"/>
          <w:rPrChange w:id="3341" w:author="Author">
            <w:rPr>
              <w:rFonts w:ascii="David" w:hAnsi="David"/>
              <w:i/>
              <w:iCs/>
              <w:noProof/>
              <w:sz w:val="24"/>
            </w:rPr>
          </w:rPrChange>
        </w:rPr>
        <w:t>Journal of Operations Management</w:t>
      </w:r>
      <w:r w:rsidRPr="00D25D4B">
        <w:rPr>
          <w:rFonts w:asciiTheme="majorBidi" w:hAnsiTheme="majorBidi" w:cstheme="majorBidi"/>
          <w:noProof/>
          <w:sz w:val="24"/>
          <w:rPrChange w:id="3342" w:author="Author">
            <w:rPr>
              <w:rFonts w:ascii="David" w:hAnsi="David"/>
              <w:noProof/>
              <w:sz w:val="24"/>
            </w:rPr>
          </w:rPrChange>
        </w:rPr>
        <w:t xml:space="preserve">, </w:t>
      </w:r>
      <w:r w:rsidRPr="00D25D4B">
        <w:rPr>
          <w:rFonts w:asciiTheme="majorBidi" w:hAnsiTheme="majorBidi" w:cstheme="majorBidi"/>
          <w:i/>
          <w:iCs/>
          <w:noProof/>
          <w:sz w:val="24"/>
          <w:rPrChange w:id="3343" w:author="Author">
            <w:rPr>
              <w:rFonts w:ascii="David" w:hAnsi="David"/>
              <w:i/>
              <w:iCs/>
              <w:noProof/>
              <w:sz w:val="24"/>
            </w:rPr>
          </w:rPrChange>
        </w:rPr>
        <w:t>16</w:t>
      </w:r>
      <w:r w:rsidRPr="00D25D4B">
        <w:rPr>
          <w:rFonts w:asciiTheme="majorBidi" w:hAnsiTheme="majorBidi" w:cstheme="majorBidi"/>
          <w:noProof/>
          <w:sz w:val="24"/>
          <w:rPrChange w:id="3344" w:author="Author">
            <w:rPr>
              <w:rFonts w:ascii="David" w:hAnsi="David"/>
              <w:noProof/>
              <w:sz w:val="24"/>
            </w:rPr>
          </w:rPrChange>
        </w:rPr>
        <w:t>(4), 387–405. https://doi.org/10.1016/s0272-6963(98)00020-5</w:t>
      </w:r>
    </w:p>
    <w:p w14:paraId="1129C21B"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45" w:author="Author">
            <w:rPr>
              <w:rFonts w:ascii="David" w:hAnsi="David"/>
              <w:noProof/>
              <w:sz w:val="24"/>
            </w:rPr>
          </w:rPrChange>
        </w:rPr>
      </w:pPr>
      <w:r w:rsidRPr="00D25D4B">
        <w:rPr>
          <w:rFonts w:asciiTheme="majorBidi" w:hAnsiTheme="majorBidi" w:cstheme="majorBidi"/>
          <w:noProof/>
          <w:sz w:val="24"/>
          <w:rPrChange w:id="3346" w:author="Author">
            <w:rPr>
              <w:rFonts w:ascii="David" w:hAnsi="David"/>
              <w:noProof/>
              <w:sz w:val="24"/>
            </w:rPr>
          </w:rPrChange>
        </w:rPr>
        <w:t xml:space="preserve">Palmer, M. T., &amp; Simmons, K. B. (1995). Communicating Intentions Through Nonverbal Behaviors Conscious and Nonconscious Encoding of Liking. </w:t>
      </w:r>
      <w:r w:rsidRPr="00D25D4B">
        <w:rPr>
          <w:rFonts w:asciiTheme="majorBidi" w:hAnsiTheme="majorBidi" w:cstheme="majorBidi"/>
          <w:i/>
          <w:iCs/>
          <w:noProof/>
          <w:sz w:val="24"/>
          <w:rPrChange w:id="3347" w:author="Author">
            <w:rPr>
              <w:rFonts w:ascii="David" w:hAnsi="David"/>
              <w:i/>
              <w:iCs/>
              <w:noProof/>
              <w:sz w:val="24"/>
            </w:rPr>
          </w:rPrChange>
        </w:rPr>
        <w:t>Human Communication Research</w:t>
      </w:r>
      <w:r w:rsidRPr="00D25D4B">
        <w:rPr>
          <w:rFonts w:asciiTheme="majorBidi" w:hAnsiTheme="majorBidi" w:cstheme="majorBidi"/>
          <w:noProof/>
          <w:sz w:val="24"/>
          <w:rPrChange w:id="3348" w:author="Author">
            <w:rPr>
              <w:rFonts w:ascii="David" w:hAnsi="David"/>
              <w:noProof/>
              <w:sz w:val="24"/>
            </w:rPr>
          </w:rPrChange>
        </w:rPr>
        <w:t xml:space="preserve">, </w:t>
      </w:r>
      <w:r w:rsidRPr="00D25D4B">
        <w:rPr>
          <w:rFonts w:asciiTheme="majorBidi" w:hAnsiTheme="majorBidi" w:cstheme="majorBidi"/>
          <w:i/>
          <w:iCs/>
          <w:noProof/>
          <w:sz w:val="24"/>
          <w:rPrChange w:id="3349" w:author="Author">
            <w:rPr>
              <w:rFonts w:ascii="David" w:hAnsi="David"/>
              <w:i/>
              <w:iCs/>
              <w:noProof/>
              <w:sz w:val="24"/>
            </w:rPr>
          </w:rPrChange>
        </w:rPr>
        <w:t>22</w:t>
      </w:r>
      <w:r w:rsidRPr="00D25D4B">
        <w:rPr>
          <w:rFonts w:asciiTheme="majorBidi" w:hAnsiTheme="majorBidi" w:cstheme="majorBidi"/>
          <w:noProof/>
          <w:sz w:val="24"/>
          <w:rPrChange w:id="3350" w:author="Author">
            <w:rPr>
              <w:rFonts w:ascii="David" w:hAnsi="David"/>
              <w:noProof/>
              <w:sz w:val="24"/>
            </w:rPr>
          </w:rPrChange>
        </w:rPr>
        <w:t>(1), 128–160. https://doi.org/10.1111/j.1468-2958.1995.tb00364.x</w:t>
      </w:r>
    </w:p>
    <w:p w14:paraId="0A083072"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51" w:author="Author">
            <w:rPr>
              <w:rFonts w:ascii="David" w:hAnsi="David"/>
              <w:noProof/>
              <w:sz w:val="24"/>
            </w:rPr>
          </w:rPrChange>
        </w:rPr>
      </w:pPr>
      <w:r w:rsidRPr="00D25D4B">
        <w:rPr>
          <w:rFonts w:asciiTheme="majorBidi" w:hAnsiTheme="majorBidi" w:cstheme="majorBidi"/>
          <w:noProof/>
          <w:sz w:val="24"/>
          <w:rPrChange w:id="3352" w:author="Author">
            <w:rPr>
              <w:rFonts w:ascii="David" w:hAnsi="David"/>
              <w:noProof/>
              <w:sz w:val="24"/>
            </w:rPr>
          </w:rPrChange>
        </w:rPr>
        <w:t xml:space="preserve">Pasadhika, S., Altenbernd, T., Ober, R. R., Harvey, E. M., &amp; Miller, J. M. (2012). Residency interview video conferencing. </w:t>
      </w:r>
      <w:r w:rsidRPr="00D25D4B">
        <w:rPr>
          <w:rFonts w:asciiTheme="majorBidi" w:hAnsiTheme="majorBidi" w:cstheme="majorBidi"/>
          <w:i/>
          <w:iCs/>
          <w:noProof/>
          <w:sz w:val="24"/>
          <w:rPrChange w:id="3353" w:author="Author">
            <w:rPr>
              <w:rFonts w:ascii="David" w:hAnsi="David"/>
              <w:i/>
              <w:iCs/>
              <w:noProof/>
              <w:sz w:val="24"/>
            </w:rPr>
          </w:rPrChange>
        </w:rPr>
        <w:t>Ophthalmology</w:t>
      </w:r>
      <w:r w:rsidRPr="00D25D4B">
        <w:rPr>
          <w:rFonts w:asciiTheme="majorBidi" w:hAnsiTheme="majorBidi" w:cstheme="majorBidi"/>
          <w:noProof/>
          <w:sz w:val="24"/>
          <w:rPrChange w:id="3354" w:author="Author">
            <w:rPr>
              <w:rFonts w:ascii="David" w:hAnsi="David"/>
              <w:noProof/>
              <w:sz w:val="24"/>
            </w:rPr>
          </w:rPrChange>
        </w:rPr>
        <w:t xml:space="preserve">, </w:t>
      </w:r>
      <w:r w:rsidRPr="00D25D4B">
        <w:rPr>
          <w:rFonts w:asciiTheme="majorBidi" w:hAnsiTheme="majorBidi" w:cstheme="majorBidi"/>
          <w:i/>
          <w:iCs/>
          <w:noProof/>
          <w:sz w:val="24"/>
          <w:rPrChange w:id="3355" w:author="Author">
            <w:rPr>
              <w:rFonts w:ascii="David" w:hAnsi="David"/>
              <w:i/>
              <w:iCs/>
              <w:noProof/>
              <w:sz w:val="24"/>
            </w:rPr>
          </w:rPrChange>
        </w:rPr>
        <w:t>119</w:t>
      </w:r>
      <w:r w:rsidRPr="00D25D4B">
        <w:rPr>
          <w:rFonts w:asciiTheme="majorBidi" w:hAnsiTheme="majorBidi" w:cstheme="majorBidi"/>
          <w:noProof/>
          <w:sz w:val="24"/>
          <w:rPrChange w:id="3356" w:author="Author">
            <w:rPr>
              <w:rFonts w:ascii="David" w:hAnsi="David"/>
              <w:noProof/>
              <w:sz w:val="24"/>
            </w:rPr>
          </w:rPrChange>
        </w:rPr>
        <w:t>(2). https://doi.org/10.1016/j.ophtha.2011.09.032</w:t>
      </w:r>
    </w:p>
    <w:p w14:paraId="77374673"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57" w:author="Author">
            <w:rPr>
              <w:rFonts w:ascii="David" w:hAnsi="David"/>
              <w:noProof/>
              <w:sz w:val="24"/>
            </w:rPr>
          </w:rPrChange>
        </w:rPr>
      </w:pPr>
      <w:r w:rsidRPr="00D25D4B">
        <w:rPr>
          <w:rFonts w:asciiTheme="majorBidi" w:hAnsiTheme="majorBidi" w:cstheme="majorBidi"/>
          <w:noProof/>
          <w:sz w:val="24"/>
          <w:rPrChange w:id="3358" w:author="Author">
            <w:rPr>
              <w:rFonts w:ascii="David" w:hAnsi="David"/>
              <w:noProof/>
              <w:sz w:val="24"/>
            </w:rPr>
          </w:rPrChange>
        </w:rPr>
        <w:t xml:space="preserve">Potosky, D. (2008). A conceptual framework for the role of the administration medium in the personnel assessment process. </w:t>
      </w:r>
      <w:r w:rsidRPr="00D25D4B">
        <w:rPr>
          <w:rFonts w:asciiTheme="majorBidi" w:hAnsiTheme="majorBidi" w:cstheme="majorBidi"/>
          <w:i/>
          <w:iCs/>
          <w:noProof/>
          <w:sz w:val="24"/>
          <w:rPrChange w:id="3359" w:author="Author">
            <w:rPr>
              <w:rFonts w:ascii="David" w:hAnsi="David"/>
              <w:i/>
              <w:iCs/>
              <w:noProof/>
              <w:sz w:val="24"/>
            </w:rPr>
          </w:rPrChange>
        </w:rPr>
        <w:t>The Academy of Management Review</w:t>
      </w:r>
      <w:r w:rsidRPr="00D25D4B">
        <w:rPr>
          <w:rFonts w:asciiTheme="majorBidi" w:hAnsiTheme="majorBidi" w:cstheme="majorBidi"/>
          <w:noProof/>
          <w:sz w:val="24"/>
          <w:rPrChange w:id="3360" w:author="Author">
            <w:rPr>
              <w:rFonts w:ascii="David" w:hAnsi="David"/>
              <w:noProof/>
              <w:sz w:val="24"/>
            </w:rPr>
          </w:rPrChange>
        </w:rPr>
        <w:t xml:space="preserve">, </w:t>
      </w:r>
      <w:r w:rsidRPr="00D25D4B">
        <w:rPr>
          <w:rFonts w:asciiTheme="majorBidi" w:hAnsiTheme="majorBidi" w:cstheme="majorBidi"/>
          <w:i/>
          <w:iCs/>
          <w:noProof/>
          <w:sz w:val="24"/>
          <w:rPrChange w:id="3361" w:author="Author">
            <w:rPr>
              <w:rFonts w:ascii="David" w:hAnsi="David"/>
              <w:i/>
              <w:iCs/>
              <w:noProof/>
              <w:sz w:val="24"/>
            </w:rPr>
          </w:rPrChange>
        </w:rPr>
        <w:t>33</w:t>
      </w:r>
      <w:r w:rsidRPr="00D25D4B">
        <w:rPr>
          <w:rFonts w:asciiTheme="majorBidi" w:hAnsiTheme="majorBidi" w:cstheme="majorBidi"/>
          <w:noProof/>
          <w:sz w:val="24"/>
          <w:rPrChange w:id="3362" w:author="Author">
            <w:rPr>
              <w:rFonts w:ascii="David" w:hAnsi="David"/>
              <w:noProof/>
              <w:sz w:val="24"/>
            </w:rPr>
          </w:rPrChange>
        </w:rPr>
        <w:t>(3), 629–648. https://doi.org/10.5465/AMR.2008.32465704</w:t>
      </w:r>
    </w:p>
    <w:p w14:paraId="1E969D18"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63" w:author="Author">
            <w:rPr>
              <w:rFonts w:ascii="David" w:hAnsi="David"/>
              <w:noProof/>
              <w:sz w:val="24"/>
            </w:rPr>
          </w:rPrChange>
        </w:rPr>
      </w:pPr>
      <w:r w:rsidRPr="00D25D4B">
        <w:rPr>
          <w:rFonts w:asciiTheme="majorBidi" w:hAnsiTheme="majorBidi" w:cstheme="majorBidi"/>
          <w:noProof/>
          <w:sz w:val="24"/>
          <w:rPrChange w:id="3364" w:author="Author">
            <w:rPr>
              <w:rFonts w:ascii="David" w:hAnsi="David"/>
              <w:noProof/>
              <w:sz w:val="24"/>
            </w:rPr>
          </w:rPrChange>
        </w:rPr>
        <w:t xml:space="preserve">Powell, D. M., Stanley, D. J., &amp; Brown, K. N. (2018). Meta-analysis of the relation between interview anxiety and interview performance. </w:t>
      </w:r>
      <w:r w:rsidRPr="00D25D4B">
        <w:rPr>
          <w:rFonts w:asciiTheme="majorBidi" w:hAnsiTheme="majorBidi" w:cstheme="majorBidi"/>
          <w:i/>
          <w:iCs/>
          <w:noProof/>
          <w:sz w:val="24"/>
          <w:rPrChange w:id="3365" w:author="Author">
            <w:rPr>
              <w:rFonts w:ascii="David" w:hAnsi="David"/>
              <w:i/>
              <w:iCs/>
              <w:noProof/>
              <w:sz w:val="24"/>
            </w:rPr>
          </w:rPrChange>
        </w:rPr>
        <w:t>Canadian Journal of Behavioural Science</w:t>
      </w:r>
      <w:r w:rsidRPr="00D25D4B">
        <w:rPr>
          <w:rFonts w:asciiTheme="majorBidi" w:hAnsiTheme="majorBidi" w:cstheme="majorBidi"/>
          <w:noProof/>
          <w:sz w:val="24"/>
          <w:rPrChange w:id="3366" w:author="Author">
            <w:rPr>
              <w:rFonts w:ascii="David" w:hAnsi="David"/>
              <w:noProof/>
              <w:sz w:val="24"/>
            </w:rPr>
          </w:rPrChange>
        </w:rPr>
        <w:t xml:space="preserve">, </w:t>
      </w:r>
      <w:r w:rsidRPr="00D25D4B">
        <w:rPr>
          <w:rFonts w:asciiTheme="majorBidi" w:hAnsiTheme="majorBidi" w:cstheme="majorBidi"/>
          <w:i/>
          <w:iCs/>
          <w:noProof/>
          <w:sz w:val="24"/>
          <w:rPrChange w:id="3367" w:author="Author">
            <w:rPr>
              <w:rFonts w:ascii="David" w:hAnsi="David"/>
              <w:i/>
              <w:iCs/>
              <w:noProof/>
              <w:sz w:val="24"/>
            </w:rPr>
          </w:rPrChange>
        </w:rPr>
        <w:t>50</w:t>
      </w:r>
      <w:r w:rsidRPr="00D25D4B">
        <w:rPr>
          <w:rFonts w:asciiTheme="majorBidi" w:hAnsiTheme="majorBidi" w:cstheme="majorBidi"/>
          <w:noProof/>
          <w:sz w:val="24"/>
          <w:rPrChange w:id="3368" w:author="Author">
            <w:rPr>
              <w:rFonts w:ascii="David" w:hAnsi="David"/>
              <w:noProof/>
              <w:sz w:val="24"/>
            </w:rPr>
          </w:rPrChange>
        </w:rPr>
        <w:t>(4), 195–207. https://doi.org/10.1037/cbs0000108</w:t>
      </w:r>
    </w:p>
    <w:p w14:paraId="13156A2D"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69" w:author="Author">
            <w:rPr>
              <w:rFonts w:ascii="David" w:hAnsi="David"/>
              <w:noProof/>
              <w:sz w:val="24"/>
            </w:rPr>
          </w:rPrChange>
        </w:rPr>
      </w:pPr>
      <w:r w:rsidRPr="00D25D4B">
        <w:rPr>
          <w:rFonts w:asciiTheme="majorBidi" w:hAnsiTheme="majorBidi" w:cstheme="majorBidi"/>
          <w:noProof/>
          <w:sz w:val="24"/>
          <w:rPrChange w:id="3370" w:author="Author">
            <w:rPr>
              <w:rFonts w:ascii="David" w:hAnsi="David"/>
              <w:noProof/>
              <w:sz w:val="24"/>
            </w:rPr>
          </w:rPrChange>
        </w:rPr>
        <w:t xml:space="preserve">Rabinowitz, J., Reichenberg, A., Weiser, M., Mark, M., Kaplan, Z., &amp; Davidson, M. (2000). Cognitive and behavioural functioning in men with schizophrenia both </w:t>
      </w:r>
      <w:r w:rsidRPr="00D25D4B">
        <w:rPr>
          <w:rFonts w:asciiTheme="majorBidi" w:hAnsiTheme="majorBidi" w:cstheme="majorBidi"/>
          <w:noProof/>
          <w:sz w:val="24"/>
          <w:rPrChange w:id="3371" w:author="Author">
            <w:rPr>
              <w:rFonts w:ascii="David" w:hAnsi="David"/>
              <w:noProof/>
              <w:sz w:val="24"/>
            </w:rPr>
          </w:rPrChange>
        </w:rPr>
        <w:lastRenderedPageBreak/>
        <w:t>before and shortly after first admission to hospital:</w:t>
      </w:r>
      <w:r w:rsidRPr="00D25D4B">
        <w:rPr>
          <w:rFonts w:asciiTheme="majorBidi" w:hAnsiTheme="majorBidi" w:cstheme="majorBidi"/>
          <w:noProof/>
          <w:sz w:val="24"/>
          <w:rPrChange w:id="3372" w:author="Author">
            <w:rPr>
              <w:rFonts w:ascii="Arial" w:hAnsi="Arial" w:cs="Arial"/>
              <w:noProof/>
              <w:sz w:val="24"/>
            </w:rPr>
          </w:rPrChange>
        </w:rPr>
        <w:t> </w:t>
      </w:r>
      <w:r w:rsidRPr="00D25D4B">
        <w:rPr>
          <w:rFonts w:asciiTheme="majorBidi" w:hAnsiTheme="majorBidi" w:cstheme="majorBidi"/>
          <w:noProof/>
          <w:sz w:val="24"/>
          <w:rPrChange w:id="3373" w:author="Author">
            <w:rPr>
              <w:rFonts w:ascii="David" w:hAnsi="David"/>
              <w:noProof/>
              <w:sz w:val="24"/>
            </w:rPr>
          </w:rPrChange>
        </w:rPr>
        <w:t xml:space="preserve">: Cross-sectional analysis. </w:t>
      </w:r>
      <w:r w:rsidRPr="00D25D4B">
        <w:rPr>
          <w:rFonts w:asciiTheme="majorBidi" w:hAnsiTheme="majorBidi" w:cstheme="majorBidi"/>
          <w:i/>
          <w:iCs/>
          <w:noProof/>
          <w:sz w:val="24"/>
          <w:rPrChange w:id="3374" w:author="Author">
            <w:rPr>
              <w:rFonts w:ascii="David" w:hAnsi="David"/>
              <w:i/>
              <w:iCs/>
              <w:noProof/>
              <w:sz w:val="24"/>
            </w:rPr>
          </w:rPrChange>
        </w:rPr>
        <w:t>The British Journal of Psychiatry</w:t>
      </w:r>
      <w:r w:rsidRPr="00D25D4B">
        <w:rPr>
          <w:rFonts w:asciiTheme="majorBidi" w:hAnsiTheme="majorBidi" w:cstheme="majorBidi"/>
          <w:noProof/>
          <w:sz w:val="24"/>
          <w:rPrChange w:id="3375" w:author="Author">
            <w:rPr>
              <w:rFonts w:ascii="David" w:hAnsi="David"/>
              <w:noProof/>
              <w:sz w:val="24"/>
            </w:rPr>
          </w:rPrChange>
        </w:rPr>
        <w:t xml:space="preserve">, </w:t>
      </w:r>
      <w:r w:rsidRPr="00D25D4B">
        <w:rPr>
          <w:rFonts w:asciiTheme="majorBidi" w:hAnsiTheme="majorBidi" w:cstheme="majorBidi"/>
          <w:i/>
          <w:iCs/>
          <w:noProof/>
          <w:sz w:val="24"/>
          <w:rPrChange w:id="3376" w:author="Author">
            <w:rPr>
              <w:rFonts w:ascii="David" w:hAnsi="David"/>
              <w:i/>
              <w:iCs/>
              <w:noProof/>
              <w:sz w:val="24"/>
            </w:rPr>
          </w:rPrChange>
        </w:rPr>
        <w:t>177</w:t>
      </w:r>
      <w:r w:rsidRPr="00D25D4B">
        <w:rPr>
          <w:rFonts w:asciiTheme="majorBidi" w:hAnsiTheme="majorBidi" w:cstheme="majorBidi"/>
          <w:noProof/>
          <w:sz w:val="24"/>
          <w:rPrChange w:id="3377" w:author="Author">
            <w:rPr>
              <w:rFonts w:ascii="David" w:hAnsi="David"/>
              <w:noProof/>
              <w:sz w:val="24"/>
            </w:rPr>
          </w:rPrChange>
        </w:rPr>
        <w:t>(1), 26–32. https://doi.org/10.1192/bjp.177.1.26</w:t>
      </w:r>
    </w:p>
    <w:p w14:paraId="37970CA0"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78" w:author="Author">
            <w:rPr>
              <w:rFonts w:ascii="David" w:hAnsi="David"/>
              <w:noProof/>
              <w:sz w:val="24"/>
            </w:rPr>
          </w:rPrChange>
        </w:rPr>
      </w:pPr>
      <w:r w:rsidRPr="00D25D4B">
        <w:rPr>
          <w:rFonts w:asciiTheme="majorBidi" w:hAnsiTheme="majorBidi" w:cstheme="majorBidi"/>
          <w:noProof/>
          <w:sz w:val="24"/>
          <w:rPrChange w:id="3379" w:author="Author">
            <w:rPr>
              <w:rFonts w:ascii="David" w:hAnsi="David"/>
              <w:noProof/>
              <w:sz w:val="24"/>
            </w:rPr>
          </w:rPrChange>
        </w:rPr>
        <w:t xml:space="preserve">Reeb, M. (1969). A structured interview for predicting military adjustment. </w:t>
      </w:r>
      <w:r w:rsidRPr="00D25D4B">
        <w:rPr>
          <w:rFonts w:asciiTheme="majorBidi" w:hAnsiTheme="majorBidi" w:cstheme="majorBidi"/>
          <w:i/>
          <w:iCs/>
          <w:noProof/>
          <w:sz w:val="24"/>
          <w:rPrChange w:id="3380" w:author="Author">
            <w:rPr>
              <w:rFonts w:ascii="David" w:hAnsi="David"/>
              <w:i/>
              <w:iCs/>
              <w:noProof/>
              <w:sz w:val="24"/>
            </w:rPr>
          </w:rPrChange>
        </w:rPr>
        <w:t>Occupational Psychology</w:t>
      </w:r>
      <w:r w:rsidRPr="00D25D4B">
        <w:rPr>
          <w:rFonts w:asciiTheme="majorBidi" w:hAnsiTheme="majorBidi" w:cstheme="majorBidi"/>
          <w:noProof/>
          <w:sz w:val="24"/>
          <w:rPrChange w:id="3381" w:author="Author">
            <w:rPr>
              <w:rFonts w:ascii="David" w:hAnsi="David"/>
              <w:noProof/>
              <w:sz w:val="24"/>
            </w:rPr>
          </w:rPrChange>
        </w:rPr>
        <w:t xml:space="preserve">, </w:t>
      </w:r>
      <w:r w:rsidRPr="00D25D4B">
        <w:rPr>
          <w:rFonts w:asciiTheme="majorBidi" w:hAnsiTheme="majorBidi" w:cstheme="majorBidi"/>
          <w:i/>
          <w:iCs/>
          <w:noProof/>
          <w:sz w:val="24"/>
          <w:rPrChange w:id="3382" w:author="Author">
            <w:rPr>
              <w:rFonts w:ascii="David" w:hAnsi="David"/>
              <w:i/>
              <w:iCs/>
              <w:noProof/>
              <w:sz w:val="24"/>
            </w:rPr>
          </w:rPrChange>
        </w:rPr>
        <w:t>43</w:t>
      </w:r>
      <w:r w:rsidRPr="00D25D4B">
        <w:rPr>
          <w:rFonts w:asciiTheme="majorBidi" w:hAnsiTheme="majorBidi" w:cstheme="majorBidi"/>
          <w:noProof/>
          <w:sz w:val="24"/>
          <w:rPrChange w:id="3383" w:author="Author">
            <w:rPr>
              <w:rFonts w:ascii="David" w:hAnsi="David"/>
              <w:noProof/>
              <w:sz w:val="24"/>
            </w:rPr>
          </w:rPrChange>
        </w:rPr>
        <w:t>, 193–199.</w:t>
      </w:r>
    </w:p>
    <w:p w14:paraId="38CC2C85"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84" w:author="Author">
            <w:rPr>
              <w:rFonts w:ascii="David" w:hAnsi="David"/>
              <w:noProof/>
              <w:sz w:val="24"/>
            </w:rPr>
          </w:rPrChange>
        </w:rPr>
      </w:pPr>
      <w:r w:rsidRPr="00D25D4B">
        <w:rPr>
          <w:rFonts w:asciiTheme="majorBidi" w:hAnsiTheme="majorBidi" w:cstheme="majorBidi"/>
          <w:noProof/>
          <w:sz w:val="24"/>
          <w:rPrChange w:id="3385" w:author="Author">
            <w:rPr>
              <w:rFonts w:ascii="David" w:hAnsi="David"/>
              <w:noProof/>
              <w:sz w:val="24"/>
            </w:rPr>
          </w:rPrChange>
        </w:rPr>
        <w:t xml:space="preserve">Ryan, A. M., Daum, D., Bauman, T., Grisez, M., Mattimore, K., Nalodka, T., &amp; McCormuck, S. (1995). Direct, Indirect, and Controlled Observation and Ratind Accuracy. </w:t>
      </w:r>
      <w:r w:rsidRPr="00D25D4B">
        <w:rPr>
          <w:rFonts w:asciiTheme="majorBidi" w:hAnsiTheme="majorBidi" w:cstheme="majorBidi"/>
          <w:i/>
          <w:iCs/>
          <w:noProof/>
          <w:sz w:val="24"/>
          <w:rPrChange w:id="3386" w:author="Author">
            <w:rPr>
              <w:rFonts w:ascii="David" w:hAnsi="David"/>
              <w:i/>
              <w:iCs/>
              <w:noProof/>
              <w:sz w:val="24"/>
            </w:rPr>
          </w:rPrChange>
        </w:rPr>
        <w:t>Journal of Applied Psychology</w:t>
      </w:r>
      <w:r w:rsidRPr="00D25D4B">
        <w:rPr>
          <w:rFonts w:asciiTheme="majorBidi" w:hAnsiTheme="majorBidi" w:cstheme="majorBidi"/>
          <w:noProof/>
          <w:sz w:val="24"/>
          <w:rPrChange w:id="3387" w:author="Author">
            <w:rPr>
              <w:rFonts w:ascii="David" w:hAnsi="David"/>
              <w:noProof/>
              <w:sz w:val="24"/>
            </w:rPr>
          </w:rPrChange>
        </w:rPr>
        <w:t xml:space="preserve">, </w:t>
      </w:r>
      <w:r w:rsidRPr="00D25D4B">
        <w:rPr>
          <w:rFonts w:asciiTheme="majorBidi" w:hAnsiTheme="majorBidi" w:cstheme="majorBidi"/>
          <w:i/>
          <w:iCs/>
          <w:noProof/>
          <w:sz w:val="24"/>
          <w:rPrChange w:id="3388" w:author="Author">
            <w:rPr>
              <w:rFonts w:ascii="David" w:hAnsi="David"/>
              <w:i/>
              <w:iCs/>
              <w:noProof/>
              <w:sz w:val="24"/>
            </w:rPr>
          </w:rPrChange>
        </w:rPr>
        <w:t>80</w:t>
      </w:r>
      <w:r w:rsidRPr="00D25D4B">
        <w:rPr>
          <w:rFonts w:asciiTheme="majorBidi" w:hAnsiTheme="majorBidi" w:cstheme="majorBidi"/>
          <w:noProof/>
          <w:sz w:val="24"/>
          <w:rPrChange w:id="3389" w:author="Author">
            <w:rPr>
              <w:rFonts w:ascii="David" w:hAnsi="David"/>
              <w:noProof/>
              <w:sz w:val="24"/>
            </w:rPr>
          </w:rPrChange>
        </w:rPr>
        <w:t>(6), 664–670. http://www.google.co.in/search?hl=en&amp;q=qm_ch5&amp;btnG=Search&amp;meta=%5Cn&amp;aq=f&amp;aqi=&amp;aql=&amp;oq=&amp;gs_rfai</w:t>
      </w:r>
    </w:p>
    <w:p w14:paraId="0BD4AE5B"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90" w:author="Author">
            <w:rPr>
              <w:rFonts w:ascii="David" w:hAnsi="David"/>
              <w:noProof/>
              <w:sz w:val="24"/>
            </w:rPr>
          </w:rPrChange>
        </w:rPr>
      </w:pPr>
      <w:r w:rsidRPr="00D25D4B">
        <w:rPr>
          <w:rFonts w:asciiTheme="majorBidi" w:hAnsiTheme="majorBidi" w:cstheme="majorBidi"/>
          <w:noProof/>
          <w:sz w:val="24"/>
          <w:rPrChange w:id="3391" w:author="Author">
            <w:rPr>
              <w:rFonts w:ascii="David" w:hAnsi="David"/>
              <w:noProof/>
              <w:sz w:val="24"/>
            </w:rPr>
          </w:rPrChange>
        </w:rPr>
        <w:t xml:space="preserve">Sackett, P. R., &amp; Harris, M. M. (1988). A further examination of the constructs underlying assessment center ratings. </w:t>
      </w:r>
      <w:r w:rsidRPr="00D25D4B">
        <w:rPr>
          <w:rFonts w:asciiTheme="majorBidi" w:hAnsiTheme="majorBidi" w:cstheme="majorBidi"/>
          <w:i/>
          <w:iCs/>
          <w:noProof/>
          <w:sz w:val="24"/>
          <w:rPrChange w:id="3392" w:author="Author">
            <w:rPr>
              <w:rFonts w:ascii="David" w:hAnsi="David"/>
              <w:i/>
              <w:iCs/>
              <w:noProof/>
              <w:sz w:val="24"/>
            </w:rPr>
          </w:rPrChange>
        </w:rPr>
        <w:t>Journal of Business and Psychology</w:t>
      </w:r>
      <w:r w:rsidRPr="00D25D4B">
        <w:rPr>
          <w:rFonts w:asciiTheme="majorBidi" w:hAnsiTheme="majorBidi" w:cstheme="majorBidi"/>
          <w:noProof/>
          <w:sz w:val="24"/>
          <w:rPrChange w:id="3393" w:author="Author">
            <w:rPr>
              <w:rFonts w:ascii="David" w:hAnsi="David"/>
              <w:noProof/>
              <w:sz w:val="24"/>
            </w:rPr>
          </w:rPrChange>
        </w:rPr>
        <w:t xml:space="preserve">, </w:t>
      </w:r>
      <w:r w:rsidRPr="00D25D4B">
        <w:rPr>
          <w:rFonts w:asciiTheme="majorBidi" w:hAnsiTheme="majorBidi" w:cstheme="majorBidi"/>
          <w:i/>
          <w:iCs/>
          <w:noProof/>
          <w:sz w:val="24"/>
          <w:rPrChange w:id="3394" w:author="Author">
            <w:rPr>
              <w:rFonts w:ascii="David" w:hAnsi="David"/>
              <w:i/>
              <w:iCs/>
              <w:noProof/>
              <w:sz w:val="24"/>
            </w:rPr>
          </w:rPrChange>
        </w:rPr>
        <w:t>3</w:t>
      </w:r>
      <w:r w:rsidRPr="00D25D4B">
        <w:rPr>
          <w:rFonts w:asciiTheme="majorBidi" w:hAnsiTheme="majorBidi" w:cstheme="majorBidi"/>
          <w:noProof/>
          <w:sz w:val="24"/>
          <w:rPrChange w:id="3395" w:author="Author">
            <w:rPr>
              <w:rFonts w:ascii="David" w:hAnsi="David"/>
              <w:noProof/>
              <w:sz w:val="24"/>
            </w:rPr>
          </w:rPrChange>
        </w:rPr>
        <w:t>(2), 214–229. https://doi.org/10.1007/BF01014490</w:t>
      </w:r>
    </w:p>
    <w:p w14:paraId="793189D5"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396" w:author="Author">
            <w:rPr>
              <w:rFonts w:ascii="David" w:hAnsi="David"/>
              <w:noProof/>
              <w:sz w:val="24"/>
            </w:rPr>
          </w:rPrChange>
        </w:rPr>
      </w:pPr>
      <w:r w:rsidRPr="00D25D4B">
        <w:rPr>
          <w:rFonts w:asciiTheme="majorBidi" w:hAnsiTheme="majorBidi" w:cstheme="majorBidi"/>
          <w:noProof/>
          <w:sz w:val="24"/>
          <w:rPrChange w:id="3397" w:author="Author">
            <w:rPr>
              <w:rFonts w:ascii="David" w:hAnsi="David"/>
              <w:noProof/>
              <w:sz w:val="24"/>
            </w:rPr>
          </w:rPrChange>
        </w:rPr>
        <w:t xml:space="preserve">Sackett, P. R., Shewach, O. R., &amp; Keiser, H. N. (2017). Assessment centers versus cognitive ability tests: Challenging the conventional wisdom on criterion-related validity. </w:t>
      </w:r>
      <w:r w:rsidRPr="00D25D4B">
        <w:rPr>
          <w:rFonts w:asciiTheme="majorBidi" w:hAnsiTheme="majorBidi" w:cstheme="majorBidi"/>
          <w:i/>
          <w:iCs/>
          <w:noProof/>
          <w:sz w:val="24"/>
          <w:rPrChange w:id="3398" w:author="Author">
            <w:rPr>
              <w:rFonts w:ascii="David" w:hAnsi="David"/>
              <w:i/>
              <w:iCs/>
              <w:noProof/>
              <w:sz w:val="24"/>
            </w:rPr>
          </w:rPrChange>
        </w:rPr>
        <w:t>Journal of Applied Psychology</w:t>
      </w:r>
      <w:r w:rsidRPr="00D25D4B">
        <w:rPr>
          <w:rFonts w:asciiTheme="majorBidi" w:hAnsiTheme="majorBidi" w:cstheme="majorBidi"/>
          <w:noProof/>
          <w:sz w:val="24"/>
          <w:rPrChange w:id="3399" w:author="Author">
            <w:rPr>
              <w:rFonts w:ascii="David" w:hAnsi="David"/>
              <w:noProof/>
              <w:sz w:val="24"/>
            </w:rPr>
          </w:rPrChange>
        </w:rPr>
        <w:t xml:space="preserve">, </w:t>
      </w:r>
      <w:r w:rsidRPr="00D25D4B">
        <w:rPr>
          <w:rFonts w:asciiTheme="majorBidi" w:hAnsiTheme="majorBidi" w:cstheme="majorBidi"/>
          <w:i/>
          <w:iCs/>
          <w:noProof/>
          <w:sz w:val="24"/>
          <w:rPrChange w:id="3400" w:author="Author">
            <w:rPr>
              <w:rFonts w:ascii="David" w:hAnsi="David"/>
              <w:i/>
              <w:iCs/>
              <w:noProof/>
              <w:sz w:val="24"/>
            </w:rPr>
          </w:rPrChange>
        </w:rPr>
        <w:t>102</w:t>
      </w:r>
      <w:r w:rsidRPr="00D25D4B">
        <w:rPr>
          <w:rFonts w:asciiTheme="majorBidi" w:hAnsiTheme="majorBidi" w:cstheme="majorBidi"/>
          <w:noProof/>
          <w:sz w:val="24"/>
          <w:rPrChange w:id="3401" w:author="Author">
            <w:rPr>
              <w:rFonts w:ascii="David" w:hAnsi="David"/>
              <w:noProof/>
              <w:sz w:val="24"/>
            </w:rPr>
          </w:rPrChange>
        </w:rPr>
        <w:t>(10), 1435–1447. https://doi.org/10.1037/apl0000236</w:t>
      </w:r>
    </w:p>
    <w:p w14:paraId="7C81BA18"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02" w:author="Author">
            <w:rPr>
              <w:rFonts w:ascii="David" w:hAnsi="David"/>
              <w:noProof/>
              <w:sz w:val="24"/>
            </w:rPr>
          </w:rPrChange>
        </w:rPr>
      </w:pPr>
      <w:r w:rsidRPr="00D25D4B">
        <w:rPr>
          <w:rFonts w:asciiTheme="majorBidi" w:hAnsiTheme="majorBidi" w:cstheme="majorBidi"/>
          <w:noProof/>
          <w:sz w:val="24"/>
          <w:rPrChange w:id="3403" w:author="Author">
            <w:rPr>
              <w:rFonts w:ascii="David" w:hAnsi="David"/>
              <w:noProof/>
              <w:sz w:val="24"/>
            </w:rPr>
          </w:rPrChange>
        </w:rPr>
        <w:t xml:space="preserve">Sawilowsky, S. S. (2002). A quick distribution-free test for trend that contributes evidence of construct validity. </w:t>
      </w:r>
      <w:r w:rsidRPr="00D25D4B">
        <w:rPr>
          <w:rFonts w:asciiTheme="majorBidi" w:hAnsiTheme="majorBidi" w:cstheme="majorBidi"/>
          <w:i/>
          <w:iCs/>
          <w:noProof/>
          <w:sz w:val="24"/>
          <w:rPrChange w:id="3404" w:author="Author">
            <w:rPr>
              <w:rFonts w:ascii="David" w:hAnsi="David"/>
              <w:i/>
              <w:iCs/>
              <w:noProof/>
              <w:sz w:val="24"/>
            </w:rPr>
          </w:rPrChange>
        </w:rPr>
        <w:t>Measurement and Evaluation in Counseling and Development</w:t>
      </w:r>
      <w:r w:rsidRPr="00D25D4B">
        <w:rPr>
          <w:rFonts w:asciiTheme="majorBidi" w:hAnsiTheme="majorBidi" w:cstheme="majorBidi"/>
          <w:noProof/>
          <w:sz w:val="24"/>
          <w:rPrChange w:id="3405" w:author="Author">
            <w:rPr>
              <w:rFonts w:ascii="David" w:hAnsi="David"/>
              <w:noProof/>
              <w:sz w:val="24"/>
            </w:rPr>
          </w:rPrChange>
        </w:rPr>
        <w:t xml:space="preserve">, </w:t>
      </w:r>
      <w:r w:rsidRPr="00D25D4B">
        <w:rPr>
          <w:rFonts w:asciiTheme="majorBidi" w:hAnsiTheme="majorBidi" w:cstheme="majorBidi"/>
          <w:i/>
          <w:iCs/>
          <w:noProof/>
          <w:sz w:val="24"/>
          <w:rPrChange w:id="3406" w:author="Author">
            <w:rPr>
              <w:rFonts w:ascii="David" w:hAnsi="David"/>
              <w:i/>
              <w:iCs/>
              <w:noProof/>
              <w:sz w:val="24"/>
            </w:rPr>
          </w:rPrChange>
        </w:rPr>
        <w:t>35</w:t>
      </w:r>
      <w:r w:rsidRPr="00D25D4B">
        <w:rPr>
          <w:rFonts w:asciiTheme="majorBidi" w:hAnsiTheme="majorBidi" w:cstheme="majorBidi"/>
          <w:noProof/>
          <w:sz w:val="24"/>
          <w:rPrChange w:id="3407" w:author="Author">
            <w:rPr>
              <w:rFonts w:ascii="David" w:hAnsi="David"/>
              <w:noProof/>
              <w:sz w:val="24"/>
            </w:rPr>
          </w:rPrChange>
        </w:rPr>
        <w:t>(2), 78–88. https://doi.org/10.1080/07481756.2002.12069051</w:t>
      </w:r>
    </w:p>
    <w:p w14:paraId="17CD2587"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08" w:author="Author">
            <w:rPr>
              <w:rFonts w:ascii="David" w:hAnsi="David"/>
              <w:noProof/>
              <w:sz w:val="24"/>
            </w:rPr>
          </w:rPrChange>
        </w:rPr>
      </w:pPr>
      <w:r w:rsidRPr="00D25D4B">
        <w:rPr>
          <w:rFonts w:asciiTheme="majorBidi" w:hAnsiTheme="majorBidi" w:cstheme="majorBidi"/>
          <w:noProof/>
          <w:sz w:val="24"/>
          <w:rPrChange w:id="3409" w:author="Author">
            <w:rPr>
              <w:rFonts w:ascii="David" w:hAnsi="David"/>
              <w:noProof/>
              <w:sz w:val="24"/>
            </w:rPr>
          </w:rPrChange>
        </w:rPr>
        <w:t xml:space="preserve">Schlebusch, S., &amp; Roodt, G. (2008). Introduction to Assessment Centres. In S. Schlebusch &amp; G. Roodt (Eds.), </w:t>
      </w:r>
      <w:r w:rsidRPr="00D25D4B">
        <w:rPr>
          <w:rFonts w:asciiTheme="majorBidi" w:hAnsiTheme="majorBidi" w:cstheme="majorBidi"/>
          <w:i/>
          <w:iCs/>
          <w:noProof/>
          <w:sz w:val="24"/>
          <w:rPrChange w:id="3410" w:author="Author">
            <w:rPr>
              <w:rFonts w:ascii="David" w:hAnsi="David"/>
              <w:i/>
              <w:iCs/>
              <w:noProof/>
              <w:sz w:val="24"/>
            </w:rPr>
          </w:rPrChange>
        </w:rPr>
        <w:t>Assessment Centres: Unlocking potential for growth</w:t>
      </w:r>
      <w:r w:rsidRPr="00D25D4B">
        <w:rPr>
          <w:rFonts w:asciiTheme="majorBidi" w:hAnsiTheme="majorBidi" w:cstheme="majorBidi"/>
          <w:noProof/>
          <w:sz w:val="24"/>
          <w:rPrChange w:id="3411" w:author="Author">
            <w:rPr>
              <w:rFonts w:ascii="David" w:hAnsi="David"/>
              <w:noProof/>
              <w:sz w:val="24"/>
            </w:rPr>
          </w:rPrChange>
        </w:rPr>
        <w:t xml:space="preserve"> (pp. 1–20). Randburg: KnowRes Publishing. https://doi.org/10.1201/b13357-22</w:t>
      </w:r>
    </w:p>
    <w:p w14:paraId="34257ACB"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12" w:author="Author">
            <w:rPr>
              <w:rFonts w:ascii="David" w:hAnsi="David"/>
              <w:noProof/>
              <w:sz w:val="24"/>
            </w:rPr>
          </w:rPrChange>
        </w:rPr>
      </w:pPr>
      <w:r w:rsidRPr="00D25D4B">
        <w:rPr>
          <w:rFonts w:asciiTheme="majorBidi" w:hAnsiTheme="majorBidi" w:cstheme="majorBidi"/>
          <w:noProof/>
          <w:sz w:val="24"/>
          <w:rPrChange w:id="3413" w:author="Author">
            <w:rPr>
              <w:rFonts w:ascii="David" w:hAnsi="David"/>
              <w:noProof/>
              <w:sz w:val="24"/>
            </w:rPr>
          </w:rPrChange>
        </w:rPr>
        <w:t xml:space="preserve">Schmidt, F. L., &amp; Hunter, J. E. (1998). The validity and utility of selection methods in personnel psychology: Practical and theoretical implications of 85 years of </w:t>
      </w:r>
      <w:r w:rsidRPr="00D25D4B">
        <w:rPr>
          <w:rFonts w:asciiTheme="majorBidi" w:hAnsiTheme="majorBidi" w:cstheme="majorBidi"/>
          <w:noProof/>
          <w:sz w:val="24"/>
          <w:rPrChange w:id="3414" w:author="Author">
            <w:rPr>
              <w:rFonts w:ascii="David" w:hAnsi="David"/>
              <w:noProof/>
              <w:sz w:val="24"/>
            </w:rPr>
          </w:rPrChange>
        </w:rPr>
        <w:lastRenderedPageBreak/>
        <w:t xml:space="preserve">research findings. </w:t>
      </w:r>
      <w:r w:rsidRPr="00D25D4B">
        <w:rPr>
          <w:rFonts w:asciiTheme="majorBidi" w:hAnsiTheme="majorBidi" w:cstheme="majorBidi"/>
          <w:i/>
          <w:iCs/>
          <w:noProof/>
          <w:sz w:val="24"/>
          <w:rPrChange w:id="3415" w:author="Author">
            <w:rPr>
              <w:rFonts w:ascii="David" w:hAnsi="David"/>
              <w:i/>
              <w:iCs/>
              <w:noProof/>
              <w:sz w:val="24"/>
            </w:rPr>
          </w:rPrChange>
        </w:rPr>
        <w:t>Psychological Bulletin</w:t>
      </w:r>
      <w:r w:rsidRPr="00D25D4B">
        <w:rPr>
          <w:rFonts w:asciiTheme="majorBidi" w:hAnsiTheme="majorBidi" w:cstheme="majorBidi"/>
          <w:noProof/>
          <w:sz w:val="24"/>
          <w:rPrChange w:id="3416" w:author="Author">
            <w:rPr>
              <w:rFonts w:ascii="David" w:hAnsi="David"/>
              <w:noProof/>
              <w:sz w:val="24"/>
            </w:rPr>
          </w:rPrChange>
        </w:rPr>
        <w:t xml:space="preserve">, </w:t>
      </w:r>
      <w:r w:rsidRPr="00D25D4B">
        <w:rPr>
          <w:rFonts w:asciiTheme="majorBidi" w:hAnsiTheme="majorBidi" w:cstheme="majorBidi"/>
          <w:i/>
          <w:iCs/>
          <w:noProof/>
          <w:sz w:val="24"/>
          <w:rPrChange w:id="3417" w:author="Author">
            <w:rPr>
              <w:rFonts w:ascii="David" w:hAnsi="David"/>
              <w:i/>
              <w:iCs/>
              <w:noProof/>
              <w:sz w:val="24"/>
            </w:rPr>
          </w:rPrChange>
        </w:rPr>
        <w:t>124</w:t>
      </w:r>
      <w:r w:rsidRPr="00D25D4B">
        <w:rPr>
          <w:rFonts w:asciiTheme="majorBidi" w:hAnsiTheme="majorBidi" w:cstheme="majorBidi"/>
          <w:noProof/>
          <w:sz w:val="24"/>
          <w:rPrChange w:id="3418" w:author="Author">
            <w:rPr>
              <w:rFonts w:ascii="David" w:hAnsi="David"/>
              <w:noProof/>
              <w:sz w:val="24"/>
            </w:rPr>
          </w:rPrChange>
        </w:rPr>
        <w:t>(2), 262–274. https://doi.org/10.1037//0033-2909.124.2.262</w:t>
      </w:r>
    </w:p>
    <w:p w14:paraId="1CE493EB"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19" w:author="Author">
            <w:rPr>
              <w:rFonts w:ascii="David" w:hAnsi="David"/>
              <w:noProof/>
              <w:sz w:val="24"/>
            </w:rPr>
          </w:rPrChange>
        </w:rPr>
      </w:pPr>
      <w:r w:rsidRPr="00D25D4B">
        <w:rPr>
          <w:rFonts w:asciiTheme="majorBidi" w:hAnsiTheme="majorBidi" w:cstheme="majorBidi"/>
          <w:noProof/>
          <w:sz w:val="24"/>
          <w:rPrChange w:id="3420" w:author="Author">
            <w:rPr>
              <w:rFonts w:ascii="David" w:hAnsi="David"/>
              <w:noProof/>
              <w:sz w:val="24"/>
            </w:rPr>
          </w:rPrChange>
        </w:rPr>
        <w:t>Schmitt, N., Gooding, R. Z., Noe, R. A., &amp; Kirsch, M. (1984). Metaanalyses of validity studies published between 1964 and 1982 and the investigation of study characteristics</w:t>
      </w:r>
      <w:r w:rsidRPr="007D093A">
        <w:rPr>
          <w:rFonts w:ascii="David" w:hAnsi="David"/>
          <w:noProof/>
          <w:sz w:val="24"/>
          <w:rtl/>
        </w:rPr>
        <w:t>‏</w:t>
      </w:r>
      <w:r w:rsidRPr="00D25D4B">
        <w:rPr>
          <w:rFonts w:asciiTheme="majorBidi" w:hAnsiTheme="majorBidi" w:cstheme="majorBidi"/>
          <w:noProof/>
          <w:sz w:val="24"/>
          <w:rPrChange w:id="3421" w:author="Author">
            <w:rPr>
              <w:rFonts w:ascii="David" w:hAnsi="David"/>
              <w:noProof/>
              <w:sz w:val="24"/>
            </w:rPr>
          </w:rPrChange>
        </w:rPr>
        <w:t xml:space="preserve">. </w:t>
      </w:r>
      <w:r w:rsidRPr="00D25D4B">
        <w:rPr>
          <w:rFonts w:asciiTheme="majorBidi" w:hAnsiTheme="majorBidi" w:cstheme="majorBidi"/>
          <w:i/>
          <w:iCs/>
          <w:noProof/>
          <w:sz w:val="24"/>
          <w:rPrChange w:id="3422" w:author="Author">
            <w:rPr>
              <w:rFonts w:ascii="David" w:hAnsi="David"/>
              <w:i/>
              <w:iCs/>
              <w:noProof/>
              <w:sz w:val="24"/>
            </w:rPr>
          </w:rPrChange>
        </w:rPr>
        <w:t>Personnel Psychology</w:t>
      </w:r>
      <w:r w:rsidRPr="00D25D4B">
        <w:rPr>
          <w:rFonts w:asciiTheme="majorBidi" w:hAnsiTheme="majorBidi" w:cstheme="majorBidi"/>
          <w:noProof/>
          <w:sz w:val="24"/>
          <w:rPrChange w:id="3423" w:author="Author">
            <w:rPr>
              <w:rFonts w:ascii="David" w:hAnsi="David"/>
              <w:noProof/>
              <w:sz w:val="24"/>
            </w:rPr>
          </w:rPrChange>
        </w:rPr>
        <w:t xml:space="preserve">, </w:t>
      </w:r>
      <w:r w:rsidRPr="00D25D4B">
        <w:rPr>
          <w:rFonts w:asciiTheme="majorBidi" w:hAnsiTheme="majorBidi" w:cstheme="majorBidi"/>
          <w:i/>
          <w:iCs/>
          <w:noProof/>
          <w:sz w:val="24"/>
          <w:rPrChange w:id="3424" w:author="Author">
            <w:rPr>
              <w:rFonts w:ascii="David" w:hAnsi="David"/>
              <w:i/>
              <w:iCs/>
              <w:noProof/>
              <w:sz w:val="24"/>
            </w:rPr>
          </w:rPrChange>
        </w:rPr>
        <w:t>37</w:t>
      </w:r>
      <w:r w:rsidRPr="00D25D4B">
        <w:rPr>
          <w:rFonts w:asciiTheme="majorBidi" w:hAnsiTheme="majorBidi" w:cstheme="majorBidi"/>
          <w:noProof/>
          <w:sz w:val="24"/>
          <w:rPrChange w:id="3425" w:author="Author">
            <w:rPr>
              <w:rFonts w:ascii="David" w:hAnsi="David"/>
              <w:noProof/>
              <w:sz w:val="24"/>
            </w:rPr>
          </w:rPrChange>
        </w:rPr>
        <w:t>(3), 407–422. https://doi.org/10.1111/j.1744-6570.1984.tb00519.x</w:t>
      </w:r>
    </w:p>
    <w:p w14:paraId="080B4D81"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26" w:author="Author">
            <w:rPr>
              <w:rFonts w:ascii="David" w:hAnsi="David"/>
              <w:noProof/>
              <w:sz w:val="24"/>
            </w:rPr>
          </w:rPrChange>
        </w:rPr>
      </w:pPr>
      <w:r w:rsidRPr="00D25D4B">
        <w:rPr>
          <w:rFonts w:asciiTheme="majorBidi" w:hAnsiTheme="majorBidi" w:cstheme="majorBidi"/>
          <w:noProof/>
          <w:sz w:val="24"/>
          <w:rPrChange w:id="3427" w:author="Author">
            <w:rPr>
              <w:rFonts w:ascii="David" w:hAnsi="David"/>
              <w:noProof/>
              <w:sz w:val="24"/>
            </w:rPr>
          </w:rPrChange>
        </w:rPr>
        <w:t xml:space="preserve">Sears, G. J., Zhang, H., Wiesner, W. H., Hackett, R. D., &amp; Yuan, Y. (2013). A comparative assessment of videoconference and face-to-face employment interviews. </w:t>
      </w:r>
      <w:r w:rsidRPr="00D25D4B">
        <w:rPr>
          <w:rFonts w:asciiTheme="majorBidi" w:hAnsiTheme="majorBidi" w:cstheme="majorBidi"/>
          <w:i/>
          <w:iCs/>
          <w:noProof/>
          <w:sz w:val="24"/>
          <w:rPrChange w:id="3428" w:author="Author">
            <w:rPr>
              <w:rFonts w:ascii="David" w:hAnsi="David"/>
              <w:i/>
              <w:iCs/>
              <w:noProof/>
              <w:sz w:val="24"/>
            </w:rPr>
          </w:rPrChange>
        </w:rPr>
        <w:t>Management Decision</w:t>
      </w:r>
      <w:r w:rsidRPr="00D25D4B">
        <w:rPr>
          <w:rFonts w:asciiTheme="majorBidi" w:hAnsiTheme="majorBidi" w:cstheme="majorBidi"/>
          <w:noProof/>
          <w:sz w:val="24"/>
          <w:rPrChange w:id="3429" w:author="Author">
            <w:rPr>
              <w:rFonts w:ascii="David" w:hAnsi="David"/>
              <w:noProof/>
              <w:sz w:val="24"/>
            </w:rPr>
          </w:rPrChange>
        </w:rPr>
        <w:t xml:space="preserve">, </w:t>
      </w:r>
      <w:r w:rsidRPr="00D25D4B">
        <w:rPr>
          <w:rFonts w:asciiTheme="majorBidi" w:hAnsiTheme="majorBidi" w:cstheme="majorBidi"/>
          <w:i/>
          <w:iCs/>
          <w:noProof/>
          <w:sz w:val="24"/>
          <w:rPrChange w:id="3430" w:author="Author">
            <w:rPr>
              <w:rFonts w:ascii="David" w:hAnsi="David"/>
              <w:i/>
              <w:iCs/>
              <w:noProof/>
              <w:sz w:val="24"/>
            </w:rPr>
          </w:rPrChange>
        </w:rPr>
        <w:t>51</w:t>
      </w:r>
      <w:r w:rsidRPr="00D25D4B">
        <w:rPr>
          <w:rFonts w:asciiTheme="majorBidi" w:hAnsiTheme="majorBidi" w:cstheme="majorBidi"/>
          <w:noProof/>
          <w:sz w:val="24"/>
          <w:rPrChange w:id="3431" w:author="Author">
            <w:rPr>
              <w:rFonts w:ascii="David" w:hAnsi="David"/>
              <w:noProof/>
              <w:sz w:val="24"/>
            </w:rPr>
          </w:rPrChange>
        </w:rPr>
        <w:t>(8), 1733–1752. https://doi.org/10.1108/MD-09-2012-0642</w:t>
      </w:r>
    </w:p>
    <w:p w14:paraId="34A90B01"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lang w:val="fr-FR"/>
          <w:rPrChange w:id="3432" w:author="Author">
            <w:rPr>
              <w:rFonts w:ascii="David" w:hAnsi="David"/>
              <w:noProof/>
              <w:sz w:val="24"/>
            </w:rPr>
          </w:rPrChange>
        </w:rPr>
      </w:pPr>
      <w:r w:rsidRPr="00D25D4B">
        <w:rPr>
          <w:rFonts w:asciiTheme="majorBidi" w:hAnsiTheme="majorBidi" w:cstheme="majorBidi"/>
          <w:noProof/>
          <w:sz w:val="24"/>
          <w:rPrChange w:id="3433" w:author="Author">
            <w:rPr>
              <w:rFonts w:ascii="David" w:hAnsi="David"/>
              <w:noProof/>
              <w:sz w:val="24"/>
            </w:rPr>
          </w:rPrChange>
        </w:rPr>
        <w:t xml:space="preserve">Shore, T. H., Thornton, G. C., &amp; Shore, L. M. (1990). Construct validity of Two categories of assessment center dimension ratings. </w:t>
      </w:r>
      <w:r w:rsidRPr="00D25D4B">
        <w:rPr>
          <w:rFonts w:asciiTheme="majorBidi" w:hAnsiTheme="majorBidi" w:cstheme="majorBidi"/>
          <w:i/>
          <w:iCs/>
          <w:noProof/>
          <w:sz w:val="24"/>
          <w:lang w:val="fr-FR"/>
          <w:rPrChange w:id="3434" w:author="Author">
            <w:rPr>
              <w:rFonts w:ascii="David" w:hAnsi="David"/>
              <w:i/>
              <w:iCs/>
              <w:noProof/>
              <w:sz w:val="24"/>
            </w:rPr>
          </w:rPrChange>
        </w:rPr>
        <w:t>Personnel Psychology</w:t>
      </w:r>
      <w:r w:rsidRPr="00D25D4B">
        <w:rPr>
          <w:rFonts w:asciiTheme="majorBidi" w:hAnsiTheme="majorBidi" w:cstheme="majorBidi"/>
          <w:noProof/>
          <w:sz w:val="24"/>
          <w:lang w:val="fr-FR"/>
          <w:rPrChange w:id="3435" w:author="Author">
            <w:rPr>
              <w:rFonts w:ascii="David" w:hAnsi="David"/>
              <w:noProof/>
              <w:sz w:val="24"/>
            </w:rPr>
          </w:rPrChange>
        </w:rPr>
        <w:t xml:space="preserve">, </w:t>
      </w:r>
      <w:r w:rsidRPr="00D25D4B">
        <w:rPr>
          <w:rFonts w:asciiTheme="majorBidi" w:hAnsiTheme="majorBidi" w:cstheme="majorBidi"/>
          <w:i/>
          <w:iCs/>
          <w:noProof/>
          <w:sz w:val="24"/>
          <w:lang w:val="fr-FR"/>
          <w:rPrChange w:id="3436" w:author="Author">
            <w:rPr>
              <w:rFonts w:ascii="David" w:hAnsi="David"/>
              <w:i/>
              <w:iCs/>
              <w:noProof/>
              <w:sz w:val="24"/>
            </w:rPr>
          </w:rPrChange>
        </w:rPr>
        <w:t>43</w:t>
      </w:r>
      <w:r w:rsidRPr="00D25D4B">
        <w:rPr>
          <w:rFonts w:asciiTheme="majorBidi" w:hAnsiTheme="majorBidi" w:cstheme="majorBidi"/>
          <w:noProof/>
          <w:sz w:val="24"/>
          <w:lang w:val="fr-FR"/>
          <w:rPrChange w:id="3437" w:author="Author">
            <w:rPr>
              <w:rFonts w:ascii="David" w:hAnsi="David"/>
              <w:noProof/>
              <w:sz w:val="24"/>
            </w:rPr>
          </w:rPrChange>
        </w:rPr>
        <w:t>(1), 101–114. https://doi.org/10.1111/j.1744-6570.1990.tb02008.x</w:t>
      </w:r>
    </w:p>
    <w:p w14:paraId="54180798"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38" w:author="Author">
            <w:rPr>
              <w:rFonts w:ascii="David" w:hAnsi="David"/>
              <w:noProof/>
              <w:sz w:val="24"/>
            </w:rPr>
          </w:rPrChange>
        </w:rPr>
      </w:pPr>
      <w:r w:rsidRPr="00D25D4B">
        <w:rPr>
          <w:rFonts w:asciiTheme="majorBidi" w:hAnsiTheme="majorBidi" w:cstheme="majorBidi"/>
          <w:noProof/>
          <w:sz w:val="24"/>
          <w:lang w:val="fr-FR"/>
          <w:rPrChange w:id="3439" w:author="Author">
            <w:rPr>
              <w:rFonts w:ascii="David" w:hAnsi="David"/>
              <w:noProof/>
              <w:sz w:val="24"/>
            </w:rPr>
          </w:rPrChange>
        </w:rPr>
        <w:t xml:space="preserve">Spector, P. E., Vance, C. A., Schneider, J. R., &amp; Hezlett, S. A. (2000). </w:t>
      </w:r>
      <w:r w:rsidRPr="00D25D4B">
        <w:rPr>
          <w:rFonts w:asciiTheme="majorBidi" w:hAnsiTheme="majorBidi" w:cstheme="majorBidi"/>
          <w:noProof/>
          <w:sz w:val="24"/>
          <w:rPrChange w:id="3440" w:author="Author">
            <w:rPr>
              <w:rFonts w:ascii="David" w:hAnsi="David"/>
              <w:noProof/>
              <w:sz w:val="24"/>
            </w:rPr>
          </w:rPrChange>
        </w:rPr>
        <w:t xml:space="preserve">The relation of cognitive ability and personality traits to assessment center performance. </w:t>
      </w:r>
      <w:r w:rsidRPr="00D25D4B">
        <w:rPr>
          <w:rFonts w:asciiTheme="majorBidi" w:hAnsiTheme="majorBidi" w:cstheme="majorBidi"/>
          <w:i/>
          <w:iCs/>
          <w:noProof/>
          <w:sz w:val="24"/>
          <w:rPrChange w:id="3441" w:author="Author">
            <w:rPr>
              <w:rFonts w:ascii="David" w:hAnsi="David"/>
              <w:i/>
              <w:iCs/>
              <w:noProof/>
              <w:sz w:val="24"/>
            </w:rPr>
          </w:rPrChange>
        </w:rPr>
        <w:t>Journal of Applied Social Psychology</w:t>
      </w:r>
      <w:r w:rsidRPr="00D25D4B">
        <w:rPr>
          <w:rFonts w:asciiTheme="majorBidi" w:hAnsiTheme="majorBidi" w:cstheme="majorBidi"/>
          <w:noProof/>
          <w:sz w:val="24"/>
          <w:rPrChange w:id="3442" w:author="Author">
            <w:rPr>
              <w:rFonts w:ascii="David" w:hAnsi="David"/>
              <w:noProof/>
              <w:sz w:val="24"/>
            </w:rPr>
          </w:rPrChange>
        </w:rPr>
        <w:t xml:space="preserve">, </w:t>
      </w:r>
      <w:r w:rsidRPr="00D25D4B">
        <w:rPr>
          <w:rFonts w:asciiTheme="majorBidi" w:hAnsiTheme="majorBidi" w:cstheme="majorBidi"/>
          <w:i/>
          <w:iCs/>
          <w:noProof/>
          <w:sz w:val="24"/>
          <w:rPrChange w:id="3443" w:author="Author">
            <w:rPr>
              <w:rFonts w:ascii="David" w:hAnsi="David"/>
              <w:i/>
              <w:iCs/>
              <w:noProof/>
              <w:sz w:val="24"/>
            </w:rPr>
          </w:rPrChange>
        </w:rPr>
        <w:t>30</w:t>
      </w:r>
      <w:r w:rsidRPr="00D25D4B">
        <w:rPr>
          <w:rFonts w:asciiTheme="majorBidi" w:hAnsiTheme="majorBidi" w:cstheme="majorBidi"/>
          <w:noProof/>
          <w:sz w:val="24"/>
          <w:rPrChange w:id="3444" w:author="Author">
            <w:rPr>
              <w:rFonts w:ascii="David" w:hAnsi="David"/>
              <w:noProof/>
              <w:sz w:val="24"/>
            </w:rPr>
          </w:rPrChange>
        </w:rPr>
        <w:t>(7), 1474–1491. https://doi.org/10.1111/j.1559-1816.2000.tb02531.x</w:t>
      </w:r>
    </w:p>
    <w:p w14:paraId="38E83114"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45" w:author="Author">
            <w:rPr>
              <w:rFonts w:ascii="David" w:hAnsi="David"/>
              <w:noProof/>
              <w:sz w:val="24"/>
            </w:rPr>
          </w:rPrChange>
        </w:rPr>
      </w:pPr>
      <w:r w:rsidRPr="00D25D4B">
        <w:rPr>
          <w:rFonts w:asciiTheme="majorBidi" w:hAnsiTheme="majorBidi" w:cstheme="majorBidi"/>
          <w:noProof/>
          <w:sz w:val="24"/>
          <w:rPrChange w:id="3446" w:author="Author">
            <w:rPr>
              <w:rFonts w:ascii="David" w:hAnsi="David"/>
              <w:noProof/>
              <w:sz w:val="24"/>
            </w:rPr>
          </w:rPrChange>
        </w:rPr>
        <w:t xml:space="preserve">Stewart, D. W., &amp; Shamdasani, P. (2017). Online Focus Groups. </w:t>
      </w:r>
      <w:r w:rsidRPr="00D25D4B">
        <w:rPr>
          <w:rFonts w:asciiTheme="majorBidi" w:hAnsiTheme="majorBidi" w:cstheme="majorBidi"/>
          <w:i/>
          <w:iCs/>
          <w:noProof/>
          <w:sz w:val="24"/>
          <w:rPrChange w:id="3447" w:author="Author">
            <w:rPr>
              <w:rFonts w:ascii="David" w:hAnsi="David"/>
              <w:i/>
              <w:iCs/>
              <w:noProof/>
              <w:sz w:val="24"/>
            </w:rPr>
          </w:rPrChange>
        </w:rPr>
        <w:t>Journal of Advertising</w:t>
      </w:r>
      <w:r w:rsidRPr="00D25D4B">
        <w:rPr>
          <w:rFonts w:asciiTheme="majorBidi" w:hAnsiTheme="majorBidi" w:cstheme="majorBidi"/>
          <w:noProof/>
          <w:sz w:val="24"/>
          <w:rPrChange w:id="3448" w:author="Author">
            <w:rPr>
              <w:rFonts w:ascii="David" w:hAnsi="David"/>
              <w:noProof/>
              <w:sz w:val="24"/>
            </w:rPr>
          </w:rPrChange>
        </w:rPr>
        <w:t xml:space="preserve">, </w:t>
      </w:r>
      <w:r w:rsidRPr="00D25D4B">
        <w:rPr>
          <w:rFonts w:asciiTheme="majorBidi" w:hAnsiTheme="majorBidi" w:cstheme="majorBidi"/>
          <w:i/>
          <w:iCs/>
          <w:noProof/>
          <w:sz w:val="24"/>
          <w:rPrChange w:id="3449" w:author="Author">
            <w:rPr>
              <w:rFonts w:ascii="David" w:hAnsi="David"/>
              <w:i/>
              <w:iCs/>
              <w:noProof/>
              <w:sz w:val="24"/>
            </w:rPr>
          </w:rPrChange>
        </w:rPr>
        <w:t>46</w:t>
      </w:r>
      <w:r w:rsidRPr="00D25D4B">
        <w:rPr>
          <w:rFonts w:asciiTheme="majorBidi" w:hAnsiTheme="majorBidi" w:cstheme="majorBidi"/>
          <w:noProof/>
          <w:sz w:val="24"/>
          <w:rPrChange w:id="3450" w:author="Author">
            <w:rPr>
              <w:rFonts w:ascii="David" w:hAnsi="David"/>
              <w:noProof/>
              <w:sz w:val="24"/>
            </w:rPr>
          </w:rPrChange>
        </w:rPr>
        <w:t>(1), 48–60. https://doi.org/10.1080/00913367.2016.1252288</w:t>
      </w:r>
    </w:p>
    <w:p w14:paraId="3EAFA475"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51" w:author="Author">
            <w:rPr>
              <w:rFonts w:ascii="David" w:hAnsi="David"/>
              <w:noProof/>
              <w:sz w:val="24"/>
            </w:rPr>
          </w:rPrChange>
        </w:rPr>
      </w:pPr>
      <w:r w:rsidRPr="00D25D4B">
        <w:rPr>
          <w:rFonts w:asciiTheme="majorBidi" w:hAnsiTheme="majorBidi" w:cstheme="majorBidi"/>
          <w:noProof/>
          <w:sz w:val="24"/>
          <w:rPrChange w:id="3452" w:author="Author">
            <w:rPr>
              <w:rFonts w:ascii="David" w:hAnsi="David"/>
              <w:noProof/>
              <w:sz w:val="24"/>
            </w:rPr>
          </w:rPrChange>
        </w:rPr>
        <w:t xml:space="preserve">Stone, D. L., Deadrick, D. L., Lukaszewski, K. M., &amp; Johnson, R. (2015). The influence of technology on the future of human resource management. </w:t>
      </w:r>
      <w:r w:rsidRPr="00D25D4B">
        <w:rPr>
          <w:rFonts w:asciiTheme="majorBidi" w:hAnsiTheme="majorBidi" w:cstheme="majorBidi"/>
          <w:i/>
          <w:iCs/>
          <w:noProof/>
          <w:sz w:val="24"/>
          <w:rPrChange w:id="3453" w:author="Author">
            <w:rPr>
              <w:rFonts w:ascii="David" w:hAnsi="David"/>
              <w:i/>
              <w:iCs/>
              <w:noProof/>
              <w:sz w:val="24"/>
            </w:rPr>
          </w:rPrChange>
        </w:rPr>
        <w:t>Human Resource Management Review</w:t>
      </w:r>
      <w:r w:rsidRPr="00D25D4B">
        <w:rPr>
          <w:rFonts w:asciiTheme="majorBidi" w:hAnsiTheme="majorBidi" w:cstheme="majorBidi"/>
          <w:noProof/>
          <w:sz w:val="24"/>
          <w:rPrChange w:id="3454" w:author="Author">
            <w:rPr>
              <w:rFonts w:ascii="David" w:hAnsi="David"/>
              <w:noProof/>
              <w:sz w:val="24"/>
            </w:rPr>
          </w:rPrChange>
        </w:rPr>
        <w:t xml:space="preserve">, </w:t>
      </w:r>
      <w:r w:rsidRPr="00D25D4B">
        <w:rPr>
          <w:rFonts w:asciiTheme="majorBidi" w:hAnsiTheme="majorBidi" w:cstheme="majorBidi"/>
          <w:i/>
          <w:iCs/>
          <w:noProof/>
          <w:sz w:val="24"/>
          <w:rPrChange w:id="3455" w:author="Author">
            <w:rPr>
              <w:rFonts w:ascii="David" w:hAnsi="David"/>
              <w:i/>
              <w:iCs/>
              <w:noProof/>
              <w:sz w:val="24"/>
            </w:rPr>
          </w:rPrChange>
        </w:rPr>
        <w:t>25</w:t>
      </w:r>
      <w:r w:rsidRPr="00D25D4B">
        <w:rPr>
          <w:rFonts w:asciiTheme="majorBidi" w:hAnsiTheme="majorBidi" w:cstheme="majorBidi"/>
          <w:noProof/>
          <w:sz w:val="24"/>
          <w:rPrChange w:id="3456" w:author="Author">
            <w:rPr>
              <w:rFonts w:ascii="David" w:hAnsi="David"/>
              <w:noProof/>
              <w:sz w:val="24"/>
            </w:rPr>
          </w:rPrChange>
        </w:rPr>
        <w:t>(2), 216–231. https://doi.org/10.1016/j.hrmr.2015.01.002</w:t>
      </w:r>
    </w:p>
    <w:p w14:paraId="7344EE53"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57" w:author="Author">
            <w:rPr>
              <w:rFonts w:ascii="David" w:hAnsi="David"/>
              <w:noProof/>
              <w:sz w:val="24"/>
            </w:rPr>
          </w:rPrChange>
        </w:rPr>
      </w:pPr>
      <w:r w:rsidRPr="00D25D4B">
        <w:rPr>
          <w:rFonts w:asciiTheme="majorBidi" w:hAnsiTheme="majorBidi" w:cstheme="majorBidi"/>
          <w:noProof/>
          <w:sz w:val="24"/>
          <w:rPrChange w:id="3458" w:author="Author">
            <w:rPr>
              <w:rFonts w:ascii="David" w:hAnsi="David"/>
              <w:noProof/>
              <w:sz w:val="24"/>
            </w:rPr>
          </w:rPrChange>
        </w:rPr>
        <w:t xml:space="preserve">Stone, D. L., Lukaszewski, K. M., Stone-Romero, E. F., &amp; Johnson, T. L. (2013). Factors affecting the effectiveness and acceptance of electronic selection systems. </w:t>
      </w:r>
      <w:r w:rsidRPr="00D25D4B">
        <w:rPr>
          <w:rFonts w:asciiTheme="majorBidi" w:hAnsiTheme="majorBidi" w:cstheme="majorBidi"/>
          <w:i/>
          <w:iCs/>
          <w:noProof/>
          <w:sz w:val="24"/>
          <w:rPrChange w:id="3459" w:author="Author">
            <w:rPr>
              <w:rFonts w:ascii="David" w:hAnsi="David"/>
              <w:i/>
              <w:iCs/>
              <w:noProof/>
              <w:sz w:val="24"/>
            </w:rPr>
          </w:rPrChange>
        </w:rPr>
        <w:t>Human Resource Management Review</w:t>
      </w:r>
      <w:r w:rsidRPr="00D25D4B">
        <w:rPr>
          <w:rFonts w:asciiTheme="majorBidi" w:hAnsiTheme="majorBidi" w:cstheme="majorBidi"/>
          <w:noProof/>
          <w:sz w:val="24"/>
          <w:rPrChange w:id="3460" w:author="Author">
            <w:rPr>
              <w:rFonts w:ascii="David" w:hAnsi="David"/>
              <w:noProof/>
              <w:sz w:val="24"/>
            </w:rPr>
          </w:rPrChange>
        </w:rPr>
        <w:t xml:space="preserve">, </w:t>
      </w:r>
      <w:r w:rsidRPr="00D25D4B">
        <w:rPr>
          <w:rFonts w:asciiTheme="majorBidi" w:hAnsiTheme="majorBidi" w:cstheme="majorBidi"/>
          <w:i/>
          <w:iCs/>
          <w:noProof/>
          <w:sz w:val="24"/>
          <w:rPrChange w:id="3461" w:author="Author">
            <w:rPr>
              <w:rFonts w:ascii="David" w:hAnsi="David"/>
              <w:i/>
              <w:iCs/>
              <w:noProof/>
              <w:sz w:val="24"/>
            </w:rPr>
          </w:rPrChange>
        </w:rPr>
        <w:t>23</w:t>
      </w:r>
      <w:r w:rsidRPr="00D25D4B">
        <w:rPr>
          <w:rFonts w:asciiTheme="majorBidi" w:hAnsiTheme="majorBidi" w:cstheme="majorBidi"/>
          <w:noProof/>
          <w:sz w:val="24"/>
          <w:rPrChange w:id="3462" w:author="Author">
            <w:rPr>
              <w:rFonts w:ascii="David" w:hAnsi="David"/>
              <w:noProof/>
              <w:sz w:val="24"/>
            </w:rPr>
          </w:rPrChange>
        </w:rPr>
        <w:t xml:space="preserve">(1), 50–70. </w:t>
      </w:r>
      <w:r w:rsidRPr="00D25D4B">
        <w:rPr>
          <w:rFonts w:asciiTheme="majorBidi" w:hAnsiTheme="majorBidi" w:cstheme="majorBidi"/>
          <w:noProof/>
          <w:sz w:val="24"/>
          <w:rPrChange w:id="3463" w:author="Author">
            <w:rPr>
              <w:rFonts w:ascii="David" w:hAnsi="David"/>
              <w:noProof/>
              <w:sz w:val="24"/>
            </w:rPr>
          </w:rPrChange>
        </w:rPr>
        <w:lastRenderedPageBreak/>
        <w:t>https://doi.org/10.1016/j.hrmr.2012.06.006</w:t>
      </w:r>
    </w:p>
    <w:p w14:paraId="3677CD7B"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64" w:author="Author">
            <w:rPr>
              <w:rFonts w:ascii="David" w:hAnsi="David"/>
              <w:noProof/>
              <w:sz w:val="24"/>
            </w:rPr>
          </w:rPrChange>
        </w:rPr>
      </w:pPr>
      <w:r w:rsidRPr="00D25D4B">
        <w:rPr>
          <w:rFonts w:asciiTheme="majorBidi" w:hAnsiTheme="majorBidi" w:cstheme="majorBidi"/>
          <w:noProof/>
          <w:sz w:val="24"/>
          <w:rPrChange w:id="3465" w:author="Author">
            <w:rPr>
              <w:rFonts w:ascii="David" w:hAnsi="David"/>
              <w:noProof/>
              <w:sz w:val="24"/>
            </w:rPr>
          </w:rPrChange>
        </w:rPr>
        <w:t xml:space="preserve">Straus, S. G., Miles, J. A., &amp; Levesque, L. L. (2001). The effects of videoconference, telephone, and face-to-face media on interviewer and applicant judgments in employment interviews. </w:t>
      </w:r>
      <w:r w:rsidRPr="00D25D4B">
        <w:rPr>
          <w:rFonts w:asciiTheme="majorBidi" w:hAnsiTheme="majorBidi" w:cstheme="majorBidi"/>
          <w:i/>
          <w:iCs/>
          <w:noProof/>
          <w:sz w:val="24"/>
          <w:rPrChange w:id="3466" w:author="Author">
            <w:rPr>
              <w:rFonts w:ascii="David" w:hAnsi="David"/>
              <w:i/>
              <w:iCs/>
              <w:noProof/>
              <w:sz w:val="24"/>
            </w:rPr>
          </w:rPrChange>
        </w:rPr>
        <w:t>Journal of Management</w:t>
      </w:r>
      <w:r w:rsidRPr="00D25D4B">
        <w:rPr>
          <w:rFonts w:asciiTheme="majorBidi" w:hAnsiTheme="majorBidi" w:cstheme="majorBidi"/>
          <w:noProof/>
          <w:sz w:val="24"/>
          <w:rPrChange w:id="3467" w:author="Author">
            <w:rPr>
              <w:rFonts w:ascii="David" w:hAnsi="David"/>
              <w:noProof/>
              <w:sz w:val="24"/>
            </w:rPr>
          </w:rPrChange>
        </w:rPr>
        <w:t xml:space="preserve">, </w:t>
      </w:r>
      <w:r w:rsidRPr="00D25D4B">
        <w:rPr>
          <w:rFonts w:asciiTheme="majorBidi" w:hAnsiTheme="majorBidi" w:cstheme="majorBidi"/>
          <w:i/>
          <w:iCs/>
          <w:noProof/>
          <w:sz w:val="24"/>
          <w:rPrChange w:id="3468" w:author="Author">
            <w:rPr>
              <w:rFonts w:ascii="David" w:hAnsi="David"/>
              <w:i/>
              <w:iCs/>
              <w:noProof/>
              <w:sz w:val="24"/>
            </w:rPr>
          </w:rPrChange>
        </w:rPr>
        <w:t>27</w:t>
      </w:r>
      <w:r w:rsidRPr="00D25D4B">
        <w:rPr>
          <w:rFonts w:asciiTheme="majorBidi" w:hAnsiTheme="majorBidi" w:cstheme="majorBidi"/>
          <w:noProof/>
          <w:sz w:val="24"/>
          <w:rPrChange w:id="3469" w:author="Author">
            <w:rPr>
              <w:rFonts w:ascii="David" w:hAnsi="David"/>
              <w:noProof/>
              <w:sz w:val="24"/>
            </w:rPr>
          </w:rPrChange>
        </w:rPr>
        <w:t>(3), 363–381. https://doi.org/10.1177/014920630102700308</w:t>
      </w:r>
    </w:p>
    <w:p w14:paraId="2D12ADBE"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70" w:author="Author">
            <w:rPr>
              <w:rFonts w:ascii="David" w:hAnsi="David"/>
              <w:noProof/>
              <w:sz w:val="24"/>
            </w:rPr>
          </w:rPrChange>
        </w:rPr>
      </w:pPr>
      <w:r w:rsidRPr="00D25D4B">
        <w:rPr>
          <w:rFonts w:asciiTheme="majorBidi" w:hAnsiTheme="majorBidi" w:cstheme="majorBidi"/>
          <w:noProof/>
          <w:sz w:val="24"/>
          <w:rPrChange w:id="3471" w:author="Author">
            <w:rPr>
              <w:rFonts w:ascii="David" w:hAnsi="David"/>
              <w:noProof/>
              <w:sz w:val="24"/>
            </w:rPr>
          </w:rPrChange>
        </w:rPr>
        <w:t xml:space="preserve">Taylor, S. E., &amp; Fiske, S. T. (1975). Point of view and perceptions of causality. </w:t>
      </w:r>
      <w:r w:rsidRPr="00D25D4B">
        <w:rPr>
          <w:rFonts w:asciiTheme="majorBidi" w:hAnsiTheme="majorBidi" w:cstheme="majorBidi"/>
          <w:i/>
          <w:iCs/>
          <w:noProof/>
          <w:sz w:val="24"/>
          <w:rPrChange w:id="3472" w:author="Author">
            <w:rPr>
              <w:rFonts w:ascii="David" w:hAnsi="David"/>
              <w:i/>
              <w:iCs/>
              <w:noProof/>
              <w:sz w:val="24"/>
            </w:rPr>
          </w:rPrChange>
        </w:rPr>
        <w:t>Journal of Personality and Social Psychology</w:t>
      </w:r>
      <w:r w:rsidRPr="00D25D4B">
        <w:rPr>
          <w:rFonts w:asciiTheme="majorBidi" w:hAnsiTheme="majorBidi" w:cstheme="majorBidi"/>
          <w:noProof/>
          <w:sz w:val="24"/>
          <w:rPrChange w:id="3473" w:author="Author">
            <w:rPr>
              <w:rFonts w:ascii="David" w:hAnsi="David"/>
              <w:noProof/>
              <w:sz w:val="24"/>
            </w:rPr>
          </w:rPrChange>
        </w:rPr>
        <w:t xml:space="preserve">, </w:t>
      </w:r>
      <w:r w:rsidRPr="00D25D4B">
        <w:rPr>
          <w:rFonts w:asciiTheme="majorBidi" w:hAnsiTheme="majorBidi" w:cstheme="majorBidi"/>
          <w:i/>
          <w:iCs/>
          <w:noProof/>
          <w:sz w:val="24"/>
          <w:rPrChange w:id="3474" w:author="Author">
            <w:rPr>
              <w:rFonts w:ascii="David" w:hAnsi="David"/>
              <w:i/>
              <w:iCs/>
              <w:noProof/>
              <w:sz w:val="24"/>
            </w:rPr>
          </w:rPrChange>
        </w:rPr>
        <w:t>32</w:t>
      </w:r>
      <w:r w:rsidRPr="00D25D4B">
        <w:rPr>
          <w:rFonts w:asciiTheme="majorBidi" w:hAnsiTheme="majorBidi" w:cstheme="majorBidi"/>
          <w:noProof/>
          <w:sz w:val="24"/>
          <w:rPrChange w:id="3475" w:author="Author">
            <w:rPr>
              <w:rFonts w:ascii="David" w:hAnsi="David"/>
              <w:noProof/>
              <w:sz w:val="24"/>
            </w:rPr>
          </w:rPrChange>
        </w:rPr>
        <w:t>(3), 439–445. https://doi.org/10.1037/h0077095</w:t>
      </w:r>
    </w:p>
    <w:p w14:paraId="40A0257E"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76" w:author="Author">
            <w:rPr>
              <w:rFonts w:ascii="David" w:hAnsi="David"/>
              <w:noProof/>
              <w:sz w:val="24"/>
            </w:rPr>
          </w:rPrChange>
        </w:rPr>
      </w:pPr>
      <w:r w:rsidRPr="00D25D4B">
        <w:rPr>
          <w:rFonts w:asciiTheme="majorBidi" w:hAnsiTheme="majorBidi" w:cstheme="majorBidi"/>
          <w:noProof/>
          <w:sz w:val="24"/>
          <w:rPrChange w:id="3477" w:author="Author">
            <w:rPr>
              <w:rFonts w:ascii="David" w:hAnsi="David"/>
              <w:noProof/>
              <w:sz w:val="24"/>
            </w:rPr>
          </w:rPrChange>
        </w:rPr>
        <w:t xml:space="preserve">Tenopyr, M. L. (1977). </w:t>
      </w:r>
      <w:r w:rsidRPr="00D25D4B">
        <w:rPr>
          <w:rFonts w:asciiTheme="majorBidi" w:hAnsiTheme="majorBidi" w:cstheme="majorBidi"/>
          <w:i/>
          <w:iCs/>
          <w:noProof/>
          <w:sz w:val="24"/>
          <w:rPrChange w:id="3478" w:author="Author">
            <w:rPr>
              <w:rFonts w:ascii="David" w:hAnsi="David"/>
              <w:i/>
              <w:iCs/>
              <w:noProof/>
              <w:sz w:val="24"/>
            </w:rPr>
          </w:rPrChange>
        </w:rPr>
        <w:t>Content-construct confusion</w:t>
      </w:r>
      <w:r w:rsidRPr="00D25D4B">
        <w:rPr>
          <w:rFonts w:asciiTheme="majorBidi" w:hAnsiTheme="majorBidi" w:cstheme="majorBidi"/>
          <w:noProof/>
          <w:sz w:val="24"/>
          <w:rPrChange w:id="3479" w:author="Author">
            <w:rPr>
              <w:rFonts w:ascii="David" w:hAnsi="David"/>
              <w:noProof/>
              <w:sz w:val="24"/>
            </w:rPr>
          </w:rPrChange>
        </w:rPr>
        <w:t xml:space="preserve">. </w:t>
      </w:r>
      <w:r w:rsidRPr="00D25D4B">
        <w:rPr>
          <w:rFonts w:asciiTheme="majorBidi" w:hAnsiTheme="majorBidi" w:cstheme="majorBidi"/>
          <w:i/>
          <w:iCs/>
          <w:noProof/>
          <w:sz w:val="24"/>
          <w:rPrChange w:id="3480" w:author="Author">
            <w:rPr>
              <w:rFonts w:ascii="David" w:hAnsi="David"/>
              <w:i/>
              <w:iCs/>
              <w:noProof/>
              <w:sz w:val="24"/>
            </w:rPr>
          </w:rPrChange>
        </w:rPr>
        <w:t>30</w:t>
      </w:r>
      <w:r w:rsidRPr="00D25D4B">
        <w:rPr>
          <w:rFonts w:asciiTheme="majorBidi" w:hAnsiTheme="majorBidi" w:cstheme="majorBidi"/>
          <w:noProof/>
          <w:sz w:val="24"/>
          <w:rPrChange w:id="3481" w:author="Author">
            <w:rPr>
              <w:rFonts w:ascii="David" w:hAnsi="David"/>
              <w:noProof/>
              <w:sz w:val="24"/>
            </w:rPr>
          </w:rPrChange>
        </w:rPr>
        <w:t>, 47–54.</w:t>
      </w:r>
    </w:p>
    <w:p w14:paraId="5ACB39F3"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82" w:author="Author">
            <w:rPr>
              <w:rFonts w:ascii="David" w:hAnsi="David"/>
              <w:noProof/>
              <w:sz w:val="24"/>
            </w:rPr>
          </w:rPrChange>
        </w:rPr>
      </w:pPr>
      <w:r w:rsidRPr="00D25D4B">
        <w:rPr>
          <w:rFonts w:asciiTheme="majorBidi" w:hAnsiTheme="majorBidi" w:cstheme="majorBidi"/>
          <w:noProof/>
          <w:sz w:val="24"/>
          <w:rPrChange w:id="3483" w:author="Author">
            <w:rPr>
              <w:rFonts w:ascii="David" w:hAnsi="David"/>
              <w:noProof/>
              <w:sz w:val="24"/>
            </w:rPr>
          </w:rPrChange>
        </w:rPr>
        <w:t xml:space="preserve">Thornton, G. C., &amp; Gibbons, A. M. (2009). Validity of assessment centers for personnel selection. </w:t>
      </w:r>
      <w:r w:rsidRPr="00D25D4B">
        <w:rPr>
          <w:rFonts w:asciiTheme="majorBidi" w:hAnsiTheme="majorBidi" w:cstheme="majorBidi"/>
          <w:i/>
          <w:iCs/>
          <w:noProof/>
          <w:sz w:val="24"/>
          <w:rPrChange w:id="3484" w:author="Author">
            <w:rPr>
              <w:rFonts w:ascii="David" w:hAnsi="David"/>
              <w:i/>
              <w:iCs/>
              <w:noProof/>
              <w:sz w:val="24"/>
            </w:rPr>
          </w:rPrChange>
        </w:rPr>
        <w:t>Human Resource Management Review</w:t>
      </w:r>
      <w:r w:rsidRPr="00D25D4B">
        <w:rPr>
          <w:rFonts w:asciiTheme="majorBidi" w:hAnsiTheme="majorBidi" w:cstheme="majorBidi"/>
          <w:noProof/>
          <w:sz w:val="24"/>
          <w:rPrChange w:id="3485" w:author="Author">
            <w:rPr>
              <w:rFonts w:ascii="David" w:hAnsi="David"/>
              <w:noProof/>
              <w:sz w:val="24"/>
            </w:rPr>
          </w:rPrChange>
        </w:rPr>
        <w:t xml:space="preserve">, </w:t>
      </w:r>
      <w:r w:rsidRPr="00D25D4B">
        <w:rPr>
          <w:rFonts w:asciiTheme="majorBidi" w:hAnsiTheme="majorBidi" w:cstheme="majorBidi"/>
          <w:i/>
          <w:iCs/>
          <w:noProof/>
          <w:sz w:val="24"/>
          <w:rPrChange w:id="3486" w:author="Author">
            <w:rPr>
              <w:rFonts w:ascii="David" w:hAnsi="David"/>
              <w:i/>
              <w:iCs/>
              <w:noProof/>
              <w:sz w:val="24"/>
            </w:rPr>
          </w:rPrChange>
        </w:rPr>
        <w:t>19</w:t>
      </w:r>
      <w:r w:rsidRPr="00D25D4B">
        <w:rPr>
          <w:rFonts w:asciiTheme="majorBidi" w:hAnsiTheme="majorBidi" w:cstheme="majorBidi"/>
          <w:noProof/>
          <w:sz w:val="24"/>
          <w:rPrChange w:id="3487" w:author="Author">
            <w:rPr>
              <w:rFonts w:ascii="David" w:hAnsi="David"/>
              <w:noProof/>
              <w:sz w:val="24"/>
            </w:rPr>
          </w:rPrChange>
        </w:rPr>
        <w:t>(3), 169–187. https://doi.org/10.1016/j.hrmr.2009.02.002</w:t>
      </w:r>
    </w:p>
    <w:p w14:paraId="417AFDB0"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88" w:author="Author">
            <w:rPr>
              <w:rFonts w:ascii="David" w:hAnsi="David"/>
              <w:noProof/>
              <w:sz w:val="24"/>
            </w:rPr>
          </w:rPrChange>
        </w:rPr>
      </w:pPr>
      <w:r w:rsidRPr="00D25D4B">
        <w:rPr>
          <w:rFonts w:asciiTheme="majorBidi" w:hAnsiTheme="majorBidi" w:cstheme="majorBidi"/>
          <w:noProof/>
          <w:sz w:val="24"/>
          <w:rPrChange w:id="3489" w:author="Author">
            <w:rPr>
              <w:rFonts w:ascii="David" w:hAnsi="David"/>
              <w:noProof/>
              <w:sz w:val="24"/>
            </w:rPr>
          </w:rPrChange>
        </w:rPr>
        <w:t xml:space="preserve">Tippins, N. T. (2015). Technology and Assessment in Selection. </w:t>
      </w:r>
      <w:r w:rsidRPr="00D25D4B">
        <w:rPr>
          <w:rFonts w:asciiTheme="majorBidi" w:hAnsiTheme="majorBidi" w:cstheme="majorBidi"/>
          <w:i/>
          <w:iCs/>
          <w:noProof/>
          <w:sz w:val="24"/>
          <w:rPrChange w:id="3490" w:author="Author">
            <w:rPr>
              <w:rFonts w:ascii="David" w:hAnsi="David"/>
              <w:i/>
              <w:iCs/>
              <w:noProof/>
              <w:sz w:val="24"/>
            </w:rPr>
          </w:rPrChange>
        </w:rPr>
        <w:t>Annual Review of Organizational Psychology and Organizational Behavior</w:t>
      </w:r>
      <w:r w:rsidRPr="00D25D4B">
        <w:rPr>
          <w:rFonts w:asciiTheme="majorBidi" w:hAnsiTheme="majorBidi" w:cstheme="majorBidi"/>
          <w:noProof/>
          <w:sz w:val="24"/>
          <w:rPrChange w:id="3491" w:author="Author">
            <w:rPr>
              <w:rFonts w:ascii="David" w:hAnsi="David"/>
              <w:noProof/>
              <w:sz w:val="24"/>
            </w:rPr>
          </w:rPrChange>
        </w:rPr>
        <w:t xml:space="preserve">, </w:t>
      </w:r>
      <w:r w:rsidRPr="00D25D4B">
        <w:rPr>
          <w:rFonts w:asciiTheme="majorBidi" w:hAnsiTheme="majorBidi" w:cstheme="majorBidi"/>
          <w:i/>
          <w:iCs/>
          <w:noProof/>
          <w:sz w:val="24"/>
          <w:rPrChange w:id="3492" w:author="Author">
            <w:rPr>
              <w:rFonts w:ascii="David" w:hAnsi="David"/>
              <w:i/>
              <w:iCs/>
              <w:noProof/>
              <w:sz w:val="24"/>
            </w:rPr>
          </w:rPrChange>
        </w:rPr>
        <w:t>2</w:t>
      </w:r>
      <w:r w:rsidRPr="00D25D4B">
        <w:rPr>
          <w:rFonts w:asciiTheme="majorBidi" w:hAnsiTheme="majorBidi" w:cstheme="majorBidi"/>
          <w:noProof/>
          <w:sz w:val="24"/>
          <w:rPrChange w:id="3493" w:author="Author">
            <w:rPr>
              <w:rFonts w:ascii="David" w:hAnsi="David"/>
              <w:noProof/>
              <w:sz w:val="24"/>
            </w:rPr>
          </w:rPrChange>
        </w:rPr>
        <w:t>, 551–582. https://doi.org/10.1146/annurev-orgpsych-031413-091317</w:t>
      </w:r>
    </w:p>
    <w:p w14:paraId="26631DAF"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94" w:author="Author">
            <w:rPr>
              <w:rFonts w:ascii="David" w:hAnsi="David"/>
              <w:noProof/>
              <w:sz w:val="24"/>
            </w:rPr>
          </w:rPrChange>
        </w:rPr>
      </w:pPr>
      <w:r w:rsidRPr="00D25D4B">
        <w:rPr>
          <w:rFonts w:asciiTheme="majorBidi" w:hAnsiTheme="majorBidi" w:cstheme="majorBidi"/>
          <w:noProof/>
          <w:sz w:val="24"/>
          <w:rPrChange w:id="3495" w:author="Author">
            <w:rPr>
              <w:rFonts w:ascii="David" w:hAnsi="David"/>
              <w:noProof/>
              <w:sz w:val="24"/>
            </w:rPr>
          </w:rPrChange>
        </w:rPr>
        <w:t xml:space="preserve">Toldi, N. L. (2011). </w:t>
      </w:r>
      <w:r w:rsidRPr="00D25D4B">
        <w:rPr>
          <w:rFonts w:asciiTheme="majorBidi" w:hAnsiTheme="majorBidi" w:cstheme="majorBidi"/>
          <w:i/>
          <w:iCs/>
          <w:noProof/>
          <w:sz w:val="24"/>
          <w:rPrChange w:id="3496" w:author="Author">
            <w:rPr>
              <w:rFonts w:ascii="David" w:hAnsi="David"/>
              <w:i/>
              <w:iCs/>
              <w:noProof/>
              <w:sz w:val="24"/>
            </w:rPr>
          </w:rPrChange>
        </w:rPr>
        <w:t>Job Applicants Favor Video Interviewing in the Candidate-Selection Process</w:t>
      </w:r>
      <w:r w:rsidRPr="00D25D4B">
        <w:rPr>
          <w:rFonts w:asciiTheme="majorBidi" w:hAnsiTheme="majorBidi" w:cstheme="majorBidi"/>
          <w:noProof/>
          <w:sz w:val="24"/>
          <w:rPrChange w:id="3497" w:author="Author">
            <w:rPr>
              <w:rFonts w:ascii="David" w:hAnsi="David"/>
              <w:noProof/>
              <w:sz w:val="24"/>
            </w:rPr>
          </w:rPrChange>
        </w:rPr>
        <w:t>. Employment Relations Today; Wiley-Blackwell. https://doi.org/10.1002/ert</w:t>
      </w:r>
    </w:p>
    <w:p w14:paraId="437686C2"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498" w:author="Author">
            <w:rPr>
              <w:rFonts w:ascii="David" w:hAnsi="David"/>
              <w:noProof/>
              <w:sz w:val="24"/>
            </w:rPr>
          </w:rPrChange>
        </w:rPr>
      </w:pPr>
      <w:r w:rsidRPr="00D25D4B">
        <w:rPr>
          <w:rFonts w:asciiTheme="majorBidi" w:hAnsiTheme="majorBidi" w:cstheme="majorBidi"/>
          <w:noProof/>
          <w:sz w:val="24"/>
          <w:rPrChange w:id="3499" w:author="Author">
            <w:rPr>
              <w:rFonts w:ascii="David" w:hAnsi="David"/>
              <w:noProof/>
              <w:sz w:val="24"/>
            </w:rPr>
          </w:rPrChange>
        </w:rPr>
        <w:t xml:space="preserve">Tubiana, J. H., &amp; Ben-shakhar, G. (1982). An objective group questionnaire as a substitute for a personal interview in the prediction of success in military training in Israel. </w:t>
      </w:r>
      <w:r w:rsidRPr="00D25D4B">
        <w:rPr>
          <w:rFonts w:asciiTheme="majorBidi" w:hAnsiTheme="majorBidi" w:cstheme="majorBidi"/>
          <w:i/>
          <w:iCs/>
          <w:noProof/>
          <w:sz w:val="24"/>
          <w:rPrChange w:id="3500" w:author="Author">
            <w:rPr>
              <w:rFonts w:ascii="David" w:hAnsi="David"/>
              <w:i/>
              <w:iCs/>
              <w:noProof/>
              <w:sz w:val="24"/>
            </w:rPr>
          </w:rPrChange>
        </w:rPr>
        <w:t>Personnel Psychology</w:t>
      </w:r>
      <w:r w:rsidRPr="00D25D4B">
        <w:rPr>
          <w:rFonts w:asciiTheme="majorBidi" w:hAnsiTheme="majorBidi" w:cstheme="majorBidi"/>
          <w:noProof/>
          <w:sz w:val="24"/>
          <w:rPrChange w:id="3501" w:author="Author">
            <w:rPr>
              <w:rFonts w:ascii="David" w:hAnsi="David"/>
              <w:noProof/>
              <w:sz w:val="24"/>
            </w:rPr>
          </w:rPrChange>
        </w:rPr>
        <w:t xml:space="preserve">, </w:t>
      </w:r>
      <w:r w:rsidRPr="00D25D4B">
        <w:rPr>
          <w:rFonts w:asciiTheme="majorBidi" w:hAnsiTheme="majorBidi" w:cstheme="majorBidi"/>
          <w:i/>
          <w:iCs/>
          <w:noProof/>
          <w:sz w:val="24"/>
          <w:rPrChange w:id="3502" w:author="Author">
            <w:rPr>
              <w:rFonts w:ascii="David" w:hAnsi="David"/>
              <w:i/>
              <w:iCs/>
              <w:noProof/>
              <w:sz w:val="24"/>
            </w:rPr>
          </w:rPrChange>
        </w:rPr>
        <w:t>35</w:t>
      </w:r>
      <w:r w:rsidRPr="00D25D4B">
        <w:rPr>
          <w:rFonts w:asciiTheme="majorBidi" w:hAnsiTheme="majorBidi" w:cstheme="majorBidi"/>
          <w:noProof/>
          <w:sz w:val="24"/>
          <w:rPrChange w:id="3503" w:author="Author">
            <w:rPr>
              <w:rFonts w:ascii="David" w:hAnsi="David"/>
              <w:noProof/>
              <w:sz w:val="24"/>
            </w:rPr>
          </w:rPrChange>
        </w:rPr>
        <w:t>(2), 349–957.</w:t>
      </w:r>
    </w:p>
    <w:p w14:paraId="351CA58E"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504" w:author="Author">
            <w:rPr>
              <w:rFonts w:ascii="David" w:hAnsi="David"/>
              <w:noProof/>
              <w:sz w:val="24"/>
            </w:rPr>
          </w:rPrChange>
        </w:rPr>
      </w:pPr>
      <w:r w:rsidRPr="00D25D4B">
        <w:rPr>
          <w:rFonts w:asciiTheme="majorBidi" w:hAnsiTheme="majorBidi" w:cstheme="majorBidi"/>
          <w:noProof/>
          <w:sz w:val="24"/>
          <w:rPrChange w:id="3505" w:author="Author">
            <w:rPr>
              <w:rFonts w:ascii="David" w:hAnsi="David"/>
              <w:noProof/>
              <w:sz w:val="24"/>
            </w:rPr>
          </w:rPrChange>
        </w:rPr>
        <w:t xml:space="preserve">Tziner, A. E. (1988). Effects of Team Composition On Ranked Team Effectiveness: The Blocked Fractional Factorial Design. </w:t>
      </w:r>
      <w:r w:rsidRPr="00D25D4B">
        <w:rPr>
          <w:rFonts w:asciiTheme="majorBidi" w:hAnsiTheme="majorBidi" w:cstheme="majorBidi"/>
          <w:i/>
          <w:iCs/>
          <w:noProof/>
          <w:sz w:val="24"/>
          <w:rPrChange w:id="3506" w:author="Author">
            <w:rPr>
              <w:rFonts w:ascii="David" w:hAnsi="David"/>
              <w:i/>
              <w:iCs/>
              <w:noProof/>
              <w:sz w:val="24"/>
            </w:rPr>
          </w:rPrChange>
        </w:rPr>
        <w:t>Small Group Behavior</w:t>
      </w:r>
      <w:r w:rsidRPr="00D25D4B">
        <w:rPr>
          <w:rFonts w:asciiTheme="majorBidi" w:hAnsiTheme="majorBidi" w:cstheme="majorBidi"/>
          <w:noProof/>
          <w:sz w:val="24"/>
          <w:rPrChange w:id="3507" w:author="Author">
            <w:rPr>
              <w:rFonts w:ascii="David" w:hAnsi="David"/>
              <w:noProof/>
              <w:sz w:val="24"/>
            </w:rPr>
          </w:rPrChange>
        </w:rPr>
        <w:t xml:space="preserve">, </w:t>
      </w:r>
      <w:r w:rsidRPr="00D25D4B">
        <w:rPr>
          <w:rFonts w:asciiTheme="majorBidi" w:hAnsiTheme="majorBidi" w:cstheme="majorBidi"/>
          <w:i/>
          <w:iCs/>
          <w:noProof/>
          <w:sz w:val="24"/>
          <w:rPrChange w:id="3508" w:author="Author">
            <w:rPr>
              <w:rFonts w:ascii="David" w:hAnsi="David"/>
              <w:i/>
              <w:iCs/>
              <w:noProof/>
              <w:sz w:val="24"/>
            </w:rPr>
          </w:rPrChange>
        </w:rPr>
        <w:t>19</w:t>
      </w:r>
      <w:r w:rsidRPr="00D25D4B">
        <w:rPr>
          <w:rFonts w:asciiTheme="majorBidi" w:hAnsiTheme="majorBidi" w:cstheme="majorBidi"/>
          <w:noProof/>
          <w:sz w:val="24"/>
          <w:rPrChange w:id="3509" w:author="Author">
            <w:rPr>
              <w:rFonts w:ascii="David" w:hAnsi="David"/>
              <w:noProof/>
              <w:sz w:val="24"/>
            </w:rPr>
          </w:rPrChange>
        </w:rPr>
        <w:t>(3), 363–378.</w:t>
      </w:r>
    </w:p>
    <w:p w14:paraId="270813B3"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510" w:author="Author">
            <w:rPr>
              <w:rFonts w:ascii="David" w:hAnsi="David"/>
              <w:noProof/>
              <w:sz w:val="24"/>
            </w:rPr>
          </w:rPrChange>
        </w:rPr>
      </w:pPr>
      <w:r w:rsidRPr="00D25D4B">
        <w:rPr>
          <w:rFonts w:asciiTheme="majorBidi" w:hAnsiTheme="majorBidi" w:cstheme="majorBidi"/>
          <w:noProof/>
          <w:sz w:val="24"/>
          <w:rPrChange w:id="3511" w:author="Author">
            <w:rPr>
              <w:rFonts w:ascii="David" w:hAnsi="David"/>
              <w:noProof/>
              <w:sz w:val="24"/>
            </w:rPr>
          </w:rPrChange>
        </w:rPr>
        <w:t xml:space="preserve">Vadi, M. G., Malkin, M. R., Lenart, J., Stier, G. R., Gatling, J. W., &amp; Applegate, R. L. (2016). Comparison of web-based and face-to-face interviews for application to </w:t>
      </w:r>
      <w:r w:rsidRPr="00D25D4B">
        <w:rPr>
          <w:rFonts w:asciiTheme="majorBidi" w:hAnsiTheme="majorBidi" w:cstheme="majorBidi"/>
          <w:noProof/>
          <w:sz w:val="24"/>
          <w:rPrChange w:id="3512" w:author="Author">
            <w:rPr>
              <w:rFonts w:ascii="David" w:hAnsi="David"/>
              <w:noProof/>
              <w:sz w:val="24"/>
            </w:rPr>
          </w:rPrChange>
        </w:rPr>
        <w:lastRenderedPageBreak/>
        <w:t xml:space="preserve">an anesthesiology training program: a pilot study. </w:t>
      </w:r>
      <w:r w:rsidRPr="00D25D4B">
        <w:rPr>
          <w:rFonts w:asciiTheme="majorBidi" w:hAnsiTheme="majorBidi" w:cstheme="majorBidi"/>
          <w:i/>
          <w:iCs/>
          <w:noProof/>
          <w:sz w:val="24"/>
          <w:rPrChange w:id="3513" w:author="Author">
            <w:rPr>
              <w:rFonts w:ascii="David" w:hAnsi="David"/>
              <w:i/>
              <w:iCs/>
              <w:noProof/>
              <w:sz w:val="24"/>
            </w:rPr>
          </w:rPrChange>
        </w:rPr>
        <w:t>International Journal of Medical Education</w:t>
      </w:r>
      <w:r w:rsidRPr="00D25D4B">
        <w:rPr>
          <w:rFonts w:asciiTheme="majorBidi" w:hAnsiTheme="majorBidi" w:cstheme="majorBidi"/>
          <w:noProof/>
          <w:sz w:val="24"/>
          <w:rPrChange w:id="3514" w:author="Author">
            <w:rPr>
              <w:rFonts w:ascii="David" w:hAnsi="David"/>
              <w:noProof/>
              <w:sz w:val="24"/>
            </w:rPr>
          </w:rPrChange>
        </w:rPr>
        <w:t xml:space="preserve">, </w:t>
      </w:r>
      <w:r w:rsidRPr="00D25D4B">
        <w:rPr>
          <w:rFonts w:asciiTheme="majorBidi" w:hAnsiTheme="majorBidi" w:cstheme="majorBidi"/>
          <w:i/>
          <w:iCs/>
          <w:noProof/>
          <w:sz w:val="24"/>
          <w:rPrChange w:id="3515" w:author="Author">
            <w:rPr>
              <w:rFonts w:ascii="David" w:hAnsi="David"/>
              <w:i/>
              <w:iCs/>
              <w:noProof/>
              <w:sz w:val="24"/>
            </w:rPr>
          </w:rPrChange>
        </w:rPr>
        <w:t>7</w:t>
      </w:r>
      <w:r w:rsidRPr="00D25D4B">
        <w:rPr>
          <w:rFonts w:asciiTheme="majorBidi" w:hAnsiTheme="majorBidi" w:cstheme="majorBidi"/>
          <w:noProof/>
          <w:sz w:val="24"/>
          <w:rPrChange w:id="3516" w:author="Author">
            <w:rPr>
              <w:rFonts w:ascii="David" w:hAnsi="David"/>
              <w:noProof/>
              <w:sz w:val="24"/>
            </w:rPr>
          </w:rPrChange>
        </w:rPr>
        <w:t>, 102–108. https://doi.org/10.5116/ijme.56e5.491a</w:t>
      </w:r>
    </w:p>
    <w:p w14:paraId="7BE88F11"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517" w:author="Author">
            <w:rPr>
              <w:rFonts w:ascii="David" w:hAnsi="David"/>
              <w:noProof/>
              <w:sz w:val="24"/>
            </w:rPr>
          </w:rPrChange>
        </w:rPr>
      </w:pPr>
      <w:r w:rsidRPr="00D25D4B">
        <w:rPr>
          <w:rFonts w:asciiTheme="majorBidi" w:hAnsiTheme="majorBidi" w:cstheme="majorBidi"/>
          <w:noProof/>
          <w:sz w:val="24"/>
          <w:rPrChange w:id="3518" w:author="Author">
            <w:rPr>
              <w:rFonts w:ascii="David" w:hAnsi="David"/>
              <w:noProof/>
              <w:sz w:val="24"/>
            </w:rPr>
          </w:rPrChange>
        </w:rPr>
        <w:t xml:space="preserve">Valkenburg, P. M., &amp; Peter, J. (2011). Online communication among adolescents: An integrated model of its attraction, opportunities, and risks. </w:t>
      </w:r>
      <w:r w:rsidRPr="00D25D4B">
        <w:rPr>
          <w:rFonts w:asciiTheme="majorBidi" w:hAnsiTheme="majorBidi" w:cstheme="majorBidi"/>
          <w:i/>
          <w:iCs/>
          <w:noProof/>
          <w:sz w:val="24"/>
          <w:rPrChange w:id="3519" w:author="Author">
            <w:rPr>
              <w:rFonts w:ascii="David" w:hAnsi="David"/>
              <w:i/>
              <w:iCs/>
              <w:noProof/>
              <w:sz w:val="24"/>
            </w:rPr>
          </w:rPrChange>
        </w:rPr>
        <w:t>Journal of Adolescent Health</w:t>
      </w:r>
      <w:r w:rsidRPr="00D25D4B">
        <w:rPr>
          <w:rFonts w:asciiTheme="majorBidi" w:hAnsiTheme="majorBidi" w:cstheme="majorBidi"/>
          <w:noProof/>
          <w:sz w:val="24"/>
          <w:rPrChange w:id="3520" w:author="Author">
            <w:rPr>
              <w:rFonts w:ascii="David" w:hAnsi="David"/>
              <w:noProof/>
              <w:sz w:val="24"/>
            </w:rPr>
          </w:rPrChange>
        </w:rPr>
        <w:t xml:space="preserve">, </w:t>
      </w:r>
      <w:r w:rsidRPr="00D25D4B">
        <w:rPr>
          <w:rFonts w:asciiTheme="majorBidi" w:hAnsiTheme="majorBidi" w:cstheme="majorBidi"/>
          <w:i/>
          <w:iCs/>
          <w:noProof/>
          <w:sz w:val="24"/>
          <w:rPrChange w:id="3521" w:author="Author">
            <w:rPr>
              <w:rFonts w:ascii="David" w:hAnsi="David"/>
              <w:i/>
              <w:iCs/>
              <w:noProof/>
              <w:sz w:val="24"/>
            </w:rPr>
          </w:rPrChange>
        </w:rPr>
        <w:t>48</w:t>
      </w:r>
      <w:r w:rsidRPr="00D25D4B">
        <w:rPr>
          <w:rFonts w:asciiTheme="majorBidi" w:hAnsiTheme="majorBidi" w:cstheme="majorBidi"/>
          <w:noProof/>
          <w:sz w:val="24"/>
          <w:rPrChange w:id="3522" w:author="Author">
            <w:rPr>
              <w:rFonts w:ascii="David" w:hAnsi="David"/>
              <w:noProof/>
              <w:sz w:val="24"/>
            </w:rPr>
          </w:rPrChange>
        </w:rPr>
        <w:t>(2), 121–127. https://doi.org/10.1016/j.jadohealth.2010.08.020</w:t>
      </w:r>
    </w:p>
    <w:p w14:paraId="23C58599"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523" w:author="Author">
            <w:rPr>
              <w:rFonts w:ascii="David" w:hAnsi="David"/>
              <w:noProof/>
              <w:sz w:val="24"/>
            </w:rPr>
          </w:rPrChange>
        </w:rPr>
      </w:pPr>
      <w:r w:rsidRPr="00D25D4B">
        <w:rPr>
          <w:rFonts w:asciiTheme="majorBidi" w:hAnsiTheme="majorBidi" w:cstheme="majorBidi"/>
          <w:noProof/>
          <w:sz w:val="24"/>
          <w:rPrChange w:id="3524" w:author="Author">
            <w:rPr>
              <w:rFonts w:ascii="David" w:hAnsi="David"/>
              <w:noProof/>
              <w:sz w:val="24"/>
            </w:rPr>
          </w:rPrChange>
        </w:rPr>
        <w:t xml:space="preserve">Walther, J. B. (2012). Interaction Through Technological Lenses: Computer-Mediated Communication and Language. </w:t>
      </w:r>
      <w:r w:rsidRPr="00D25D4B">
        <w:rPr>
          <w:rFonts w:asciiTheme="majorBidi" w:hAnsiTheme="majorBidi" w:cstheme="majorBidi"/>
          <w:i/>
          <w:iCs/>
          <w:noProof/>
          <w:sz w:val="24"/>
          <w:rPrChange w:id="3525" w:author="Author">
            <w:rPr>
              <w:rFonts w:ascii="David" w:hAnsi="David"/>
              <w:i/>
              <w:iCs/>
              <w:noProof/>
              <w:sz w:val="24"/>
            </w:rPr>
          </w:rPrChange>
        </w:rPr>
        <w:t>Journal of Language and Social Psychology</w:t>
      </w:r>
      <w:r w:rsidRPr="00D25D4B">
        <w:rPr>
          <w:rFonts w:asciiTheme="majorBidi" w:hAnsiTheme="majorBidi" w:cstheme="majorBidi"/>
          <w:noProof/>
          <w:sz w:val="24"/>
          <w:rPrChange w:id="3526" w:author="Author">
            <w:rPr>
              <w:rFonts w:ascii="David" w:hAnsi="David"/>
              <w:noProof/>
              <w:sz w:val="24"/>
            </w:rPr>
          </w:rPrChange>
        </w:rPr>
        <w:t xml:space="preserve">, </w:t>
      </w:r>
      <w:r w:rsidRPr="00D25D4B">
        <w:rPr>
          <w:rFonts w:asciiTheme="majorBidi" w:hAnsiTheme="majorBidi" w:cstheme="majorBidi"/>
          <w:i/>
          <w:iCs/>
          <w:noProof/>
          <w:sz w:val="24"/>
          <w:rPrChange w:id="3527" w:author="Author">
            <w:rPr>
              <w:rFonts w:ascii="David" w:hAnsi="David"/>
              <w:i/>
              <w:iCs/>
              <w:noProof/>
              <w:sz w:val="24"/>
            </w:rPr>
          </w:rPrChange>
        </w:rPr>
        <w:t>31</w:t>
      </w:r>
      <w:r w:rsidRPr="00D25D4B">
        <w:rPr>
          <w:rFonts w:asciiTheme="majorBidi" w:hAnsiTheme="majorBidi" w:cstheme="majorBidi"/>
          <w:noProof/>
          <w:sz w:val="24"/>
          <w:rPrChange w:id="3528" w:author="Author">
            <w:rPr>
              <w:rFonts w:ascii="David" w:hAnsi="David"/>
              <w:noProof/>
              <w:sz w:val="24"/>
            </w:rPr>
          </w:rPrChange>
        </w:rPr>
        <w:t>(4), 397–414. https://doi.org/10.1177/0261927X12446610</w:t>
      </w:r>
    </w:p>
    <w:p w14:paraId="6BA31353"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529" w:author="Author">
            <w:rPr>
              <w:rFonts w:ascii="David" w:hAnsi="David"/>
              <w:noProof/>
              <w:sz w:val="24"/>
            </w:rPr>
          </w:rPrChange>
        </w:rPr>
      </w:pPr>
      <w:r w:rsidRPr="00D25D4B">
        <w:rPr>
          <w:rFonts w:asciiTheme="majorBidi" w:hAnsiTheme="majorBidi" w:cstheme="majorBidi"/>
          <w:noProof/>
          <w:sz w:val="24"/>
          <w:rPrChange w:id="3530" w:author="Author">
            <w:rPr>
              <w:rFonts w:ascii="David" w:hAnsi="David"/>
              <w:noProof/>
              <w:sz w:val="24"/>
            </w:rPr>
          </w:rPrChange>
        </w:rPr>
        <w:t xml:space="preserve">Wegener, D. T., &amp; Petty, R. E. (1995). Flexible Correction Processes in Social Judgment: The Role of Naive Theories in Corrections for Perceived Bias. </w:t>
      </w:r>
      <w:r w:rsidRPr="00D25D4B">
        <w:rPr>
          <w:rFonts w:asciiTheme="majorBidi" w:hAnsiTheme="majorBidi" w:cstheme="majorBidi"/>
          <w:i/>
          <w:iCs/>
          <w:noProof/>
          <w:sz w:val="24"/>
          <w:rPrChange w:id="3531" w:author="Author">
            <w:rPr>
              <w:rFonts w:ascii="David" w:hAnsi="David"/>
              <w:i/>
              <w:iCs/>
              <w:noProof/>
              <w:sz w:val="24"/>
            </w:rPr>
          </w:rPrChange>
        </w:rPr>
        <w:t>Journal of Personality and Social Psychology</w:t>
      </w:r>
      <w:r w:rsidRPr="00D25D4B">
        <w:rPr>
          <w:rFonts w:asciiTheme="majorBidi" w:hAnsiTheme="majorBidi" w:cstheme="majorBidi"/>
          <w:noProof/>
          <w:sz w:val="24"/>
          <w:rPrChange w:id="3532" w:author="Author">
            <w:rPr>
              <w:rFonts w:ascii="David" w:hAnsi="David"/>
              <w:noProof/>
              <w:sz w:val="24"/>
            </w:rPr>
          </w:rPrChange>
        </w:rPr>
        <w:t xml:space="preserve">, </w:t>
      </w:r>
      <w:r w:rsidRPr="00D25D4B">
        <w:rPr>
          <w:rFonts w:asciiTheme="majorBidi" w:hAnsiTheme="majorBidi" w:cstheme="majorBidi"/>
          <w:i/>
          <w:iCs/>
          <w:noProof/>
          <w:sz w:val="24"/>
          <w:rPrChange w:id="3533" w:author="Author">
            <w:rPr>
              <w:rFonts w:ascii="David" w:hAnsi="David"/>
              <w:i/>
              <w:iCs/>
              <w:noProof/>
              <w:sz w:val="24"/>
            </w:rPr>
          </w:rPrChange>
        </w:rPr>
        <w:t>68</w:t>
      </w:r>
      <w:r w:rsidRPr="00D25D4B">
        <w:rPr>
          <w:rFonts w:asciiTheme="majorBidi" w:hAnsiTheme="majorBidi" w:cstheme="majorBidi"/>
          <w:noProof/>
          <w:sz w:val="24"/>
          <w:rPrChange w:id="3534" w:author="Author">
            <w:rPr>
              <w:rFonts w:ascii="David" w:hAnsi="David"/>
              <w:noProof/>
              <w:sz w:val="24"/>
            </w:rPr>
          </w:rPrChange>
        </w:rPr>
        <w:t>(1), 36–51. https://doi.org/10.1037/0022-3514.68.1.36</w:t>
      </w:r>
    </w:p>
    <w:p w14:paraId="6A2941B3" w14:textId="1EE78602"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535" w:author="Author">
            <w:rPr>
              <w:rFonts w:ascii="David" w:hAnsi="David"/>
              <w:noProof/>
              <w:sz w:val="24"/>
            </w:rPr>
          </w:rPrChange>
        </w:rPr>
      </w:pPr>
      <w:r w:rsidRPr="00D25D4B">
        <w:rPr>
          <w:rFonts w:asciiTheme="majorBidi" w:hAnsiTheme="majorBidi" w:cstheme="majorBidi"/>
          <w:noProof/>
          <w:sz w:val="24"/>
          <w:rPrChange w:id="3536" w:author="Author">
            <w:rPr>
              <w:rFonts w:ascii="David" w:hAnsi="David"/>
              <w:noProof/>
              <w:sz w:val="24"/>
            </w:rPr>
          </w:rPrChange>
        </w:rPr>
        <w:t>Wegge, J. (2006). Communication via videoconference: Emotional and cognitive consequences of affective personality dispositions, seeing one</w:t>
      </w:r>
      <w:del w:id="3537" w:author="Author">
        <w:r w:rsidRPr="00D25D4B" w:rsidDel="002C546F">
          <w:rPr>
            <w:rFonts w:asciiTheme="majorBidi" w:hAnsiTheme="majorBidi" w:cstheme="majorBidi"/>
            <w:noProof/>
            <w:sz w:val="24"/>
            <w:rPrChange w:id="3538" w:author="Author">
              <w:rPr>
                <w:rFonts w:ascii="David" w:hAnsi="David"/>
                <w:noProof/>
                <w:sz w:val="24"/>
              </w:rPr>
            </w:rPrChange>
          </w:rPr>
          <w:delText>’</w:delText>
        </w:r>
      </w:del>
      <w:ins w:id="3539" w:author="Author">
        <w:r w:rsidR="002C546F">
          <w:rPr>
            <w:rFonts w:asciiTheme="majorBidi" w:hAnsiTheme="majorBidi" w:cstheme="majorBidi"/>
            <w:noProof/>
            <w:sz w:val="24"/>
          </w:rPr>
          <w:t>’</w:t>
        </w:r>
      </w:ins>
      <w:r w:rsidRPr="00D25D4B">
        <w:rPr>
          <w:rFonts w:asciiTheme="majorBidi" w:hAnsiTheme="majorBidi" w:cstheme="majorBidi"/>
          <w:noProof/>
          <w:sz w:val="24"/>
          <w:rPrChange w:id="3540" w:author="Author">
            <w:rPr>
              <w:rFonts w:ascii="David" w:hAnsi="David"/>
              <w:noProof/>
              <w:sz w:val="24"/>
            </w:rPr>
          </w:rPrChange>
        </w:rPr>
        <w:t xml:space="preserve">s own picture, and disturbing events. </w:t>
      </w:r>
      <w:r w:rsidRPr="00D25D4B">
        <w:rPr>
          <w:rFonts w:asciiTheme="majorBidi" w:hAnsiTheme="majorBidi" w:cstheme="majorBidi"/>
          <w:i/>
          <w:iCs/>
          <w:noProof/>
          <w:sz w:val="24"/>
          <w:rPrChange w:id="3541" w:author="Author">
            <w:rPr>
              <w:rFonts w:ascii="David" w:hAnsi="David"/>
              <w:i/>
              <w:iCs/>
              <w:noProof/>
              <w:sz w:val="24"/>
            </w:rPr>
          </w:rPrChange>
        </w:rPr>
        <w:t>Human-Computer Interaction</w:t>
      </w:r>
      <w:r w:rsidRPr="00D25D4B">
        <w:rPr>
          <w:rFonts w:asciiTheme="majorBidi" w:hAnsiTheme="majorBidi" w:cstheme="majorBidi"/>
          <w:noProof/>
          <w:sz w:val="24"/>
          <w:rPrChange w:id="3542" w:author="Author">
            <w:rPr>
              <w:rFonts w:ascii="David" w:hAnsi="David"/>
              <w:noProof/>
              <w:sz w:val="24"/>
            </w:rPr>
          </w:rPrChange>
        </w:rPr>
        <w:t xml:space="preserve">, </w:t>
      </w:r>
      <w:r w:rsidRPr="00D25D4B">
        <w:rPr>
          <w:rFonts w:asciiTheme="majorBidi" w:hAnsiTheme="majorBidi" w:cstheme="majorBidi"/>
          <w:i/>
          <w:iCs/>
          <w:noProof/>
          <w:sz w:val="24"/>
          <w:rPrChange w:id="3543" w:author="Author">
            <w:rPr>
              <w:rFonts w:ascii="David" w:hAnsi="David"/>
              <w:i/>
              <w:iCs/>
              <w:noProof/>
              <w:sz w:val="24"/>
            </w:rPr>
          </w:rPrChange>
        </w:rPr>
        <w:t>21</w:t>
      </w:r>
      <w:r w:rsidRPr="00D25D4B">
        <w:rPr>
          <w:rFonts w:asciiTheme="majorBidi" w:hAnsiTheme="majorBidi" w:cstheme="majorBidi"/>
          <w:noProof/>
          <w:sz w:val="24"/>
          <w:rPrChange w:id="3544" w:author="Author">
            <w:rPr>
              <w:rFonts w:ascii="David" w:hAnsi="David"/>
              <w:noProof/>
              <w:sz w:val="24"/>
            </w:rPr>
          </w:rPrChange>
        </w:rPr>
        <w:t>(3), 273–318. https://doi.org/10.1207/s15327051hci2103_1</w:t>
      </w:r>
    </w:p>
    <w:p w14:paraId="4BCA5541"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545" w:author="Author">
            <w:rPr>
              <w:rFonts w:ascii="David" w:hAnsi="David"/>
              <w:noProof/>
              <w:sz w:val="24"/>
            </w:rPr>
          </w:rPrChange>
        </w:rPr>
      </w:pPr>
      <w:r w:rsidRPr="00D25D4B">
        <w:rPr>
          <w:rFonts w:asciiTheme="majorBidi" w:hAnsiTheme="majorBidi" w:cstheme="majorBidi"/>
          <w:noProof/>
          <w:sz w:val="24"/>
          <w:rPrChange w:id="3546" w:author="Author">
            <w:rPr>
              <w:rFonts w:ascii="David" w:hAnsi="David"/>
              <w:noProof/>
              <w:sz w:val="24"/>
            </w:rPr>
          </w:rPrChange>
        </w:rPr>
        <w:t xml:space="preserve">Woods, S. A., Ahmed, S., Nikolaou, I., Costa, A. C., &amp; Anderson, N. R. (2020). Personnel selection in the digital age: a review of validity and applicant reactions, and future research challenges. </w:t>
      </w:r>
      <w:r w:rsidRPr="00D25D4B">
        <w:rPr>
          <w:rFonts w:asciiTheme="majorBidi" w:hAnsiTheme="majorBidi" w:cstheme="majorBidi"/>
          <w:i/>
          <w:iCs/>
          <w:noProof/>
          <w:sz w:val="24"/>
          <w:rPrChange w:id="3547" w:author="Author">
            <w:rPr>
              <w:rFonts w:ascii="David" w:hAnsi="David"/>
              <w:i/>
              <w:iCs/>
              <w:noProof/>
              <w:sz w:val="24"/>
            </w:rPr>
          </w:rPrChange>
        </w:rPr>
        <w:t>European Journal of Work and Organizational Psychology</w:t>
      </w:r>
      <w:r w:rsidRPr="00D25D4B">
        <w:rPr>
          <w:rFonts w:asciiTheme="majorBidi" w:hAnsiTheme="majorBidi" w:cstheme="majorBidi"/>
          <w:noProof/>
          <w:sz w:val="24"/>
          <w:rPrChange w:id="3548" w:author="Author">
            <w:rPr>
              <w:rFonts w:ascii="David" w:hAnsi="David"/>
              <w:noProof/>
              <w:sz w:val="24"/>
            </w:rPr>
          </w:rPrChange>
        </w:rPr>
        <w:t xml:space="preserve">, </w:t>
      </w:r>
      <w:r w:rsidRPr="00D25D4B">
        <w:rPr>
          <w:rFonts w:asciiTheme="majorBidi" w:hAnsiTheme="majorBidi" w:cstheme="majorBidi"/>
          <w:i/>
          <w:iCs/>
          <w:noProof/>
          <w:sz w:val="24"/>
          <w:rPrChange w:id="3549" w:author="Author">
            <w:rPr>
              <w:rFonts w:ascii="David" w:hAnsi="David"/>
              <w:i/>
              <w:iCs/>
              <w:noProof/>
              <w:sz w:val="24"/>
            </w:rPr>
          </w:rPrChange>
        </w:rPr>
        <w:t>29</w:t>
      </w:r>
      <w:r w:rsidRPr="00D25D4B">
        <w:rPr>
          <w:rFonts w:asciiTheme="majorBidi" w:hAnsiTheme="majorBidi" w:cstheme="majorBidi"/>
          <w:noProof/>
          <w:sz w:val="24"/>
          <w:rPrChange w:id="3550" w:author="Author">
            <w:rPr>
              <w:rFonts w:ascii="David" w:hAnsi="David"/>
              <w:noProof/>
              <w:sz w:val="24"/>
            </w:rPr>
          </w:rPrChange>
        </w:rPr>
        <w:t>(1), 64–77. https://doi.org/10.1080/1359432X.2019.1681401</w:t>
      </w:r>
    </w:p>
    <w:p w14:paraId="2C3587AA" w14:textId="77777777" w:rsidR="00224B81" w:rsidRPr="00D25D4B" w:rsidRDefault="00224B81" w:rsidP="00224B81">
      <w:pPr>
        <w:widowControl w:val="0"/>
        <w:autoSpaceDE w:val="0"/>
        <w:autoSpaceDN w:val="0"/>
        <w:bidi w:val="0"/>
        <w:adjustRightInd w:val="0"/>
        <w:spacing w:line="480" w:lineRule="auto"/>
        <w:ind w:left="480" w:hanging="480"/>
        <w:jc w:val="both"/>
        <w:rPr>
          <w:rFonts w:asciiTheme="majorBidi" w:hAnsiTheme="majorBidi" w:cstheme="majorBidi"/>
          <w:noProof/>
          <w:sz w:val="24"/>
          <w:rPrChange w:id="3551" w:author="Author">
            <w:rPr>
              <w:rFonts w:ascii="David" w:hAnsi="David"/>
              <w:noProof/>
              <w:sz w:val="24"/>
            </w:rPr>
          </w:rPrChange>
        </w:rPr>
      </w:pPr>
      <w:r w:rsidRPr="00D25D4B">
        <w:rPr>
          <w:rFonts w:asciiTheme="majorBidi" w:hAnsiTheme="majorBidi" w:cstheme="majorBidi"/>
          <w:noProof/>
          <w:sz w:val="24"/>
          <w:rPrChange w:id="3552" w:author="Author">
            <w:rPr>
              <w:rFonts w:ascii="David" w:hAnsi="David"/>
              <w:noProof/>
              <w:sz w:val="24"/>
            </w:rPr>
          </w:rPrChange>
        </w:rPr>
        <w:t xml:space="preserve">Wright, J. C., &amp; Mischel, W. (1988). Conditional hedges and the intuitive psychology of traits. </w:t>
      </w:r>
      <w:r w:rsidRPr="00D25D4B">
        <w:rPr>
          <w:rFonts w:asciiTheme="majorBidi" w:hAnsiTheme="majorBidi" w:cstheme="majorBidi"/>
          <w:i/>
          <w:iCs/>
          <w:noProof/>
          <w:sz w:val="24"/>
          <w:rPrChange w:id="3553" w:author="Author">
            <w:rPr>
              <w:rFonts w:ascii="David" w:hAnsi="David"/>
              <w:i/>
              <w:iCs/>
              <w:noProof/>
              <w:sz w:val="24"/>
            </w:rPr>
          </w:rPrChange>
        </w:rPr>
        <w:t>Journal of Personality and Social Psychology</w:t>
      </w:r>
      <w:r w:rsidRPr="00D25D4B">
        <w:rPr>
          <w:rFonts w:asciiTheme="majorBidi" w:hAnsiTheme="majorBidi" w:cstheme="majorBidi"/>
          <w:noProof/>
          <w:sz w:val="24"/>
          <w:rPrChange w:id="3554" w:author="Author">
            <w:rPr>
              <w:rFonts w:ascii="David" w:hAnsi="David"/>
              <w:noProof/>
              <w:sz w:val="24"/>
            </w:rPr>
          </w:rPrChange>
        </w:rPr>
        <w:t xml:space="preserve">, </w:t>
      </w:r>
      <w:r w:rsidRPr="00D25D4B">
        <w:rPr>
          <w:rFonts w:asciiTheme="majorBidi" w:hAnsiTheme="majorBidi" w:cstheme="majorBidi"/>
          <w:i/>
          <w:iCs/>
          <w:noProof/>
          <w:sz w:val="24"/>
          <w:rPrChange w:id="3555" w:author="Author">
            <w:rPr>
              <w:rFonts w:ascii="David" w:hAnsi="David"/>
              <w:i/>
              <w:iCs/>
              <w:noProof/>
              <w:sz w:val="24"/>
            </w:rPr>
          </w:rPrChange>
        </w:rPr>
        <w:t>55</w:t>
      </w:r>
      <w:r w:rsidRPr="00D25D4B">
        <w:rPr>
          <w:rFonts w:asciiTheme="majorBidi" w:hAnsiTheme="majorBidi" w:cstheme="majorBidi"/>
          <w:noProof/>
          <w:sz w:val="24"/>
          <w:rPrChange w:id="3556" w:author="Author">
            <w:rPr>
              <w:rFonts w:ascii="David" w:hAnsi="David"/>
              <w:noProof/>
              <w:sz w:val="24"/>
            </w:rPr>
          </w:rPrChange>
        </w:rPr>
        <w:t>(3), 454–469. https://doi.org/10.1037/0022-3514.55.3.454</w:t>
      </w:r>
    </w:p>
    <w:p w14:paraId="1CA25190" w14:textId="77777777" w:rsidR="00224B81" w:rsidRPr="007D093A" w:rsidRDefault="00224B81" w:rsidP="00224B81">
      <w:pPr>
        <w:spacing w:line="480" w:lineRule="auto"/>
        <w:jc w:val="both"/>
        <w:rPr>
          <w:rtl/>
        </w:rPr>
      </w:pPr>
      <w:r w:rsidRPr="007D093A">
        <w:rPr>
          <w:color w:val="00B050"/>
          <w:sz w:val="24"/>
          <w:rtl/>
        </w:rPr>
        <w:fldChar w:fldCharType="end"/>
      </w:r>
    </w:p>
    <w:p w14:paraId="1A1FBBC2" w14:textId="77777777" w:rsidR="00546352" w:rsidRPr="00D25D4B" w:rsidRDefault="00546352" w:rsidP="00224B81">
      <w:pPr>
        <w:bidi w:val="0"/>
        <w:jc w:val="both"/>
        <w:rPr>
          <w:rFonts w:asciiTheme="majorBidi" w:hAnsiTheme="majorBidi" w:cstheme="majorBidi"/>
          <w:rPrChange w:id="3557" w:author="Author">
            <w:rPr/>
          </w:rPrChange>
        </w:rPr>
      </w:pPr>
    </w:p>
    <w:p w14:paraId="4E72CF07" w14:textId="77777777" w:rsidR="00CD3FFD" w:rsidRPr="00D25D4B" w:rsidRDefault="00CD3FFD" w:rsidP="00CD3FFD">
      <w:pPr>
        <w:spacing w:line="480" w:lineRule="auto"/>
        <w:ind w:firstLine="720"/>
        <w:jc w:val="both"/>
        <w:rPr>
          <w:rFonts w:asciiTheme="majorBidi" w:hAnsiTheme="majorBidi" w:cstheme="majorBidi"/>
          <w:sz w:val="24"/>
          <w:rtl/>
          <w:rPrChange w:id="3558" w:author="Author">
            <w:rPr>
              <w:rFonts w:ascii="David"/>
              <w:sz w:val="24"/>
              <w:rtl/>
            </w:rPr>
          </w:rPrChange>
        </w:rPr>
      </w:pPr>
    </w:p>
    <w:p w14:paraId="257D194F" w14:textId="77777777" w:rsidR="00CD3FFD" w:rsidRPr="00D25D4B" w:rsidRDefault="00CD3FFD" w:rsidP="00CD3FFD">
      <w:pPr>
        <w:spacing w:line="480" w:lineRule="auto"/>
        <w:ind w:firstLine="720"/>
        <w:jc w:val="both"/>
        <w:rPr>
          <w:rFonts w:asciiTheme="majorBidi" w:hAnsiTheme="majorBidi" w:cstheme="majorBidi"/>
          <w:sz w:val="24"/>
          <w:rtl/>
          <w:rPrChange w:id="3559" w:author="Author">
            <w:rPr>
              <w:rFonts w:ascii="David"/>
              <w:sz w:val="24"/>
              <w:rtl/>
            </w:rPr>
          </w:rPrChange>
        </w:rPr>
      </w:pPr>
    </w:p>
    <w:p w14:paraId="4B40B667" w14:textId="77777777" w:rsidR="00CD3FFD" w:rsidRPr="00D25D4B" w:rsidRDefault="00CD3FFD" w:rsidP="00CD3FFD">
      <w:pPr>
        <w:bidi w:val="0"/>
        <w:rPr>
          <w:rFonts w:asciiTheme="majorBidi" w:hAnsiTheme="majorBidi" w:cstheme="majorBidi"/>
          <w:sz w:val="24"/>
          <w:rtl/>
          <w:rPrChange w:id="3560" w:author="Author">
            <w:rPr>
              <w:rFonts w:ascii="David"/>
              <w:sz w:val="24"/>
              <w:rtl/>
            </w:rPr>
          </w:rPrChange>
        </w:rPr>
      </w:pPr>
      <w:r w:rsidRPr="00D25D4B">
        <w:rPr>
          <w:rFonts w:asciiTheme="majorBidi" w:hAnsiTheme="majorBidi" w:cstheme="majorBidi"/>
          <w:sz w:val="24"/>
          <w:rtl/>
          <w:rPrChange w:id="3561" w:author="Author">
            <w:rPr>
              <w:rFonts w:ascii="David"/>
              <w:sz w:val="24"/>
              <w:rtl/>
            </w:rPr>
          </w:rPrChange>
        </w:rPr>
        <w:br w:type="page"/>
      </w:r>
    </w:p>
    <w:p w14:paraId="0CA26AEF" w14:textId="4D47D4FB" w:rsidR="00597D19" w:rsidRPr="00D25D4B" w:rsidRDefault="00597D19" w:rsidP="00CD3FFD">
      <w:pPr>
        <w:pStyle w:val="Heading2"/>
        <w:rPr>
          <w:rFonts w:asciiTheme="majorBidi" w:hAnsiTheme="majorBidi" w:cstheme="majorBidi"/>
          <w:bCs w:val="0"/>
          <w:i/>
          <w:iCs/>
          <w:u w:val="single"/>
          <w:rPrChange w:id="3562" w:author="Author">
            <w:rPr>
              <w:bCs w:val="0"/>
              <w:i/>
              <w:iCs/>
              <w:u w:val="single"/>
            </w:rPr>
          </w:rPrChange>
        </w:rPr>
      </w:pPr>
      <w:bookmarkStart w:id="3563" w:name="_Toc68970670"/>
      <w:del w:id="3564" w:author="Author">
        <w:r w:rsidRPr="00D25D4B" w:rsidDel="00A4782F">
          <w:rPr>
            <w:rFonts w:asciiTheme="majorBidi" w:hAnsiTheme="majorBidi" w:cstheme="majorBidi"/>
            <w:u w:val="single"/>
            <w:rPrChange w:id="3565" w:author="Author">
              <w:rPr>
                <w:u w:val="single"/>
              </w:rPr>
            </w:rPrChange>
          </w:rPr>
          <w:lastRenderedPageBreak/>
          <w:delText>Appendixe</w:delText>
        </w:r>
        <w:r w:rsidRPr="00D25D4B" w:rsidDel="00A4782F">
          <w:rPr>
            <w:rFonts w:asciiTheme="majorBidi" w:hAnsiTheme="majorBidi" w:cstheme="majorBidi"/>
            <w:bCs w:val="0"/>
            <w:i/>
            <w:iCs/>
            <w:u w:val="single"/>
            <w:rPrChange w:id="3566" w:author="Author">
              <w:rPr>
                <w:bCs w:val="0"/>
                <w:i/>
                <w:iCs/>
                <w:u w:val="single"/>
              </w:rPr>
            </w:rPrChange>
          </w:rPr>
          <w:delText>s</w:delText>
        </w:r>
      </w:del>
      <w:ins w:id="3567" w:author="Author">
        <w:r w:rsidR="00A4782F" w:rsidRPr="00D25D4B">
          <w:rPr>
            <w:rFonts w:asciiTheme="majorBidi" w:hAnsiTheme="majorBidi" w:cstheme="majorBidi"/>
            <w:u w:val="single"/>
            <w:rPrChange w:id="3568" w:author="Author">
              <w:rPr>
                <w:u w:val="single"/>
              </w:rPr>
            </w:rPrChange>
          </w:rPr>
          <w:t>Appendi</w:t>
        </w:r>
        <w:r w:rsidR="00A4782F">
          <w:rPr>
            <w:rFonts w:asciiTheme="majorBidi" w:hAnsiTheme="majorBidi" w:cstheme="majorBidi"/>
            <w:u w:val="single"/>
          </w:rPr>
          <w:t>c</w:t>
        </w:r>
        <w:r w:rsidR="00A4782F" w:rsidRPr="00D25D4B">
          <w:rPr>
            <w:rFonts w:asciiTheme="majorBidi" w:hAnsiTheme="majorBidi" w:cstheme="majorBidi"/>
            <w:u w:val="single"/>
            <w:rPrChange w:id="3569" w:author="Author">
              <w:rPr>
                <w:u w:val="single"/>
              </w:rPr>
            </w:rPrChange>
          </w:rPr>
          <w:t>e</w:t>
        </w:r>
        <w:r w:rsidR="00A4782F" w:rsidRPr="00D25D4B">
          <w:rPr>
            <w:rFonts w:asciiTheme="majorBidi" w:hAnsiTheme="majorBidi" w:cstheme="majorBidi"/>
            <w:bCs w:val="0"/>
            <w:i/>
            <w:iCs/>
            <w:u w:val="single"/>
            <w:rPrChange w:id="3570" w:author="Author">
              <w:rPr>
                <w:bCs w:val="0"/>
                <w:i/>
                <w:iCs/>
                <w:u w:val="single"/>
              </w:rPr>
            </w:rPrChange>
          </w:rPr>
          <w:t>s</w:t>
        </w:r>
      </w:ins>
    </w:p>
    <w:p w14:paraId="4DECFA50" w14:textId="77777777" w:rsidR="00597D19" w:rsidRPr="00D25D4B" w:rsidRDefault="00597D19" w:rsidP="00597D19">
      <w:pPr>
        <w:rPr>
          <w:rFonts w:asciiTheme="majorBidi" w:hAnsiTheme="majorBidi" w:cstheme="majorBidi"/>
          <w:rPrChange w:id="3571" w:author="Author">
            <w:rPr/>
          </w:rPrChange>
        </w:rPr>
      </w:pPr>
    </w:p>
    <w:p w14:paraId="174B9E57" w14:textId="691EA8B0" w:rsidR="00597D19" w:rsidRPr="00D25D4B" w:rsidRDefault="00597D19" w:rsidP="00A5496A">
      <w:pPr>
        <w:bidi w:val="0"/>
        <w:rPr>
          <w:rFonts w:asciiTheme="majorBidi" w:hAnsiTheme="majorBidi" w:cstheme="majorBidi"/>
          <w:rPrChange w:id="3572" w:author="Author">
            <w:rPr/>
          </w:rPrChange>
        </w:rPr>
      </w:pPr>
      <w:r w:rsidRPr="00D25D4B">
        <w:rPr>
          <w:rFonts w:asciiTheme="majorBidi" w:hAnsiTheme="majorBidi" w:cstheme="majorBidi"/>
          <w:rPrChange w:id="3573" w:author="Author">
            <w:rPr/>
          </w:rPrChange>
        </w:rPr>
        <w:t xml:space="preserve">Appendix 1- </w:t>
      </w:r>
      <w:r w:rsidR="003253F6" w:rsidRPr="00D25D4B">
        <w:rPr>
          <w:rFonts w:asciiTheme="majorBidi" w:hAnsiTheme="majorBidi" w:cstheme="majorBidi"/>
          <w:rPrChange w:id="3574" w:author="Author">
            <w:rPr/>
          </w:rPrChange>
        </w:rPr>
        <w:t xml:space="preserve">Distribution of </w:t>
      </w:r>
      <w:del w:id="3575" w:author="Author">
        <w:r w:rsidR="003253F6" w:rsidRPr="00D25D4B" w:rsidDel="00A4782F">
          <w:rPr>
            <w:rFonts w:asciiTheme="majorBidi" w:hAnsiTheme="majorBidi" w:cstheme="majorBidi"/>
            <w:rPrChange w:id="3576" w:author="Author">
              <w:rPr/>
            </w:rPrChange>
          </w:rPr>
          <w:delText xml:space="preserve">Assessed </w:delText>
        </w:r>
      </w:del>
      <w:ins w:id="3577" w:author="Author">
        <w:r w:rsidR="00A4782F">
          <w:rPr>
            <w:rFonts w:asciiTheme="majorBidi" w:hAnsiTheme="majorBidi" w:cstheme="majorBidi"/>
          </w:rPr>
          <w:t>a</w:t>
        </w:r>
        <w:r w:rsidR="00A4782F" w:rsidRPr="00D25D4B">
          <w:rPr>
            <w:rFonts w:asciiTheme="majorBidi" w:hAnsiTheme="majorBidi" w:cstheme="majorBidi"/>
            <w:rPrChange w:id="3578" w:author="Author">
              <w:rPr/>
            </w:rPrChange>
          </w:rPr>
          <w:t xml:space="preserve">ssessed </w:t>
        </w:r>
      </w:ins>
      <w:del w:id="3579" w:author="Author">
        <w:r w:rsidR="003253F6" w:rsidRPr="00D25D4B" w:rsidDel="00A4782F">
          <w:rPr>
            <w:rFonts w:asciiTheme="majorBidi" w:hAnsiTheme="majorBidi" w:cstheme="majorBidi"/>
            <w:rPrChange w:id="3580" w:author="Author">
              <w:rPr/>
            </w:rPrChange>
          </w:rPr>
          <w:delText xml:space="preserve">Different Assessment </w:delText>
        </w:r>
      </w:del>
      <w:r w:rsidR="00BF4F29" w:rsidRPr="005A5830">
        <w:rPr>
          <w:rFonts w:asciiTheme="majorBidi" w:hAnsiTheme="majorBidi" w:cstheme="majorBidi"/>
          <w:color w:val="202124"/>
          <w:szCs w:val="22"/>
        </w:rPr>
        <w:t>dimension</w:t>
      </w:r>
      <w:r w:rsidR="008524D8" w:rsidRPr="00D25D4B">
        <w:rPr>
          <w:rFonts w:asciiTheme="majorBidi" w:hAnsiTheme="majorBidi" w:cstheme="majorBidi"/>
          <w:rPrChange w:id="3581" w:author="Author">
            <w:rPr/>
          </w:rPrChange>
        </w:rPr>
        <w:t>s</w:t>
      </w:r>
      <w:r w:rsidR="003253F6" w:rsidRPr="00D25D4B">
        <w:rPr>
          <w:rFonts w:asciiTheme="majorBidi" w:hAnsiTheme="majorBidi" w:cstheme="majorBidi"/>
          <w:rPrChange w:id="3582" w:author="Author">
            <w:rPr/>
          </w:rPrChange>
        </w:rPr>
        <w:t xml:space="preserve"> in a </w:t>
      </w:r>
      <w:r w:rsidR="00A5496A" w:rsidRPr="00D25D4B">
        <w:rPr>
          <w:rFonts w:asciiTheme="majorBidi" w:hAnsiTheme="majorBidi" w:cstheme="majorBidi"/>
          <w:rPrChange w:id="3583" w:author="Author">
            <w:rPr/>
          </w:rPrChange>
        </w:rPr>
        <w:t>VAC</w:t>
      </w:r>
      <w:r w:rsidR="003253F6" w:rsidRPr="00D25D4B">
        <w:rPr>
          <w:rFonts w:asciiTheme="majorBidi" w:hAnsiTheme="majorBidi" w:cstheme="majorBidi"/>
          <w:rPrChange w:id="3584" w:author="Author">
            <w:rPr/>
          </w:rPrChange>
        </w:rPr>
        <w:t xml:space="preserve"> and a</w:t>
      </w:r>
      <w:ins w:id="3585" w:author="Author">
        <w:r w:rsidR="00DA7CA5">
          <w:rPr>
            <w:rFonts w:asciiTheme="majorBidi" w:hAnsiTheme="majorBidi" w:cstheme="majorBidi"/>
          </w:rPr>
          <w:t>n</w:t>
        </w:r>
      </w:ins>
      <w:r w:rsidR="003253F6" w:rsidRPr="00D25D4B">
        <w:rPr>
          <w:rFonts w:asciiTheme="majorBidi" w:hAnsiTheme="majorBidi" w:cstheme="majorBidi"/>
          <w:rPrChange w:id="3586" w:author="Author">
            <w:rPr/>
          </w:rPrChange>
        </w:rPr>
        <w:t xml:space="preserve"> </w:t>
      </w:r>
      <w:del w:id="3587" w:author="Author">
        <w:r w:rsidR="00A5496A" w:rsidRPr="00D25D4B" w:rsidDel="00954B7B">
          <w:rPr>
            <w:rFonts w:asciiTheme="majorBidi" w:hAnsiTheme="majorBidi" w:cstheme="majorBidi"/>
            <w:rPrChange w:id="3588" w:author="Author">
              <w:rPr/>
            </w:rPrChange>
          </w:rPr>
          <w:delText>FTF AC</w:delText>
        </w:r>
      </w:del>
      <w:ins w:id="3589" w:author="Author">
        <w:r w:rsidR="002D5FAF">
          <w:rPr>
            <w:rFonts w:asciiTheme="majorBidi" w:hAnsiTheme="majorBidi" w:cstheme="majorBidi"/>
          </w:rPr>
          <w:t>FTF-AC</w:t>
        </w:r>
      </w:ins>
    </w:p>
    <w:bookmarkEnd w:id="3563"/>
    <w:p w14:paraId="4B0629D3" w14:textId="77777777" w:rsidR="008524D8" w:rsidRPr="00D25D4B" w:rsidRDefault="008524D8" w:rsidP="00CD3FFD">
      <w:pPr>
        <w:pStyle w:val="NoSpacing"/>
        <w:rPr>
          <w:rFonts w:asciiTheme="majorBidi" w:hAnsiTheme="majorBidi" w:cstheme="majorBidi"/>
          <w:i/>
          <w:iCs/>
          <w:sz w:val="20"/>
          <w:szCs w:val="20"/>
          <w:u w:val="single"/>
          <w:rtl/>
          <w:rPrChange w:id="3590" w:author="Author">
            <w:rPr>
              <w:rFonts w:cs="David"/>
              <w:i/>
              <w:iCs/>
              <w:sz w:val="20"/>
              <w:szCs w:val="20"/>
              <w:u w:val="single"/>
              <w:rtl/>
            </w:rPr>
          </w:rPrChange>
        </w:rPr>
      </w:pPr>
    </w:p>
    <w:p w14:paraId="467F62A9" w14:textId="7096ED68" w:rsidR="008524D8" w:rsidRPr="00D25D4B" w:rsidRDefault="00D866A0" w:rsidP="00D866A0">
      <w:pPr>
        <w:pStyle w:val="NoSpacing"/>
        <w:bidi w:val="0"/>
        <w:rPr>
          <w:rFonts w:asciiTheme="majorBidi" w:eastAsia="Times New Roman" w:hAnsiTheme="majorBidi" w:cstheme="majorBidi"/>
          <w:sz w:val="20"/>
          <w:szCs w:val="24"/>
          <w:u w:val="single"/>
          <w:rPrChange w:id="3591" w:author="Author">
            <w:rPr>
              <w:rFonts w:ascii="Times New Roman" w:eastAsia="Times New Roman" w:hAnsi="Times New Roman" w:cs="David"/>
              <w:sz w:val="20"/>
              <w:szCs w:val="24"/>
              <w:u w:val="single"/>
            </w:rPr>
          </w:rPrChange>
        </w:rPr>
      </w:pPr>
      <w:commentRangeStart w:id="3592"/>
      <w:r w:rsidRPr="00D25D4B">
        <w:rPr>
          <w:rFonts w:asciiTheme="majorBidi" w:eastAsia="Times New Roman" w:hAnsiTheme="majorBidi" w:cstheme="majorBidi"/>
          <w:sz w:val="20"/>
          <w:szCs w:val="24"/>
          <w:u w:val="single"/>
          <w:rPrChange w:id="3593" w:author="Author">
            <w:rPr>
              <w:rFonts w:ascii="Times New Roman" w:eastAsia="Times New Roman" w:hAnsi="Times New Roman" w:cs="David"/>
              <w:sz w:val="20"/>
              <w:szCs w:val="24"/>
              <w:u w:val="single"/>
            </w:rPr>
          </w:rPrChange>
        </w:rPr>
        <w:t>Graph</w:t>
      </w:r>
      <w:commentRangeEnd w:id="3592"/>
      <w:r w:rsidR="00640506">
        <w:rPr>
          <w:rStyle w:val="CommentReference"/>
          <w:rFonts w:ascii="Times New Roman" w:eastAsia="Times New Roman" w:hAnsi="Times New Roman" w:cs="David"/>
        </w:rPr>
        <w:commentReference w:id="3592"/>
      </w:r>
      <w:r w:rsidRPr="00D25D4B">
        <w:rPr>
          <w:rFonts w:asciiTheme="majorBidi" w:eastAsia="Times New Roman" w:hAnsiTheme="majorBidi" w:cstheme="majorBidi"/>
          <w:sz w:val="20"/>
          <w:szCs w:val="24"/>
          <w:u w:val="single"/>
          <w:rPrChange w:id="3595" w:author="Author">
            <w:rPr>
              <w:rFonts w:ascii="Times New Roman" w:eastAsia="Times New Roman" w:hAnsi="Times New Roman" w:cs="David"/>
              <w:sz w:val="20"/>
              <w:szCs w:val="24"/>
              <w:u w:val="single"/>
            </w:rPr>
          </w:rPrChange>
        </w:rPr>
        <w:t xml:space="preserve"> 1: Distribution of Assessments in </w:t>
      </w:r>
      <w:r w:rsidR="00353894" w:rsidRPr="00D25D4B">
        <w:rPr>
          <w:rFonts w:asciiTheme="majorBidi" w:eastAsia="Times New Roman" w:hAnsiTheme="majorBidi" w:cstheme="majorBidi"/>
          <w:sz w:val="20"/>
          <w:szCs w:val="24"/>
          <w:u w:val="single"/>
          <w:rPrChange w:id="3596" w:author="Author">
            <w:rPr>
              <w:rFonts w:ascii="Times New Roman" w:eastAsia="Times New Roman" w:hAnsi="Times New Roman" w:cs="David"/>
              <w:sz w:val="20"/>
              <w:szCs w:val="24"/>
              <w:u w:val="single"/>
            </w:rPr>
          </w:rPrChange>
        </w:rPr>
        <w:t xml:space="preserve">oral </w:t>
      </w:r>
      <w:r w:rsidRPr="00D25D4B">
        <w:rPr>
          <w:rFonts w:asciiTheme="majorBidi" w:eastAsia="Times New Roman" w:hAnsiTheme="majorBidi" w:cstheme="majorBidi"/>
          <w:sz w:val="20"/>
          <w:szCs w:val="24"/>
          <w:u w:val="single"/>
          <w:rPrChange w:id="3597" w:author="Author">
            <w:rPr>
              <w:rFonts w:ascii="Times New Roman" w:eastAsia="Times New Roman" w:hAnsi="Times New Roman" w:cs="David"/>
              <w:sz w:val="20"/>
              <w:szCs w:val="24"/>
              <w:u w:val="single"/>
            </w:rPr>
          </w:rPrChange>
        </w:rPr>
        <w:t>presentation abil</w:t>
      </w:r>
      <w:r w:rsidR="000536C4" w:rsidRPr="00D25D4B">
        <w:rPr>
          <w:rFonts w:asciiTheme="majorBidi" w:eastAsia="Times New Roman" w:hAnsiTheme="majorBidi" w:cstheme="majorBidi"/>
          <w:sz w:val="20"/>
          <w:szCs w:val="24"/>
          <w:u w:val="single"/>
          <w:rPrChange w:id="3598" w:author="Author">
            <w:rPr>
              <w:rFonts w:ascii="Times New Roman" w:eastAsia="Times New Roman" w:hAnsi="Times New Roman" w:cs="David"/>
              <w:sz w:val="20"/>
              <w:szCs w:val="24"/>
              <w:u w:val="single"/>
            </w:rPr>
          </w:rPrChange>
        </w:rPr>
        <w:t>ity</w:t>
      </w:r>
      <w:r w:rsidRPr="00D25D4B">
        <w:rPr>
          <w:rFonts w:asciiTheme="majorBidi" w:eastAsia="Times New Roman" w:hAnsiTheme="majorBidi" w:cstheme="majorBidi"/>
          <w:sz w:val="20"/>
          <w:szCs w:val="24"/>
          <w:u w:val="single"/>
          <w:rPrChange w:id="3599" w:author="Author">
            <w:rPr>
              <w:rFonts w:ascii="Times New Roman" w:eastAsia="Times New Roman" w:hAnsi="Times New Roman" w:cs="David"/>
              <w:sz w:val="20"/>
              <w:szCs w:val="24"/>
              <w:u w:val="single"/>
            </w:rPr>
          </w:rPrChange>
        </w:rPr>
        <w:t xml:space="preserve"> in a</w:t>
      </w:r>
      <w:ins w:id="3600" w:author="Author">
        <w:r w:rsidR="00DA7CA5">
          <w:rPr>
            <w:rFonts w:asciiTheme="majorBidi" w:eastAsia="Times New Roman" w:hAnsiTheme="majorBidi" w:cstheme="majorBidi"/>
            <w:sz w:val="20"/>
            <w:szCs w:val="24"/>
            <w:u w:val="single"/>
          </w:rPr>
          <w:t>n</w:t>
        </w:r>
      </w:ins>
      <w:r w:rsidRPr="00D25D4B">
        <w:rPr>
          <w:rFonts w:asciiTheme="majorBidi" w:eastAsia="Times New Roman" w:hAnsiTheme="majorBidi" w:cstheme="majorBidi"/>
          <w:sz w:val="20"/>
          <w:szCs w:val="24"/>
          <w:u w:val="single"/>
          <w:rPrChange w:id="3601" w:author="Author">
            <w:rPr>
              <w:rFonts w:ascii="Times New Roman" w:eastAsia="Times New Roman" w:hAnsi="Times New Roman" w:cs="David"/>
              <w:sz w:val="20"/>
              <w:szCs w:val="24"/>
              <w:u w:val="single"/>
            </w:rPr>
          </w:rPrChange>
        </w:rPr>
        <w:t xml:space="preserve"> </w:t>
      </w:r>
      <w:del w:id="3602" w:author="Author">
        <w:r w:rsidR="0063115C" w:rsidRPr="00D25D4B" w:rsidDel="00954B7B">
          <w:rPr>
            <w:rFonts w:asciiTheme="majorBidi" w:eastAsia="Times New Roman" w:hAnsiTheme="majorBidi" w:cstheme="majorBidi"/>
            <w:sz w:val="20"/>
            <w:szCs w:val="24"/>
            <w:u w:val="single"/>
            <w:rPrChange w:id="3603" w:author="Author">
              <w:rPr>
                <w:rFonts w:ascii="Times New Roman" w:eastAsia="Times New Roman" w:hAnsi="Times New Roman" w:cs="David"/>
                <w:sz w:val="20"/>
                <w:szCs w:val="24"/>
                <w:u w:val="single"/>
              </w:rPr>
            </w:rPrChange>
          </w:rPr>
          <w:delText>FTF AC</w:delText>
        </w:r>
      </w:del>
      <w:ins w:id="3604" w:author="Author">
        <w:r w:rsidR="002D5FAF">
          <w:rPr>
            <w:rFonts w:asciiTheme="majorBidi" w:eastAsia="Times New Roman" w:hAnsiTheme="majorBidi" w:cstheme="majorBidi"/>
            <w:sz w:val="20"/>
            <w:szCs w:val="24"/>
            <w:u w:val="single"/>
          </w:rPr>
          <w:t>FTF-AC</w:t>
        </w:r>
      </w:ins>
      <w:r w:rsidRPr="00D25D4B">
        <w:rPr>
          <w:rFonts w:asciiTheme="majorBidi" w:eastAsia="Times New Roman" w:hAnsiTheme="majorBidi" w:cstheme="majorBidi"/>
          <w:sz w:val="20"/>
          <w:szCs w:val="24"/>
          <w:u w:val="single"/>
          <w:rPrChange w:id="3605" w:author="Author">
            <w:rPr>
              <w:rFonts w:ascii="Times New Roman" w:eastAsia="Times New Roman" w:hAnsi="Times New Roman" w:cs="David"/>
              <w:sz w:val="20"/>
              <w:szCs w:val="24"/>
              <w:u w:val="single"/>
            </w:rPr>
          </w:rPrChange>
        </w:rPr>
        <w:t xml:space="preserve"> Compared to a </w:t>
      </w:r>
      <w:r w:rsidR="0063115C" w:rsidRPr="00D25D4B">
        <w:rPr>
          <w:rFonts w:asciiTheme="majorBidi" w:eastAsia="Times New Roman" w:hAnsiTheme="majorBidi" w:cstheme="majorBidi"/>
          <w:sz w:val="20"/>
          <w:szCs w:val="24"/>
          <w:u w:val="single"/>
          <w:rPrChange w:id="3606" w:author="Author">
            <w:rPr>
              <w:rFonts w:ascii="Times New Roman" w:eastAsia="Times New Roman" w:hAnsi="Times New Roman" w:cs="David"/>
              <w:sz w:val="20"/>
              <w:szCs w:val="24"/>
              <w:u w:val="single"/>
            </w:rPr>
          </w:rPrChange>
        </w:rPr>
        <w:t>VAC (N=22</w:t>
      </w:r>
      <w:r w:rsidR="00353894" w:rsidRPr="00D25D4B">
        <w:rPr>
          <w:rFonts w:asciiTheme="majorBidi" w:eastAsia="Times New Roman" w:hAnsiTheme="majorBidi" w:cstheme="majorBidi"/>
          <w:sz w:val="20"/>
          <w:szCs w:val="24"/>
          <w:u w:val="single"/>
          <w:rPrChange w:id="3607" w:author="Author">
            <w:rPr>
              <w:rFonts w:ascii="Times New Roman" w:eastAsia="Times New Roman" w:hAnsi="Times New Roman" w:cs="David"/>
              <w:sz w:val="20"/>
              <w:szCs w:val="24"/>
              <w:u w:val="single"/>
            </w:rPr>
          </w:rPrChange>
        </w:rPr>
        <w:t>,083)</w:t>
      </w:r>
    </w:p>
    <w:p w14:paraId="1FF8D386" w14:textId="77777777" w:rsidR="008524D8" w:rsidRPr="00D25D4B" w:rsidRDefault="008524D8" w:rsidP="00CD3FFD">
      <w:pPr>
        <w:pStyle w:val="NoSpacing"/>
        <w:rPr>
          <w:rFonts w:asciiTheme="majorBidi" w:hAnsiTheme="majorBidi" w:cstheme="majorBidi"/>
          <w:i/>
          <w:iCs/>
          <w:sz w:val="20"/>
          <w:szCs w:val="20"/>
          <w:u w:val="single"/>
          <w:rtl/>
          <w:rPrChange w:id="3608" w:author="Author">
            <w:rPr>
              <w:rFonts w:cs="David"/>
              <w:i/>
              <w:iCs/>
              <w:sz w:val="20"/>
              <w:szCs w:val="20"/>
              <w:u w:val="single"/>
              <w:rtl/>
            </w:rPr>
          </w:rPrChange>
        </w:rPr>
      </w:pPr>
    </w:p>
    <w:p w14:paraId="27D78543" w14:textId="77777777" w:rsidR="00CD3FFD" w:rsidRPr="00D25D4B" w:rsidRDefault="00CD3FFD" w:rsidP="00CD3FFD">
      <w:pPr>
        <w:pStyle w:val="NoSpacing"/>
        <w:rPr>
          <w:rFonts w:asciiTheme="majorBidi" w:hAnsiTheme="majorBidi" w:cstheme="majorBidi"/>
          <w:noProof/>
          <w:sz w:val="24"/>
          <w:szCs w:val="24"/>
          <w:rtl/>
          <w:rPrChange w:id="3609" w:author="Author">
            <w:rPr>
              <w:rFonts w:cs="David"/>
              <w:noProof/>
              <w:sz w:val="24"/>
              <w:szCs w:val="24"/>
              <w:rtl/>
            </w:rPr>
          </w:rPrChange>
        </w:rPr>
      </w:pPr>
      <w:r w:rsidRPr="00D25D4B">
        <w:rPr>
          <w:rFonts w:asciiTheme="majorBidi" w:hAnsiTheme="majorBidi" w:cstheme="majorBidi"/>
          <w:noProof/>
          <w:rPrChange w:id="3610" w:author="Author">
            <w:rPr>
              <w:noProof/>
            </w:rPr>
          </w:rPrChange>
        </w:rPr>
        <w:drawing>
          <wp:inline distT="0" distB="0" distL="0" distR="0" wp14:anchorId="1D83D391" wp14:editId="65582CC1">
            <wp:extent cx="4536694" cy="2626157"/>
            <wp:effectExtent l="0" t="0" r="16510" b="3175"/>
            <wp:docPr id="6" name="תרשים 6">
              <a:extLst xmlns:a="http://schemas.openxmlformats.org/drawingml/2006/main">
                <a:ext uri="{FF2B5EF4-FFF2-40B4-BE49-F238E27FC236}">
                  <a16:creationId xmlns:a16="http://schemas.microsoft.com/office/drawing/2014/main" id="{8A782806-A208-4FB2-9384-E2F490DB0C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201D0E" w14:textId="77777777" w:rsidR="00CD3FFD" w:rsidRPr="00D25D4B" w:rsidRDefault="00CD3FFD" w:rsidP="00CD3FFD">
      <w:pPr>
        <w:pStyle w:val="NoSpacing"/>
        <w:rPr>
          <w:rFonts w:asciiTheme="majorBidi" w:hAnsiTheme="majorBidi" w:cstheme="majorBidi"/>
          <w:sz w:val="24"/>
          <w:szCs w:val="24"/>
          <w:rtl/>
          <w:rPrChange w:id="3611" w:author="Author">
            <w:rPr>
              <w:rFonts w:cs="David"/>
              <w:sz w:val="24"/>
              <w:szCs w:val="24"/>
              <w:rtl/>
            </w:rPr>
          </w:rPrChange>
        </w:rPr>
      </w:pPr>
    </w:p>
    <w:p w14:paraId="75076106" w14:textId="77777777" w:rsidR="00DF7B2F" w:rsidRPr="00D25D4B" w:rsidRDefault="00DF7B2F" w:rsidP="00CD3FFD">
      <w:pPr>
        <w:pStyle w:val="NoSpacing"/>
        <w:rPr>
          <w:rFonts w:asciiTheme="majorBidi" w:hAnsiTheme="majorBidi" w:cstheme="majorBidi"/>
          <w:i/>
          <w:iCs/>
          <w:sz w:val="20"/>
          <w:szCs w:val="20"/>
          <w:u w:val="single"/>
          <w:rtl/>
          <w:rPrChange w:id="3612" w:author="Author">
            <w:rPr>
              <w:rFonts w:cs="David"/>
              <w:i/>
              <w:iCs/>
              <w:sz w:val="20"/>
              <w:szCs w:val="20"/>
              <w:u w:val="single"/>
              <w:rtl/>
            </w:rPr>
          </w:rPrChange>
        </w:rPr>
      </w:pPr>
    </w:p>
    <w:p w14:paraId="37221333" w14:textId="583A5628" w:rsidR="00DF7B2F" w:rsidRPr="00D25D4B" w:rsidRDefault="00DF7B2F" w:rsidP="00DF7B2F">
      <w:pPr>
        <w:pStyle w:val="NoSpacing"/>
        <w:bidi w:val="0"/>
        <w:rPr>
          <w:rFonts w:asciiTheme="majorBidi" w:eastAsia="Times New Roman" w:hAnsiTheme="majorBidi" w:cstheme="majorBidi"/>
          <w:sz w:val="20"/>
          <w:szCs w:val="24"/>
          <w:u w:val="single"/>
          <w:rPrChange w:id="3613" w:author="Author">
            <w:rPr>
              <w:rFonts w:ascii="Times New Roman" w:eastAsia="Times New Roman" w:hAnsi="Times New Roman" w:cs="David"/>
              <w:sz w:val="20"/>
              <w:szCs w:val="24"/>
              <w:u w:val="single"/>
            </w:rPr>
          </w:rPrChange>
        </w:rPr>
      </w:pPr>
      <w:r w:rsidRPr="00D25D4B">
        <w:rPr>
          <w:rFonts w:asciiTheme="majorBidi" w:eastAsia="Times New Roman" w:hAnsiTheme="majorBidi" w:cstheme="majorBidi"/>
          <w:sz w:val="20"/>
          <w:szCs w:val="24"/>
          <w:u w:val="single"/>
          <w:rPrChange w:id="3614" w:author="Author">
            <w:rPr>
              <w:rFonts w:ascii="Times New Roman" w:eastAsia="Times New Roman" w:hAnsi="Times New Roman" w:cs="David"/>
              <w:sz w:val="20"/>
              <w:szCs w:val="24"/>
              <w:u w:val="single"/>
            </w:rPr>
          </w:rPrChange>
        </w:rPr>
        <w:t xml:space="preserve">Graph </w:t>
      </w:r>
      <w:r w:rsidRPr="00D25D4B">
        <w:rPr>
          <w:rFonts w:asciiTheme="majorBidi" w:eastAsia="Times New Roman" w:hAnsiTheme="majorBidi" w:cstheme="majorBidi"/>
          <w:sz w:val="20"/>
          <w:szCs w:val="24"/>
          <w:u w:val="single"/>
          <w:rtl/>
          <w:rPrChange w:id="3615" w:author="Author">
            <w:rPr>
              <w:rFonts w:ascii="Times New Roman" w:eastAsia="Times New Roman" w:hAnsi="Times New Roman" w:cs="David"/>
              <w:sz w:val="20"/>
              <w:szCs w:val="24"/>
              <w:u w:val="single"/>
              <w:rtl/>
            </w:rPr>
          </w:rPrChange>
        </w:rPr>
        <w:t>2</w:t>
      </w:r>
      <w:r w:rsidRPr="00D25D4B">
        <w:rPr>
          <w:rFonts w:asciiTheme="majorBidi" w:eastAsia="Times New Roman" w:hAnsiTheme="majorBidi" w:cstheme="majorBidi"/>
          <w:sz w:val="20"/>
          <w:szCs w:val="24"/>
          <w:u w:val="single"/>
          <w:rPrChange w:id="3616" w:author="Author">
            <w:rPr>
              <w:rFonts w:ascii="Times New Roman" w:eastAsia="Times New Roman" w:hAnsi="Times New Roman" w:cs="David"/>
              <w:sz w:val="20"/>
              <w:szCs w:val="24"/>
              <w:u w:val="single"/>
            </w:rPr>
          </w:rPrChange>
        </w:rPr>
        <w:t xml:space="preserve">: Distribution of Assessments in </w:t>
      </w:r>
      <w:r w:rsidR="00D44707" w:rsidRPr="00D25D4B">
        <w:rPr>
          <w:rFonts w:asciiTheme="majorBidi" w:eastAsia="Times New Roman" w:hAnsiTheme="majorBidi" w:cstheme="majorBidi"/>
          <w:sz w:val="20"/>
          <w:szCs w:val="24"/>
          <w:u w:val="single"/>
          <w:rPrChange w:id="3617" w:author="Author">
            <w:rPr>
              <w:rFonts w:ascii="Times New Roman" w:eastAsia="Times New Roman" w:hAnsi="Times New Roman" w:cs="David"/>
              <w:sz w:val="20"/>
              <w:szCs w:val="24"/>
              <w:u w:val="single"/>
            </w:rPr>
          </w:rPrChange>
        </w:rPr>
        <w:t>leadership skills</w:t>
      </w:r>
      <w:r w:rsidRPr="00D25D4B">
        <w:rPr>
          <w:rFonts w:asciiTheme="majorBidi" w:eastAsia="Times New Roman" w:hAnsiTheme="majorBidi" w:cstheme="majorBidi"/>
          <w:sz w:val="20"/>
          <w:szCs w:val="24"/>
          <w:u w:val="single"/>
          <w:rPrChange w:id="3618" w:author="Author">
            <w:rPr>
              <w:rFonts w:ascii="Times New Roman" w:eastAsia="Times New Roman" w:hAnsi="Times New Roman" w:cs="David"/>
              <w:sz w:val="20"/>
              <w:szCs w:val="24"/>
              <w:u w:val="single"/>
            </w:rPr>
          </w:rPrChange>
        </w:rPr>
        <w:t xml:space="preserve"> in a</w:t>
      </w:r>
      <w:ins w:id="3619" w:author="Author">
        <w:r w:rsidR="00DA7CA5">
          <w:rPr>
            <w:rFonts w:asciiTheme="majorBidi" w:eastAsia="Times New Roman" w:hAnsiTheme="majorBidi" w:cstheme="majorBidi"/>
            <w:sz w:val="20"/>
            <w:szCs w:val="24"/>
            <w:u w:val="single"/>
          </w:rPr>
          <w:t>n</w:t>
        </w:r>
      </w:ins>
      <w:r w:rsidRPr="00D25D4B">
        <w:rPr>
          <w:rFonts w:asciiTheme="majorBidi" w:eastAsia="Times New Roman" w:hAnsiTheme="majorBidi" w:cstheme="majorBidi"/>
          <w:sz w:val="20"/>
          <w:szCs w:val="24"/>
          <w:u w:val="single"/>
          <w:rPrChange w:id="3620" w:author="Author">
            <w:rPr>
              <w:rFonts w:ascii="Times New Roman" w:eastAsia="Times New Roman" w:hAnsi="Times New Roman" w:cs="David"/>
              <w:sz w:val="20"/>
              <w:szCs w:val="24"/>
              <w:u w:val="single"/>
            </w:rPr>
          </w:rPrChange>
        </w:rPr>
        <w:t xml:space="preserve"> </w:t>
      </w:r>
      <w:del w:id="3621" w:author="Author">
        <w:r w:rsidRPr="00D25D4B" w:rsidDel="00954B7B">
          <w:rPr>
            <w:rFonts w:asciiTheme="majorBidi" w:eastAsia="Times New Roman" w:hAnsiTheme="majorBidi" w:cstheme="majorBidi"/>
            <w:sz w:val="20"/>
            <w:szCs w:val="24"/>
            <w:u w:val="single"/>
            <w:rPrChange w:id="3622" w:author="Author">
              <w:rPr>
                <w:rFonts w:ascii="Times New Roman" w:eastAsia="Times New Roman" w:hAnsi="Times New Roman" w:cs="David"/>
                <w:sz w:val="20"/>
                <w:szCs w:val="24"/>
                <w:u w:val="single"/>
              </w:rPr>
            </w:rPrChange>
          </w:rPr>
          <w:delText>FTF AC</w:delText>
        </w:r>
      </w:del>
      <w:ins w:id="3623" w:author="Author">
        <w:r w:rsidR="002D5FAF">
          <w:rPr>
            <w:rFonts w:asciiTheme="majorBidi" w:eastAsia="Times New Roman" w:hAnsiTheme="majorBidi" w:cstheme="majorBidi"/>
            <w:sz w:val="20"/>
            <w:szCs w:val="24"/>
            <w:u w:val="single"/>
          </w:rPr>
          <w:t>FTF-AC</w:t>
        </w:r>
      </w:ins>
      <w:r w:rsidRPr="00D25D4B">
        <w:rPr>
          <w:rFonts w:asciiTheme="majorBidi" w:eastAsia="Times New Roman" w:hAnsiTheme="majorBidi" w:cstheme="majorBidi"/>
          <w:sz w:val="20"/>
          <w:szCs w:val="24"/>
          <w:u w:val="single"/>
          <w:rPrChange w:id="3624" w:author="Author">
            <w:rPr>
              <w:rFonts w:ascii="Times New Roman" w:eastAsia="Times New Roman" w:hAnsi="Times New Roman" w:cs="David"/>
              <w:sz w:val="20"/>
              <w:szCs w:val="24"/>
              <w:u w:val="single"/>
            </w:rPr>
          </w:rPrChange>
        </w:rPr>
        <w:t xml:space="preserve"> Compared to a VAC (N=2</w:t>
      </w:r>
      <w:r w:rsidR="00D44707" w:rsidRPr="00D25D4B">
        <w:rPr>
          <w:rFonts w:asciiTheme="majorBidi" w:eastAsia="Times New Roman" w:hAnsiTheme="majorBidi" w:cstheme="majorBidi"/>
          <w:sz w:val="20"/>
          <w:szCs w:val="24"/>
          <w:u w:val="single"/>
          <w:rPrChange w:id="3625" w:author="Author">
            <w:rPr>
              <w:rFonts w:ascii="Times New Roman" w:eastAsia="Times New Roman" w:hAnsi="Times New Roman" w:cs="David"/>
              <w:sz w:val="20"/>
              <w:szCs w:val="24"/>
              <w:u w:val="single"/>
            </w:rPr>
          </w:rPrChange>
        </w:rPr>
        <w:t>1</w:t>
      </w:r>
      <w:r w:rsidRPr="00D25D4B">
        <w:rPr>
          <w:rFonts w:asciiTheme="majorBidi" w:eastAsia="Times New Roman" w:hAnsiTheme="majorBidi" w:cstheme="majorBidi"/>
          <w:sz w:val="20"/>
          <w:szCs w:val="24"/>
          <w:u w:val="single"/>
          <w:rPrChange w:id="3626" w:author="Author">
            <w:rPr>
              <w:rFonts w:ascii="Times New Roman" w:eastAsia="Times New Roman" w:hAnsi="Times New Roman" w:cs="David"/>
              <w:sz w:val="20"/>
              <w:szCs w:val="24"/>
              <w:u w:val="single"/>
            </w:rPr>
          </w:rPrChange>
        </w:rPr>
        <w:t>,</w:t>
      </w:r>
      <w:r w:rsidR="00D44707" w:rsidRPr="00D25D4B">
        <w:rPr>
          <w:rFonts w:asciiTheme="majorBidi" w:eastAsia="Times New Roman" w:hAnsiTheme="majorBidi" w:cstheme="majorBidi"/>
          <w:sz w:val="20"/>
          <w:szCs w:val="24"/>
          <w:u w:val="single"/>
          <w:rPrChange w:id="3627" w:author="Author">
            <w:rPr>
              <w:rFonts w:ascii="Times New Roman" w:eastAsia="Times New Roman" w:hAnsi="Times New Roman" w:cs="David"/>
              <w:sz w:val="20"/>
              <w:szCs w:val="24"/>
              <w:u w:val="single"/>
            </w:rPr>
          </w:rPrChange>
        </w:rPr>
        <w:t>829</w:t>
      </w:r>
      <w:r w:rsidRPr="00D25D4B">
        <w:rPr>
          <w:rFonts w:asciiTheme="majorBidi" w:eastAsia="Times New Roman" w:hAnsiTheme="majorBidi" w:cstheme="majorBidi"/>
          <w:sz w:val="20"/>
          <w:szCs w:val="24"/>
          <w:u w:val="single"/>
          <w:rPrChange w:id="3628" w:author="Author">
            <w:rPr>
              <w:rFonts w:ascii="Times New Roman" w:eastAsia="Times New Roman" w:hAnsi="Times New Roman" w:cs="David"/>
              <w:sz w:val="20"/>
              <w:szCs w:val="24"/>
              <w:u w:val="single"/>
            </w:rPr>
          </w:rPrChange>
        </w:rPr>
        <w:t>)</w:t>
      </w:r>
    </w:p>
    <w:p w14:paraId="31475449" w14:textId="77777777" w:rsidR="00DF7B2F" w:rsidRPr="00D25D4B" w:rsidRDefault="00DF7B2F" w:rsidP="00DF7B2F">
      <w:pPr>
        <w:pStyle w:val="NoSpacing"/>
        <w:rPr>
          <w:rFonts w:asciiTheme="majorBidi" w:hAnsiTheme="majorBidi" w:cstheme="majorBidi"/>
          <w:i/>
          <w:iCs/>
          <w:sz w:val="20"/>
          <w:szCs w:val="20"/>
          <w:u w:val="single"/>
          <w:rtl/>
          <w:rPrChange w:id="3629" w:author="Author">
            <w:rPr>
              <w:rFonts w:cs="David"/>
              <w:i/>
              <w:iCs/>
              <w:sz w:val="20"/>
              <w:szCs w:val="20"/>
              <w:u w:val="single"/>
              <w:rtl/>
            </w:rPr>
          </w:rPrChange>
        </w:rPr>
      </w:pPr>
    </w:p>
    <w:p w14:paraId="1879364F" w14:textId="77777777" w:rsidR="00DF7B2F" w:rsidRPr="00D25D4B" w:rsidRDefault="00DF7B2F" w:rsidP="00CD3FFD">
      <w:pPr>
        <w:pStyle w:val="NoSpacing"/>
        <w:rPr>
          <w:rFonts w:asciiTheme="majorBidi" w:hAnsiTheme="majorBidi" w:cstheme="majorBidi"/>
          <w:i/>
          <w:iCs/>
          <w:sz w:val="20"/>
          <w:szCs w:val="20"/>
          <w:u w:val="single"/>
          <w:rtl/>
          <w:rPrChange w:id="3630" w:author="Author">
            <w:rPr>
              <w:rFonts w:cs="David"/>
              <w:i/>
              <w:iCs/>
              <w:sz w:val="20"/>
              <w:szCs w:val="20"/>
              <w:u w:val="single"/>
              <w:rtl/>
            </w:rPr>
          </w:rPrChange>
        </w:rPr>
      </w:pPr>
    </w:p>
    <w:p w14:paraId="7D253A9B" w14:textId="53A5997C" w:rsidR="00CD3FFD" w:rsidRPr="00D25D4B" w:rsidDel="00DA7CA5" w:rsidRDefault="00CD3FFD" w:rsidP="00CD3FFD">
      <w:pPr>
        <w:pStyle w:val="NoSpacing"/>
        <w:rPr>
          <w:del w:id="3631" w:author="Author"/>
          <w:rFonts w:asciiTheme="majorBidi" w:hAnsiTheme="majorBidi" w:cstheme="majorBidi"/>
          <w:i/>
          <w:iCs/>
          <w:sz w:val="20"/>
          <w:szCs w:val="20"/>
          <w:u w:val="single"/>
          <w:rPrChange w:id="3632" w:author="Author">
            <w:rPr>
              <w:del w:id="3633" w:author="Author"/>
              <w:rFonts w:cs="David"/>
              <w:i/>
              <w:iCs/>
              <w:sz w:val="20"/>
              <w:szCs w:val="20"/>
              <w:u w:val="single"/>
            </w:rPr>
          </w:rPrChange>
        </w:rPr>
      </w:pPr>
      <w:del w:id="3634" w:author="Author">
        <w:r w:rsidRPr="00D25D4B" w:rsidDel="00DA7CA5">
          <w:rPr>
            <w:rFonts w:asciiTheme="majorBidi" w:hAnsiTheme="majorBidi" w:cstheme="majorBidi" w:hint="eastAsia"/>
            <w:i/>
            <w:iCs/>
            <w:sz w:val="20"/>
            <w:szCs w:val="20"/>
            <w:u w:val="single"/>
            <w:rtl/>
            <w:rPrChange w:id="3635" w:author="Author">
              <w:rPr>
                <w:rFonts w:cs="David" w:hint="eastAsia"/>
                <w:i/>
                <w:iCs/>
                <w:sz w:val="20"/>
                <w:szCs w:val="20"/>
                <w:u w:val="single"/>
                <w:rtl/>
              </w:rPr>
            </w:rPrChange>
          </w:rPr>
          <w:delText>גרף</w:delText>
        </w:r>
        <w:r w:rsidRPr="00D25D4B" w:rsidDel="00DA7CA5">
          <w:rPr>
            <w:rFonts w:asciiTheme="majorBidi" w:hAnsiTheme="majorBidi" w:cstheme="majorBidi"/>
            <w:i/>
            <w:iCs/>
            <w:sz w:val="20"/>
            <w:szCs w:val="20"/>
            <w:u w:val="single"/>
            <w:rtl/>
            <w:rPrChange w:id="3636" w:author="Author">
              <w:rPr>
                <w:rFonts w:cs="David"/>
                <w:i/>
                <w:iCs/>
                <w:sz w:val="20"/>
                <w:szCs w:val="20"/>
                <w:u w:val="single"/>
                <w:rtl/>
              </w:rPr>
            </w:rPrChange>
          </w:rPr>
          <w:delText xml:space="preserve"> 2: </w:delText>
        </w:r>
        <w:r w:rsidRPr="00D25D4B" w:rsidDel="00DA7CA5">
          <w:rPr>
            <w:rFonts w:asciiTheme="majorBidi" w:hAnsiTheme="majorBidi" w:cstheme="majorBidi" w:hint="eastAsia"/>
            <w:i/>
            <w:iCs/>
            <w:sz w:val="20"/>
            <w:szCs w:val="20"/>
            <w:u w:val="single"/>
            <w:rtl/>
            <w:rPrChange w:id="3637" w:author="Author">
              <w:rPr>
                <w:rFonts w:cs="David" w:hint="eastAsia"/>
                <w:i/>
                <w:iCs/>
                <w:sz w:val="20"/>
                <w:szCs w:val="20"/>
                <w:u w:val="single"/>
                <w:rtl/>
              </w:rPr>
            </w:rPrChange>
          </w:rPr>
          <w:delText>התפלגות</w:delText>
        </w:r>
        <w:r w:rsidRPr="00D25D4B" w:rsidDel="00DA7CA5">
          <w:rPr>
            <w:rFonts w:asciiTheme="majorBidi" w:hAnsiTheme="majorBidi" w:cstheme="majorBidi"/>
            <w:i/>
            <w:iCs/>
            <w:sz w:val="20"/>
            <w:szCs w:val="20"/>
            <w:u w:val="single"/>
            <w:rtl/>
            <w:rPrChange w:id="3638" w:author="Author">
              <w:rPr>
                <w:rFonts w:cs="David"/>
                <w:i/>
                <w:iCs/>
                <w:sz w:val="20"/>
                <w:szCs w:val="20"/>
                <w:u w:val="single"/>
                <w:rtl/>
              </w:rPr>
            </w:rPrChange>
          </w:rPr>
          <w:delText xml:space="preserve"> </w:delText>
        </w:r>
        <w:r w:rsidRPr="00D25D4B" w:rsidDel="00DA7CA5">
          <w:rPr>
            <w:rFonts w:asciiTheme="majorBidi" w:hAnsiTheme="majorBidi" w:cstheme="majorBidi" w:hint="eastAsia"/>
            <w:i/>
            <w:iCs/>
            <w:sz w:val="20"/>
            <w:szCs w:val="20"/>
            <w:u w:val="single"/>
            <w:rtl/>
            <w:rPrChange w:id="3639" w:author="Author">
              <w:rPr>
                <w:rFonts w:cs="David" w:hint="eastAsia"/>
                <w:i/>
                <w:iCs/>
                <w:sz w:val="20"/>
                <w:szCs w:val="20"/>
                <w:u w:val="single"/>
                <w:rtl/>
              </w:rPr>
            </w:rPrChange>
          </w:rPr>
          <w:delText>הערכות</w:delText>
        </w:r>
        <w:r w:rsidRPr="00D25D4B" w:rsidDel="00DA7CA5">
          <w:rPr>
            <w:rFonts w:asciiTheme="majorBidi" w:hAnsiTheme="majorBidi" w:cstheme="majorBidi"/>
            <w:i/>
            <w:iCs/>
            <w:sz w:val="20"/>
            <w:szCs w:val="20"/>
            <w:u w:val="single"/>
            <w:rtl/>
            <w:rPrChange w:id="3640" w:author="Author">
              <w:rPr>
                <w:rFonts w:cs="David"/>
                <w:i/>
                <w:iCs/>
                <w:sz w:val="20"/>
                <w:szCs w:val="20"/>
                <w:u w:val="single"/>
                <w:rtl/>
              </w:rPr>
            </w:rPrChange>
          </w:rPr>
          <w:delText xml:space="preserve"> </w:delText>
        </w:r>
        <w:r w:rsidRPr="00D25D4B" w:rsidDel="00DA7CA5">
          <w:rPr>
            <w:rFonts w:asciiTheme="majorBidi" w:hAnsiTheme="majorBidi" w:cstheme="majorBidi" w:hint="eastAsia"/>
            <w:i/>
            <w:iCs/>
            <w:sz w:val="20"/>
            <w:szCs w:val="20"/>
            <w:u w:val="single"/>
            <w:rtl/>
            <w:rPrChange w:id="3641" w:author="Author">
              <w:rPr>
                <w:rFonts w:cs="David" w:hint="eastAsia"/>
                <w:i/>
                <w:iCs/>
                <w:sz w:val="20"/>
                <w:szCs w:val="20"/>
                <w:u w:val="single"/>
                <w:rtl/>
              </w:rPr>
            </w:rPrChange>
          </w:rPr>
          <w:delText>ביכולת</w:delText>
        </w:r>
        <w:r w:rsidRPr="00D25D4B" w:rsidDel="00DA7CA5">
          <w:rPr>
            <w:rFonts w:asciiTheme="majorBidi" w:hAnsiTheme="majorBidi" w:cstheme="majorBidi"/>
            <w:i/>
            <w:iCs/>
            <w:sz w:val="20"/>
            <w:szCs w:val="20"/>
            <w:u w:val="single"/>
            <w:rtl/>
            <w:rPrChange w:id="3642" w:author="Author">
              <w:rPr>
                <w:rFonts w:cs="David"/>
                <w:i/>
                <w:iCs/>
                <w:sz w:val="20"/>
                <w:szCs w:val="20"/>
                <w:u w:val="single"/>
                <w:rtl/>
              </w:rPr>
            </w:rPrChange>
          </w:rPr>
          <w:delText xml:space="preserve"> </w:delText>
        </w:r>
        <w:r w:rsidRPr="00D25D4B" w:rsidDel="00DA7CA5">
          <w:rPr>
            <w:rFonts w:asciiTheme="majorBidi" w:hAnsiTheme="majorBidi" w:cstheme="majorBidi" w:hint="eastAsia"/>
            <w:i/>
            <w:iCs/>
            <w:sz w:val="20"/>
            <w:szCs w:val="20"/>
            <w:u w:val="single"/>
            <w:rtl/>
            <w:rPrChange w:id="3643" w:author="Author">
              <w:rPr>
                <w:rFonts w:cs="David" w:hint="eastAsia"/>
                <w:i/>
                <w:iCs/>
                <w:sz w:val="20"/>
                <w:szCs w:val="20"/>
                <w:u w:val="single"/>
                <w:rtl/>
              </w:rPr>
            </w:rPrChange>
          </w:rPr>
          <w:delText>מנהיגות</w:delText>
        </w:r>
        <w:r w:rsidRPr="00D25D4B" w:rsidDel="00DA7CA5">
          <w:rPr>
            <w:rFonts w:asciiTheme="majorBidi" w:hAnsiTheme="majorBidi" w:cstheme="majorBidi"/>
            <w:i/>
            <w:iCs/>
            <w:sz w:val="20"/>
            <w:szCs w:val="20"/>
            <w:u w:val="single"/>
            <w:rtl/>
            <w:rPrChange w:id="3644" w:author="Author">
              <w:rPr>
                <w:rFonts w:cs="David"/>
                <w:i/>
                <w:iCs/>
                <w:sz w:val="20"/>
                <w:szCs w:val="20"/>
                <w:u w:val="single"/>
                <w:rtl/>
              </w:rPr>
            </w:rPrChange>
          </w:rPr>
          <w:delText xml:space="preserve"> </w:delText>
        </w:r>
        <w:r w:rsidRPr="00D25D4B" w:rsidDel="00DA7CA5">
          <w:rPr>
            <w:rFonts w:asciiTheme="majorBidi" w:hAnsiTheme="majorBidi" w:cstheme="majorBidi" w:hint="eastAsia"/>
            <w:i/>
            <w:iCs/>
            <w:sz w:val="20"/>
            <w:szCs w:val="20"/>
            <w:u w:val="single"/>
            <w:rtl/>
            <w:rPrChange w:id="3645" w:author="Author">
              <w:rPr>
                <w:rFonts w:cs="David" w:hint="eastAsia"/>
                <w:i/>
                <w:iCs/>
                <w:sz w:val="20"/>
                <w:szCs w:val="20"/>
                <w:u w:val="single"/>
                <w:rtl/>
              </w:rPr>
            </w:rPrChange>
          </w:rPr>
          <w:delText>במרכז</w:delText>
        </w:r>
        <w:r w:rsidRPr="00D25D4B" w:rsidDel="00DA7CA5">
          <w:rPr>
            <w:rFonts w:asciiTheme="majorBidi" w:hAnsiTheme="majorBidi" w:cstheme="majorBidi"/>
            <w:i/>
            <w:iCs/>
            <w:sz w:val="20"/>
            <w:szCs w:val="20"/>
            <w:u w:val="single"/>
            <w:rtl/>
            <w:rPrChange w:id="3646" w:author="Author">
              <w:rPr>
                <w:rFonts w:cs="David"/>
                <w:i/>
                <w:iCs/>
                <w:sz w:val="20"/>
                <w:szCs w:val="20"/>
                <w:u w:val="single"/>
                <w:rtl/>
              </w:rPr>
            </w:rPrChange>
          </w:rPr>
          <w:delText xml:space="preserve"> </w:delText>
        </w:r>
        <w:r w:rsidRPr="00D25D4B" w:rsidDel="00DA7CA5">
          <w:rPr>
            <w:rFonts w:asciiTheme="majorBidi" w:hAnsiTheme="majorBidi" w:cstheme="majorBidi" w:hint="eastAsia"/>
            <w:i/>
            <w:iCs/>
            <w:sz w:val="20"/>
            <w:szCs w:val="20"/>
            <w:u w:val="single"/>
            <w:rtl/>
            <w:rPrChange w:id="3647" w:author="Author">
              <w:rPr>
                <w:rFonts w:cs="David" w:hint="eastAsia"/>
                <w:i/>
                <w:iCs/>
                <w:sz w:val="20"/>
                <w:szCs w:val="20"/>
                <w:u w:val="single"/>
                <w:rtl/>
              </w:rPr>
            </w:rPrChange>
          </w:rPr>
          <w:delText>הערכה</w:delText>
        </w:r>
        <w:r w:rsidRPr="00D25D4B" w:rsidDel="00DA7CA5">
          <w:rPr>
            <w:rFonts w:asciiTheme="majorBidi" w:hAnsiTheme="majorBidi" w:cstheme="majorBidi"/>
            <w:i/>
            <w:iCs/>
            <w:sz w:val="20"/>
            <w:szCs w:val="20"/>
            <w:u w:val="single"/>
            <w:rtl/>
            <w:rPrChange w:id="3648" w:author="Author">
              <w:rPr>
                <w:rFonts w:cs="David"/>
                <w:i/>
                <w:iCs/>
                <w:sz w:val="20"/>
                <w:szCs w:val="20"/>
                <w:u w:val="single"/>
                <w:rtl/>
              </w:rPr>
            </w:rPrChange>
          </w:rPr>
          <w:delText xml:space="preserve"> </w:delText>
        </w:r>
        <w:r w:rsidRPr="00D25D4B" w:rsidDel="00DA7CA5">
          <w:rPr>
            <w:rFonts w:asciiTheme="majorBidi" w:hAnsiTheme="majorBidi" w:cstheme="majorBidi" w:hint="eastAsia"/>
            <w:i/>
            <w:iCs/>
            <w:sz w:val="20"/>
            <w:szCs w:val="20"/>
            <w:u w:val="single"/>
            <w:rtl/>
            <w:rPrChange w:id="3649" w:author="Author">
              <w:rPr>
                <w:rFonts w:cs="David" w:hint="eastAsia"/>
                <w:i/>
                <w:iCs/>
                <w:sz w:val="20"/>
                <w:szCs w:val="20"/>
                <w:u w:val="single"/>
                <w:rtl/>
              </w:rPr>
            </w:rPrChange>
          </w:rPr>
          <w:delText>פנים</w:delText>
        </w:r>
        <w:r w:rsidRPr="00D25D4B" w:rsidDel="00DA7CA5">
          <w:rPr>
            <w:rFonts w:asciiTheme="majorBidi" w:hAnsiTheme="majorBidi" w:cstheme="majorBidi"/>
            <w:i/>
            <w:iCs/>
            <w:sz w:val="20"/>
            <w:szCs w:val="20"/>
            <w:u w:val="single"/>
            <w:rtl/>
            <w:rPrChange w:id="3650" w:author="Author">
              <w:rPr>
                <w:rFonts w:cs="David"/>
                <w:i/>
                <w:iCs/>
                <w:sz w:val="20"/>
                <w:szCs w:val="20"/>
                <w:u w:val="single"/>
                <w:rtl/>
              </w:rPr>
            </w:rPrChange>
          </w:rPr>
          <w:delText xml:space="preserve">-מול-פנים </w:delText>
        </w:r>
        <w:r w:rsidRPr="00D25D4B" w:rsidDel="00DA7CA5">
          <w:rPr>
            <w:rFonts w:asciiTheme="majorBidi" w:hAnsiTheme="majorBidi" w:cstheme="majorBidi" w:hint="eastAsia"/>
            <w:i/>
            <w:iCs/>
            <w:sz w:val="20"/>
            <w:szCs w:val="20"/>
            <w:u w:val="single"/>
            <w:rtl/>
            <w:rPrChange w:id="3651" w:author="Author">
              <w:rPr>
                <w:rFonts w:cs="David" w:hint="eastAsia"/>
                <w:i/>
                <w:iCs/>
                <w:sz w:val="20"/>
                <w:szCs w:val="20"/>
                <w:u w:val="single"/>
                <w:rtl/>
              </w:rPr>
            </w:rPrChange>
          </w:rPr>
          <w:delText>בהשוואה</w:delText>
        </w:r>
        <w:r w:rsidRPr="00D25D4B" w:rsidDel="00DA7CA5">
          <w:rPr>
            <w:rFonts w:asciiTheme="majorBidi" w:hAnsiTheme="majorBidi" w:cstheme="majorBidi"/>
            <w:i/>
            <w:iCs/>
            <w:sz w:val="20"/>
            <w:szCs w:val="20"/>
            <w:u w:val="single"/>
            <w:rtl/>
            <w:rPrChange w:id="3652" w:author="Author">
              <w:rPr>
                <w:rFonts w:cs="David"/>
                <w:i/>
                <w:iCs/>
                <w:sz w:val="20"/>
                <w:szCs w:val="20"/>
                <w:u w:val="single"/>
                <w:rtl/>
              </w:rPr>
            </w:rPrChange>
          </w:rPr>
          <w:delText xml:space="preserve"> </w:delText>
        </w:r>
        <w:r w:rsidRPr="00D25D4B" w:rsidDel="00DA7CA5">
          <w:rPr>
            <w:rFonts w:asciiTheme="majorBidi" w:hAnsiTheme="majorBidi" w:cstheme="majorBidi" w:hint="eastAsia"/>
            <w:i/>
            <w:iCs/>
            <w:sz w:val="20"/>
            <w:szCs w:val="20"/>
            <w:u w:val="single"/>
            <w:rtl/>
            <w:rPrChange w:id="3653" w:author="Author">
              <w:rPr>
                <w:rFonts w:cs="David" w:hint="eastAsia"/>
                <w:i/>
                <w:iCs/>
                <w:sz w:val="20"/>
                <w:szCs w:val="20"/>
                <w:u w:val="single"/>
                <w:rtl/>
              </w:rPr>
            </w:rPrChange>
          </w:rPr>
          <w:delText>למרכז</w:delText>
        </w:r>
        <w:r w:rsidRPr="00D25D4B" w:rsidDel="00DA7CA5">
          <w:rPr>
            <w:rFonts w:asciiTheme="majorBidi" w:hAnsiTheme="majorBidi" w:cstheme="majorBidi"/>
            <w:i/>
            <w:iCs/>
            <w:sz w:val="20"/>
            <w:szCs w:val="20"/>
            <w:u w:val="single"/>
            <w:rtl/>
            <w:rPrChange w:id="3654" w:author="Author">
              <w:rPr>
                <w:rFonts w:cs="David"/>
                <w:i/>
                <w:iCs/>
                <w:sz w:val="20"/>
                <w:szCs w:val="20"/>
                <w:u w:val="single"/>
                <w:rtl/>
              </w:rPr>
            </w:rPrChange>
          </w:rPr>
          <w:delText xml:space="preserve"> </w:delText>
        </w:r>
        <w:r w:rsidRPr="00D25D4B" w:rsidDel="00DA7CA5">
          <w:rPr>
            <w:rFonts w:asciiTheme="majorBidi" w:hAnsiTheme="majorBidi" w:cstheme="majorBidi" w:hint="eastAsia"/>
            <w:i/>
            <w:iCs/>
            <w:sz w:val="20"/>
            <w:szCs w:val="20"/>
            <w:u w:val="single"/>
            <w:rtl/>
            <w:rPrChange w:id="3655" w:author="Author">
              <w:rPr>
                <w:rFonts w:cs="David" w:hint="eastAsia"/>
                <w:i/>
                <w:iCs/>
                <w:sz w:val="20"/>
                <w:szCs w:val="20"/>
                <w:u w:val="single"/>
                <w:rtl/>
              </w:rPr>
            </w:rPrChange>
          </w:rPr>
          <w:delText>הערכה</w:delText>
        </w:r>
        <w:r w:rsidRPr="00D25D4B" w:rsidDel="00DA7CA5">
          <w:rPr>
            <w:rFonts w:asciiTheme="majorBidi" w:hAnsiTheme="majorBidi" w:cstheme="majorBidi"/>
            <w:i/>
            <w:iCs/>
            <w:sz w:val="20"/>
            <w:szCs w:val="20"/>
            <w:u w:val="single"/>
            <w:rtl/>
            <w:rPrChange w:id="3656" w:author="Author">
              <w:rPr>
                <w:rFonts w:cs="David"/>
                <w:i/>
                <w:iCs/>
                <w:sz w:val="20"/>
                <w:szCs w:val="20"/>
                <w:u w:val="single"/>
                <w:rtl/>
              </w:rPr>
            </w:rPrChange>
          </w:rPr>
          <w:delText xml:space="preserve"> </w:delText>
        </w:r>
        <w:r w:rsidRPr="00D25D4B" w:rsidDel="00DA7CA5">
          <w:rPr>
            <w:rFonts w:asciiTheme="majorBidi" w:hAnsiTheme="majorBidi" w:cstheme="majorBidi" w:hint="eastAsia"/>
            <w:i/>
            <w:iCs/>
            <w:sz w:val="20"/>
            <w:szCs w:val="20"/>
            <w:u w:val="single"/>
            <w:rtl/>
            <w:rPrChange w:id="3657" w:author="Author">
              <w:rPr>
                <w:rFonts w:cs="David" w:hint="eastAsia"/>
                <w:i/>
                <w:iCs/>
                <w:sz w:val="20"/>
                <w:szCs w:val="20"/>
                <w:u w:val="single"/>
                <w:rtl/>
              </w:rPr>
            </w:rPrChange>
          </w:rPr>
          <w:delText>וירטואלי</w:delText>
        </w:r>
        <w:r w:rsidRPr="00D25D4B" w:rsidDel="00DA7CA5">
          <w:rPr>
            <w:rFonts w:asciiTheme="majorBidi" w:hAnsiTheme="majorBidi" w:cstheme="majorBidi"/>
            <w:i/>
            <w:iCs/>
            <w:sz w:val="20"/>
            <w:szCs w:val="20"/>
            <w:u w:val="single"/>
            <w:rtl/>
            <w:rPrChange w:id="3658" w:author="Author">
              <w:rPr>
                <w:rFonts w:cs="David"/>
                <w:i/>
                <w:iCs/>
                <w:sz w:val="20"/>
                <w:szCs w:val="20"/>
                <w:u w:val="single"/>
                <w:rtl/>
              </w:rPr>
            </w:rPrChange>
          </w:rPr>
          <w:delText xml:space="preserve"> (</w:delText>
        </w:r>
        <w:r w:rsidRPr="00D25D4B" w:rsidDel="00DA7CA5">
          <w:rPr>
            <w:rFonts w:asciiTheme="majorBidi" w:hAnsiTheme="majorBidi" w:cstheme="majorBidi"/>
            <w:i/>
            <w:iCs/>
            <w:sz w:val="20"/>
            <w:szCs w:val="20"/>
            <w:u w:val="single"/>
            <w:rPrChange w:id="3659" w:author="Author">
              <w:rPr>
                <w:rFonts w:cs="David"/>
                <w:i/>
                <w:iCs/>
                <w:sz w:val="20"/>
                <w:szCs w:val="20"/>
                <w:u w:val="single"/>
              </w:rPr>
            </w:rPrChange>
          </w:rPr>
          <w:delText>N=21,829</w:delText>
        </w:r>
        <w:r w:rsidRPr="00D25D4B" w:rsidDel="00DA7CA5">
          <w:rPr>
            <w:rFonts w:asciiTheme="majorBidi" w:hAnsiTheme="majorBidi" w:cstheme="majorBidi"/>
            <w:i/>
            <w:iCs/>
            <w:sz w:val="20"/>
            <w:szCs w:val="20"/>
            <w:u w:val="single"/>
            <w:rtl/>
            <w:rPrChange w:id="3660" w:author="Author">
              <w:rPr>
                <w:rFonts w:cs="David"/>
                <w:i/>
                <w:iCs/>
                <w:sz w:val="20"/>
                <w:szCs w:val="20"/>
                <w:u w:val="single"/>
                <w:rtl/>
              </w:rPr>
            </w:rPrChange>
          </w:rPr>
          <w:delText>)</w:delText>
        </w:r>
      </w:del>
    </w:p>
    <w:p w14:paraId="18463835" w14:textId="77777777" w:rsidR="00CD3FFD" w:rsidRPr="00D25D4B" w:rsidRDefault="00CD3FFD" w:rsidP="00CD3FFD">
      <w:pPr>
        <w:pStyle w:val="NoSpacing"/>
        <w:rPr>
          <w:rFonts w:asciiTheme="majorBidi" w:hAnsiTheme="majorBidi" w:cstheme="majorBidi"/>
          <w:rtl/>
          <w:rPrChange w:id="3661" w:author="Author">
            <w:rPr>
              <w:rtl/>
            </w:rPr>
          </w:rPrChange>
        </w:rPr>
      </w:pPr>
      <w:r w:rsidRPr="00D25D4B">
        <w:rPr>
          <w:rFonts w:asciiTheme="majorBidi" w:hAnsiTheme="majorBidi" w:cstheme="majorBidi"/>
          <w:noProof/>
          <w:rPrChange w:id="3662" w:author="Author">
            <w:rPr>
              <w:noProof/>
            </w:rPr>
          </w:rPrChange>
        </w:rPr>
        <w:drawing>
          <wp:inline distT="0" distB="0" distL="0" distR="0" wp14:anchorId="02B9C21B" wp14:editId="2B583F0E">
            <wp:extent cx="4572000" cy="2743200"/>
            <wp:effectExtent l="0" t="0" r="0" b="0"/>
            <wp:docPr id="15" name="תרשים 15">
              <a:extLst xmlns:a="http://schemas.openxmlformats.org/drawingml/2006/main">
                <a:ext uri="{FF2B5EF4-FFF2-40B4-BE49-F238E27FC236}">
                  <a16:creationId xmlns:a16="http://schemas.microsoft.com/office/drawing/2014/main" id="{7B0F681E-CA09-43D8-B672-9991CD05BF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E7124F" w14:textId="77777777" w:rsidR="00CD3FFD" w:rsidRPr="00D25D4B" w:rsidRDefault="00CD3FFD" w:rsidP="00CD3FFD">
      <w:pPr>
        <w:pStyle w:val="NoSpacing"/>
        <w:rPr>
          <w:rFonts w:asciiTheme="majorBidi" w:hAnsiTheme="majorBidi" w:cstheme="majorBidi"/>
          <w:i/>
          <w:iCs/>
          <w:sz w:val="20"/>
          <w:szCs w:val="20"/>
          <w:u w:val="single"/>
          <w:rtl/>
          <w:rPrChange w:id="3663" w:author="Author">
            <w:rPr>
              <w:rFonts w:cs="David"/>
              <w:i/>
              <w:iCs/>
              <w:sz w:val="20"/>
              <w:szCs w:val="20"/>
              <w:u w:val="single"/>
              <w:rtl/>
            </w:rPr>
          </w:rPrChange>
        </w:rPr>
      </w:pPr>
    </w:p>
    <w:p w14:paraId="33B63E5C" w14:textId="77777777" w:rsidR="00CD3FFD" w:rsidRPr="00D25D4B" w:rsidRDefault="00CD3FFD" w:rsidP="00CD3FFD">
      <w:pPr>
        <w:pStyle w:val="NoSpacing"/>
        <w:rPr>
          <w:rFonts w:asciiTheme="majorBidi" w:hAnsiTheme="majorBidi" w:cstheme="majorBidi"/>
          <w:i/>
          <w:iCs/>
          <w:sz w:val="20"/>
          <w:szCs w:val="20"/>
          <w:u w:val="single"/>
          <w:rtl/>
          <w:rPrChange w:id="3664" w:author="Author">
            <w:rPr>
              <w:rFonts w:cs="David"/>
              <w:i/>
              <w:iCs/>
              <w:sz w:val="20"/>
              <w:szCs w:val="20"/>
              <w:u w:val="single"/>
              <w:rtl/>
            </w:rPr>
          </w:rPrChange>
        </w:rPr>
      </w:pPr>
    </w:p>
    <w:p w14:paraId="71832B35" w14:textId="77777777" w:rsidR="00CD3FFD" w:rsidRPr="00D25D4B" w:rsidRDefault="00CD3FFD" w:rsidP="00CD3FFD">
      <w:pPr>
        <w:pStyle w:val="NoSpacing"/>
        <w:rPr>
          <w:rFonts w:asciiTheme="majorBidi" w:hAnsiTheme="majorBidi" w:cstheme="majorBidi"/>
          <w:i/>
          <w:iCs/>
          <w:sz w:val="20"/>
          <w:szCs w:val="20"/>
          <w:u w:val="single"/>
          <w:rtl/>
          <w:rPrChange w:id="3665" w:author="Author">
            <w:rPr>
              <w:rFonts w:cs="David"/>
              <w:i/>
              <w:iCs/>
              <w:sz w:val="20"/>
              <w:szCs w:val="20"/>
              <w:u w:val="single"/>
              <w:rtl/>
            </w:rPr>
          </w:rPrChange>
        </w:rPr>
      </w:pPr>
    </w:p>
    <w:p w14:paraId="501D7DA6" w14:textId="77777777" w:rsidR="00CD3FFD" w:rsidRPr="00D25D4B" w:rsidRDefault="00CD3FFD" w:rsidP="00CD3FFD">
      <w:pPr>
        <w:pStyle w:val="NoSpacing"/>
        <w:rPr>
          <w:rFonts w:asciiTheme="majorBidi" w:hAnsiTheme="majorBidi" w:cstheme="majorBidi"/>
          <w:i/>
          <w:iCs/>
          <w:sz w:val="20"/>
          <w:szCs w:val="20"/>
          <w:u w:val="single"/>
          <w:rtl/>
          <w:rPrChange w:id="3666" w:author="Author">
            <w:rPr>
              <w:rFonts w:cs="David"/>
              <w:i/>
              <w:iCs/>
              <w:sz w:val="20"/>
              <w:szCs w:val="20"/>
              <w:u w:val="single"/>
              <w:rtl/>
            </w:rPr>
          </w:rPrChange>
        </w:rPr>
      </w:pPr>
    </w:p>
    <w:p w14:paraId="166A2AA4" w14:textId="77777777" w:rsidR="003044C0" w:rsidRPr="00D25D4B" w:rsidRDefault="003044C0">
      <w:pPr>
        <w:bidi w:val="0"/>
        <w:rPr>
          <w:rFonts w:asciiTheme="majorBidi" w:hAnsiTheme="majorBidi" w:cstheme="majorBidi"/>
          <w:u w:val="single"/>
          <w:rPrChange w:id="3667" w:author="Author">
            <w:rPr>
              <w:u w:val="single"/>
            </w:rPr>
          </w:rPrChange>
        </w:rPr>
      </w:pPr>
      <w:r w:rsidRPr="00D25D4B">
        <w:rPr>
          <w:rFonts w:asciiTheme="majorBidi" w:hAnsiTheme="majorBidi" w:cstheme="majorBidi"/>
          <w:u w:val="single"/>
          <w:rPrChange w:id="3668" w:author="Author">
            <w:rPr>
              <w:u w:val="single"/>
            </w:rPr>
          </w:rPrChange>
        </w:rPr>
        <w:br w:type="page"/>
      </w:r>
    </w:p>
    <w:p w14:paraId="01F2872F" w14:textId="36EAA180" w:rsidR="00D44707" w:rsidRPr="00D25D4B" w:rsidRDefault="00D44707" w:rsidP="00D44707">
      <w:pPr>
        <w:pStyle w:val="NoSpacing"/>
        <w:bidi w:val="0"/>
        <w:rPr>
          <w:rFonts w:asciiTheme="majorBidi" w:eastAsia="Times New Roman" w:hAnsiTheme="majorBidi" w:cstheme="majorBidi"/>
          <w:sz w:val="20"/>
          <w:szCs w:val="24"/>
          <w:u w:val="single"/>
          <w:rPrChange w:id="3669" w:author="Author">
            <w:rPr>
              <w:rFonts w:ascii="Times New Roman" w:eastAsia="Times New Roman" w:hAnsi="Times New Roman" w:cs="David"/>
              <w:sz w:val="20"/>
              <w:szCs w:val="24"/>
              <w:u w:val="single"/>
            </w:rPr>
          </w:rPrChange>
        </w:rPr>
      </w:pPr>
      <w:r w:rsidRPr="00D25D4B">
        <w:rPr>
          <w:rFonts w:asciiTheme="majorBidi" w:eastAsia="Times New Roman" w:hAnsiTheme="majorBidi" w:cstheme="majorBidi"/>
          <w:sz w:val="20"/>
          <w:szCs w:val="24"/>
          <w:u w:val="single"/>
          <w:rPrChange w:id="3670" w:author="Author">
            <w:rPr>
              <w:rFonts w:ascii="Times New Roman" w:eastAsia="Times New Roman" w:hAnsi="Times New Roman" w:cs="David"/>
              <w:sz w:val="20"/>
              <w:szCs w:val="24"/>
              <w:u w:val="single"/>
            </w:rPr>
          </w:rPrChange>
        </w:rPr>
        <w:lastRenderedPageBreak/>
        <w:t xml:space="preserve">Graph </w:t>
      </w:r>
      <w:r w:rsidRPr="00D25D4B">
        <w:rPr>
          <w:rFonts w:asciiTheme="majorBidi" w:eastAsia="Times New Roman" w:hAnsiTheme="majorBidi" w:cstheme="majorBidi"/>
          <w:sz w:val="20"/>
          <w:szCs w:val="24"/>
          <w:u w:val="single"/>
          <w:rtl/>
          <w:rPrChange w:id="3671" w:author="Author">
            <w:rPr>
              <w:rFonts w:ascii="Times New Roman" w:eastAsia="Times New Roman" w:hAnsi="Times New Roman" w:cs="David"/>
              <w:sz w:val="20"/>
              <w:szCs w:val="24"/>
              <w:u w:val="single"/>
              <w:rtl/>
            </w:rPr>
          </w:rPrChange>
        </w:rPr>
        <w:t>3</w:t>
      </w:r>
      <w:r w:rsidRPr="00D25D4B">
        <w:rPr>
          <w:rFonts w:asciiTheme="majorBidi" w:eastAsia="Times New Roman" w:hAnsiTheme="majorBidi" w:cstheme="majorBidi"/>
          <w:sz w:val="20"/>
          <w:szCs w:val="24"/>
          <w:u w:val="single"/>
          <w:rPrChange w:id="3672" w:author="Author">
            <w:rPr>
              <w:rFonts w:ascii="Times New Roman" w:eastAsia="Times New Roman" w:hAnsi="Times New Roman" w:cs="David"/>
              <w:sz w:val="20"/>
              <w:szCs w:val="24"/>
              <w:u w:val="single"/>
            </w:rPr>
          </w:rPrChange>
        </w:rPr>
        <w:t>: Distribution of Assessments in</w:t>
      </w:r>
      <w:r w:rsidR="00251836" w:rsidRPr="00D25D4B">
        <w:rPr>
          <w:rFonts w:asciiTheme="majorBidi" w:eastAsia="Times New Roman" w:hAnsiTheme="majorBidi" w:cstheme="majorBidi"/>
          <w:sz w:val="20"/>
          <w:szCs w:val="24"/>
          <w:u w:val="single"/>
          <w:rPrChange w:id="3673" w:author="Author">
            <w:rPr>
              <w:rFonts w:ascii="Times New Roman" w:eastAsia="Times New Roman" w:hAnsi="Times New Roman" w:cs="David"/>
              <w:sz w:val="20"/>
              <w:szCs w:val="24"/>
              <w:u w:val="single"/>
            </w:rPr>
          </w:rPrChange>
        </w:rPr>
        <w:t xml:space="preserve"> teamwork skills</w:t>
      </w:r>
      <w:r w:rsidRPr="00D25D4B">
        <w:rPr>
          <w:rFonts w:asciiTheme="majorBidi" w:eastAsia="Times New Roman" w:hAnsiTheme="majorBidi" w:cstheme="majorBidi"/>
          <w:sz w:val="20"/>
          <w:szCs w:val="24"/>
          <w:u w:val="single"/>
          <w:rPrChange w:id="3674" w:author="Author">
            <w:rPr>
              <w:rFonts w:ascii="Times New Roman" w:eastAsia="Times New Roman" w:hAnsi="Times New Roman" w:cs="David"/>
              <w:sz w:val="20"/>
              <w:szCs w:val="24"/>
              <w:u w:val="single"/>
            </w:rPr>
          </w:rPrChange>
        </w:rPr>
        <w:t xml:space="preserve"> in a</w:t>
      </w:r>
      <w:ins w:id="3675" w:author="Author">
        <w:r w:rsidR="00DA7CA5">
          <w:rPr>
            <w:rFonts w:asciiTheme="majorBidi" w:eastAsia="Times New Roman" w:hAnsiTheme="majorBidi" w:cstheme="majorBidi"/>
            <w:sz w:val="20"/>
            <w:szCs w:val="24"/>
            <w:u w:val="single"/>
          </w:rPr>
          <w:t>n</w:t>
        </w:r>
      </w:ins>
      <w:r w:rsidRPr="00D25D4B">
        <w:rPr>
          <w:rFonts w:asciiTheme="majorBidi" w:eastAsia="Times New Roman" w:hAnsiTheme="majorBidi" w:cstheme="majorBidi"/>
          <w:sz w:val="20"/>
          <w:szCs w:val="24"/>
          <w:u w:val="single"/>
          <w:rPrChange w:id="3676" w:author="Author">
            <w:rPr>
              <w:rFonts w:ascii="Times New Roman" w:eastAsia="Times New Roman" w:hAnsi="Times New Roman" w:cs="David"/>
              <w:sz w:val="20"/>
              <w:szCs w:val="24"/>
              <w:u w:val="single"/>
            </w:rPr>
          </w:rPrChange>
        </w:rPr>
        <w:t xml:space="preserve"> </w:t>
      </w:r>
      <w:del w:id="3677" w:author="Author">
        <w:r w:rsidRPr="00D25D4B" w:rsidDel="00954B7B">
          <w:rPr>
            <w:rFonts w:asciiTheme="majorBidi" w:eastAsia="Times New Roman" w:hAnsiTheme="majorBidi" w:cstheme="majorBidi"/>
            <w:sz w:val="20"/>
            <w:szCs w:val="24"/>
            <w:u w:val="single"/>
            <w:rPrChange w:id="3678" w:author="Author">
              <w:rPr>
                <w:rFonts w:ascii="Times New Roman" w:eastAsia="Times New Roman" w:hAnsi="Times New Roman" w:cs="David"/>
                <w:sz w:val="20"/>
                <w:szCs w:val="24"/>
                <w:u w:val="single"/>
              </w:rPr>
            </w:rPrChange>
          </w:rPr>
          <w:delText>FTF AC</w:delText>
        </w:r>
      </w:del>
      <w:ins w:id="3679" w:author="Author">
        <w:r w:rsidR="002D5FAF">
          <w:rPr>
            <w:rFonts w:asciiTheme="majorBidi" w:eastAsia="Times New Roman" w:hAnsiTheme="majorBidi" w:cstheme="majorBidi"/>
            <w:sz w:val="20"/>
            <w:szCs w:val="24"/>
            <w:u w:val="single"/>
          </w:rPr>
          <w:t>FTF-AC</w:t>
        </w:r>
      </w:ins>
      <w:r w:rsidRPr="00D25D4B">
        <w:rPr>
          <w:rFonts w:asciiTheme="majorBidi" w:eastAsia="Times New Roman" w:hAnsiTheme="majorBidi" w:cstheme="majorBidi"/>
          <w:sz w:val="20"/>
          <w:szCs w:val="24"/>
          <w:u w:val="single"/>
          <w:rPrChange w:id="3680" w:author="Author">
            <w:rPr>
              <w:rFonts w:ascii="Times New Roman" w:eastAsia="Times New Roman" w:hAnsi="Times New Roman" w:cs="David"/>
              <w:sz w:val="20"/>
              <w:szCs w:val="24"/>
              <w:u w:val="single"/>
            </w:rPr>
          </w:rPrChange>
        </w:rPr>
        <w:t xml:space="preserve"> Compared to a VAC (N=2</w:t>
      </w:r>
      <w:r w:rsidR="003044C0" w:rsidRPr="00D25D4B">
        <w:rPr>
          <w:rFonts w:asciiTheme="majorBidi" w:eastAsia="Times New Roman" w:hAnsiTheme="majorBidi" w:cstheme="majorBidi"/>
          <w:sz w:val="20"/>
          <w:szCs w:val="24"/>
          <w:u w:val="single"/>
          <w:rPrChange w:id="3681" w:author="Author">
            <w:rPr>
              <w:rFonts w:ascii="Times New Roman" w:eastAsia="Times New Roman" w:hAnsi="Times New Roman" w:cs="David"/>
              <w:sz w:val="20"/>
              <w:szCs w:val="24"/>
              <w:u w:val="single"/>
            </w:rPr>
          </w:rPrChange>
        </w:rPr>
        <w:t>1</w:t>
      </w:r>
      <w:r w:rsidRPr="00D25D4B">
        <w:rPr>
          <w:rFonts w:asciiTheme="majorBidi" w:eastAsia="Times New Roman" w:hAnsiTheme="majorBidi" w:cstheme="majorBidi"/>
          <w:sz w:val="20"/>
          <w:szCs w:val="24"/>
          <w:u w:val="single"/>
          <w:rPrChange w:id="3682" w:author="Author">
            <w:rPr>
              <w:rFonts w:ascii="Times New Roman" w:eastAsia="Times New Roman" w:hAnsi="Times New Roman" w:cs="David"/>
              <w:sz w:val="20"/>
              <w:szCs w:val="24"/>
              <w:u w:val="single"/>
            </w:rPr>
          </w:rPrChange>
        </w:rPr>
        <w:t>,</w:t>
      </w:r>
      <w:r w:rsidR="003044C0" w:rsidRPr="00D25D4B">
        <w:rPr>
          <w:rFonts w:asciiTheme="majorBidi" w:eastAsia="Times New Roman" w:hAnsiTheme="majorBidi" w:cstheme="majorBidi"/>
          <w:sz w:val="20"/>
          <w:szCs w:val="24"/>
          <w:u w:val="single"/>
          <w:rPrChange w:id="3683" w:author="Author">
            <w:rPr>
              <w:rFonts w:ascii="Times New Roman" w:eastAsia="Times New Roman" w:hAnsi="Times New Roman" w:cs="David"/>
              <w:sz w:val="20"/>
              <w:szCs w:val="24"/>
              <w:u w:val="single"/>
            </w:rPr>
          </w:rPrChange>
        </w:rPr>
        <w:t>829</w:t>
      </w:r>
      <w:r w:rsidRPr="00D25D4B">
        <w:rPr>
          <w:rFonts w:asciiTheme="majorBidi" w:eastAsia="Times New Roman" w:hAnsiTheme="majorBidi" w:cstheme="majorBidi"/>
          <w:sz w:val="20"/>
          <w:szCs w:val="24"/>
          <w:u w:val="single"/>
          <w:rPrChange w:id="3684" w:author="Author">
            <w:rPr>
              <w:rFonts w:ascii="Times New Roman" w:eastAsia="Times New Roman" w:hAnsi="Times New Roman" w:cs="David"/>
              <w:sz w:val="20"/>
              <w:szCs w:val="24"/>
              <w:u w:val="single"/>
            </w:rPr>
          </w:rPrChange>
        </w:rPr>
        <w:t>)</w:t>
      </w:r>
    </w:p>
    <w:p w14:paraId="5038D2FE" w14:textId="77777777" w:rsidR="00CD3FFD" w:rsidRPr="00D25D4B" w:rsidRDefault="00CD3FFD" w:rsidP="00CD3FFD">
      <w:pPr>
        <w:pStyle w:val="NoSpacing"/>
        <w:rPr>
          <w:rFonts w:asciiTheme="majorBidi" w:hAnsiTheme="majorBidi" w:cstheme="majorBidi"/>
          <w:i/>
          <w:iCs/>
          <w:sz w:val="20"/>
          <w:szCs w:val="20"/>
          <w:u w:val="single"/>
          <w:rtl/>
          <w:rPrChange w:id="3685" w:author="Author">
            <w:rPr>
              <w:rFonts w:cs="David"/>
              <w:i/>
              <w:iCs/>
              <w:sz w:val="20"/>
              <w:szCs w:val="20"/>
              <w:u w:val="single"/>
              <w:rtl/>
            </w:rPr>
          </w:rPrChange>
        </w:rPr>
      </w:pPr>
    </w:p>
    <w:p w14:paraId="2F03279A" w14:textId="77777777" w:rsidR="00CD3FFD" w:rsidRPr="00D25D4B" w:rsidRDefault="00CD3FFD" w:rsidP="00CD3FFD">
      <w:pPr>
        <w:pStyle w:val="NoSpacing"/>
        <w:rPr>
          <w:rFonts w:asciiTheme="majorBidi" w:hAnsiTheme="majorBidi" w:cstheme="majorBidi"/>
          <w:rtl/>
          <w:rPrChange w:id="3686" w:author="Author">
            <w:rPr>
              <w:rtl/>
            </w:rPr>
          </w:rPrChange>
        </w:rPr>
      </w:pPr>
      <w:r w:rsidRPr="00D25D4B">
        <w:rPr>
          <w:rFonts w:asciiTheme="majorBidi" w:hAnsiTheme="majorBidi" w:cstheme="majorBidi"/>
          <w:noProof/>
          <w:rPrChange w:id="3687" w:author="Author">
            <w:rPr>
              <w:noProof/>
            </w:rPr>
          </w:rPrChange>
        </w:rPr>
        <w:drawing>
          <wp:inline distT="0" distB="0" distL="0" distR="0" wp14:anchorId="7377CD3C" wp14:editId="56095CC6">
            <wp:extent cx="4495800" cy="2752725"/>
            <wp:effectExtent l="0" t="0" r="0" b="9525"/>
            <wp:docPr id="14" name="תרשים 14">
              <a:extLst xmlns:a="http://schemas.openxmlformats.org/drawingml/2006/main">
                <a:ext uri="{FF2B5EF4-FFF2-40B4-BE49-F238E27FC236}">
                  <a16:creationId xmlns:a16="http://schemas.microsoft.com/office/drawing/2014/main" id="{EC1D86C6-70A8-4055-B859-DDEB278BD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131ACF" w14:textId="77777777" w:rsidR="00CD3FFD" w:rsidRPr="00D25D4B" w:rsidRDefault="00CD3FFD" w:rsidP="00CD3FFD">
      <w:pPr>
        <w:pStyle w:val="NoSpacing"/>
        <w:rPr>
          <w:rFonts w:asciiTheme="majorBidi" w:hAnsiTheme="majorBidi" w:cstheme="majorBidi"/>
          <w:i/>
          <w:iCs/>
          <w:sz w:val="20"/>
          <w:szCs w:val="20"/>
          <w:u w:val="single"/>
          <w:rtl/>
          <w:rPrChange w:id="3688" w:author="Author">
            <w:rPr>
              <w:rFonts w:cs="David"/>
              <w:i/>
              <w:iCs/>
              <w:sz w:val="20"/>
              <w:szCs w:val="20"/>
              <w:u w:val="single"/>
              <w:rtl/>
            </w:rPr>
          </w:rPrChange>
        </w:rPr>
      </w:pPr>
    </w:p>
    <w:p w14:paraId="22F84534" w14:textId="77777777" w:rsidR="00200734" w:rsidRPr="00D25D4B" w:rsidRDefault="00200734" w:rsidP="003044C0">
      <w:pPr>
        <w:pStyle w:val="NoSpacing"/>
        <w:bidi w:val="0"/>
        <w:rPr>
          <w:rFonts w:asciiTheme="majorBidi" w:eastAsia="Times New Roman" w:hAnsiTheme="majorBidi" w:cstheme="majorBidi"/>
          <w:sz w:val="20"/>
          <w:szCs w:val="24"/>
          <w:u w:val="single"/>
          <w:rPrChange w:id="3689" w:author="Author">
            <w:rPr>
              <w:rFonts w:ascii="Times New Roman" w:eastAsia="Times New Roman" w:hAnsi="Times New Roman" w:cs="David"/>
              <w:sz w:val="20"/>
              <w:szCs w:val="24"/>
              <w:u w:val="single"/>
            </w:rPr>
          </w:rPrChange>
        </w:rPr>
      </w:pPr>
    </w:p>
    <w:p w14:paraId="298392BD" w14:textId="12FE0AA2" w:rsidR="003044C0" w:rsidRPr="00D25D4B" w:rsidRDefault="003044C0" w:rsidP="00200734">
      <w:pPr>
        <w:pStyle w:val="NoSpacing"/>
        <w:bidi w:val="0"/>
        <w:rPr>
          <w:rFonts w:asciiTheme="majorBidi" w:eastAsia="Times New Roman" w:hAnsiTheme="majorBidi" w:cstheme="majorBidi"/>
          <w:sz w:val="20"/>
          <w:szCs w:val="24"/>
          <w:u w:val="single"/>
          <w:rtl/>
          <w:rPrChange w:id="3690" w:author="Author">
            <w:rPr>
              <w:rFonts w:ascii="Times New Roman" w:eastAsia="Times New Roman" w:hAnsi="Times New Roman" w:cs="David"/>
              <w:sz w:val="20"/>
              <w:szCs w:val="24"/>
              <w:u w:val="single"/>
              <w:rtl/>
            </w:rPr>
          </w:rPrChange>
        </w:rPr>
      </w:pPr>
      <w:r w:rsidRPr="00D25D4B">
        <w:rPr>
          <w:rFonts w:asciiTheme="majorBidi" w:eastAsia="Times New Roman" w:hAnsiTheme="majorBidi" w:cstheme="majorBidi"/>
          <w:sz w:val="20"/>
          <w:szCs w:val="24"/>
          <w:u w:val="single"/>
          <w:rPrChange w:id="3691" w:author="Author">
            <w:rPr>
              <w:rFonts w:ascii="Times New Roman" w:eastAsia="Times New Roman" w:hAnsi="Times New Roman" w:cs="David"/>
              <w:sz w:val="20"/>
              <w:szCs w:val="24"/>
              <w:u w:val="single"/>
            </w:rPr>
          </w:rPrChange>
        </w:rPr>
        <w:t xml:space="preserve">Graph </w:t>
      </w:r>
      <w:r w:rsidRPr="00D25D4B">
        <w:rPr>
          <w:rFonts w:asciiTheme="majorBidi" w:eastAsia="Times New Roman" w:hAnsiTheme="majorBidi" w:cstheme="majorBidi"/>
          <w:sz w:val="20"/>
          <w:szCs w:val="24"/>
          <w:u w:val="single"/>
          <w:rtl/>
          <w:rPrChange w:id="3692" w:author="Author">
            <w:rPr>
              <w:rFonts w:ascii="Times New Roman" w:eastAsia="Times New Roman" w:hAnsi="Times New Roman" w:cs="David"/>
              <w:sz w:val="20"/>
              <w:szCs w:val="24"/>
              <w:u w:val="single"/>
              <w:rtl/>
            </w:rPr>
          </w:rPrChange>
        </w:rPr>
        <w:t>4</w:t>
      </w:r>
      <w:r w:rsidRPr="00D25D4B">
        <w:rPr>
          <w:rFonts w:asciiTheme="majorBidi" w:eastAsia="Times New Roman" w:hAnsiTheme="majorBidi" w:cstheme="majorBidi"/>
          <w:sz w:val="20"/>
          <w:szCs w:val="24"/>
          <w:u w:val="single"/>
          <w:rPrChange w:id="3693" w:author="Author">
            <w:rPr>
              <w:rFonts w:ascii="Times New Roman" w:eastAsia="Times New Roman" w:hAnsi="Times New Roman" w:cs="David"/>
              <w:sz w:val="20"/>
              <w:szCs w:val="24"/>
              <w:u w:val="single"/>
            </w:rPr>
          </w:rPrChange>
        </w:rPr>
        <w:t>: Distribution of Assessments in interp</w:t>
      </w:r>
      <w:r w:rsidR="00200734" w:rsidRPr="00D25D4B">
        <w:rPr>
          <w:rFonts w:asciiTheme="majorBidi" w:eastAsia="Times New Roman" w:hAnsiTheme="majorBidi" w:cstheme="majorBidi"/>
          <w:sz w:val="20"/>
          <w:szCs w:val="24"/>
          <w:u w:val="single"/>
          <w:rPrChange w:id="3694" w:author="Author">
            <w:rPr>
              <w:rFonts w:ascii="Times New Roman" w:eastAsia="Times New Roman" w:hAnsi="Times New Roman" w:cs="David"/>
              <w:sz w:val="20"/>
              <w:szCs w:val="24"/>
              <w:u w:val="single"/>
            </w:rPr>
          </w:rPrChange>
        </w:rPr>
        <w:t>ersonal sensitivity</w:t>
      </w:r>
      <w:r w:rsidRPr="00D25D4B">
        <w:rPr>
          <w:rFonts w:asciiTheme="majorBidi" w:eastAsia="Times New Roman" w:hAnsiTheme="majorBidi" w:cstheme="majorBidi"/>
          <w:sz w:val="20"/>
          <w:szCs w:val="24"/>
          <w:u w:val="single"/>
          <w:rPrChange w:id="3695" w:author="Author">
            <w:rPr>
              <w:rFonts w:ascii="Times New Roman" w:eastAsia="Times New Roman" w:hAnsi="Times New Roman" w:cs="David"/>
              <w:sz w:val="20"/>
              <w:szCs w:val="24"/>
              <w:u w:val="single"/>
            </w:rPr>
          </w:rPrChange>
        </w:rPr>
        <w:t xml:space="preserve"> in a</w:t>
      </w:r>
      <w:ins w:id="3696" w:author="Author">
        <w:r w:rsidR="00DA7CA5">
          <w:rPr>
            <w:rFonts w:asciiTheme="majorBidi" w:eastAsia="Times New Roman" w:hAnsiTheme="majorBidi" w:cstheme="majorBidi"/>
            <w:sz w:val="20"/>
            <w:szCs w:val="24"/>
            <w:u w:val="single"/>
          </w:rPr>
          <w:t>n</w:t>
        </w:r>
      </w:ins>
      <w:r w:rsidRPr="00D25D4B">
        <w:rPr>
          <w:rFonts w:asciiTheme="majorBidi" w:eastAsia="Times New Roman" w:hAnsiTheme="majorBidi" w:cstheme="majorBidi"/>
          <w:sz w:val="20"/>
          <w:szCs w:val="24"/>
          <w:u w:val="single"/>
          <w:rPrChange w:id="3697" w:author="Author">
            <w:rPr>
              <w:rFonts w:ascii="Times New Roman" w:eastAsia="Times New Roman" w:hAnsi="Times New Roman" w:cs="David"/>
              <w:sz w:val="20"/>
              <w:szCs w:val="24"/>
              <w:u w:val="single"/>
            </w:rPr>
          </w:rPrChange>
        </w:rPr>
        <w:t xml:space="preserve"> </w:t>
      </w:r>
      <w:del w:id="3698" w:author="Author">
        <w:r w:rsidRPr="00D25D4B" w:rsidDel="00954B7B">
          <w:rPr>
            <w:rFonts w:asciiTheme="majorBidi" w:eastAsia="Times New Roman" w:hAnsiTheme="majorBidi" w:cstheme="majorBidi"/>
            <w:sz w:val="20"/>
            <w:szCs w:val="24"/>
            <w:u w:val="single"/>
            <w:rPrChange w:id="3699" w:author="Author">
              <w:rPr>
                <w:rFonts w:ascii="Times New Roman" w:eastAsia="Times New Roman" w:hAnsi="Times New Roman" w:cs="David"/>
                <w:sz w:val="20"/>
                <w:szCs w:val="24"/>
                <w:u w:val="single"/>
              </w:rPr>
            </w:rPrChange>
          </w:rPr>
          <w:delText>FTF AC</w:delText>
        </w:r>
      </w:del>
      <w:ins w:id="3700" w:author="Author">
        <w:r w:rsidR="002D5FAF">
          <w:rPr>
            <w:rFonts w:asciiTheme="majorBidi" w:eastAsia="Times New Roman" w:hAnsiTheme="majorBidi" w:cstheme="majorBidi"/>
            <w:sz w:val="20"/>
            <w:szCs w:val="24"/>
            <w:u w:val="single"/>
          </w:rPr>
          <w:t>FTF-AC</w:t>
        </w:r>
      </w:ins>
      <w:r w:rsidRPr="00D25D4B">
        <w:rPr>
          <w:rFonts w:asciiTheme="majorBidi" w:eastAsia="Times New Roman" w:hAnsiTheme="majorBidi" w:cstheme="majorBidi"/>
          <w:sz w:val="20"/>
          <w:szCs w:val="24"/>
          <w:u w:val="single"/>
          <w:rPrChange w:id="3701" w:author="Author">
            <w:rPr>
              <w:rFonts w:ascii="Times New Roman" w:eastAsia="Times New Roman" w:hAnsi="Times New Roman" w:cs="David"/>
              <w:sz w:val="20"/>
              <w:szCs w:val="24"/>
              <w:u w:val="single"/>
            </w:rPr>
          </w:rPrChange>
        </w:rPr>
        <w:t xml:space="preserve"> Compared to a VAC (N=22,083)</w:t>
      </w:r>
    </w:p>
    <w:p w14:paraId="37A13500" w14:textId="77777777" w:rsidR="003044C0" w:rsidRPr="00D25D4B" w:rsidRDefault="003044C0" w:rsidP="00CD3FFD">
      <w:pPr>
        <w:pStyle w:val="NoSpacing"/>
        <w:rPr>
          <w:rFonts w:asciiTheme="majorBidi" w:hAnsiTheme="majorBidi" w:cstheme="majorBidi"/>
          <w:i/>
          <w:iCs/>
          <w:sz w:val="20"/>
          <w:szCs w:val="20"/>
          <w:u w:val="single"/>
          <w:rtl/>
          <w:rPrChange w:id="3702" w:author="Author">
            <w:rPr>
              <w:rFonts w:cs="David"/>
              <w:i/>
              <w:iCs/>
              <w:sz w:val="20"/>
              <w:szCs w:val="20"/>
              <w:u w:val="single"/>
              <w:rtl/>
            </w:rPr>
          </w:rPrChange>
        </w:rPr>
      </w:pPr>
    </w:p>
    <w:p w14:paraId="3E7B20C2" w14:textId="77777777" w:rsidR="008146A2" w:rsidRPr="00D25D4B" w:rsidRDefault="008146A2" w:rsidP="00CD3FFD">
      <w:pPr>
        <w:pStyle w:val="NoSpacing"/>
        <w:rPr>
          <w:rFonts w:asciiTheme="majorBidi" w:hAnsiTheme="majorBidi" w:cstheme="majorBidi"/>
          <w:i/>
          <w:iCs/>
          <w:sz w:val="20"/>
          <w:szCs w:val="20"/>
          <w:u w:val="single"/>
          <w:rtl/>
          <w:rPrChange w:id="3703" w:author="Author">
            <w:rPr>
              <w:rFonts w:cs="David"/>
              <w:i/>
              <w:iCs/>
              <w:sz w:val="20"/>
              <w:szCs w:val="20"/>
              <w:u w:val="single"/>
              <w:rtl/>
            </w:rPr>
          </w:rPrChange>
        </w:rPr>
      </w:pPr>
      <w:r w:rsidRPr="00D25D4B">
        <w:rPr>
          <w:rFonts w:asciiTheme="majorBidi" w:hAnsiTheme="majorBidi" w:cstheme="majorBidi"/>
          <w:noProof/>
          <w:rPrChange w:id="3704" w:author="Author">
            <w:rPr>
              <w:noProof/>
            </w:rPr>
          </w:rPrChange>
        </w:rPr>
        <w:drawing>
          <wp:inline distT="0" distB="0" distL="0" distR="0" wp14:anchorId="4038FA03" wp14:editId="64DC1603">
            <wp:extent cx="4572000" cy="2743200"/>
            <wp:effectExtent l="0" t="0" r="0" b="0"/>
            <wp:docPr id="18" name="תרשים 18">
              <a:extLst xmlns:a="http://schemas.openxmlformats.org/drawingml/2006/main">
                <a:ext uri="{FF2B5EF4-FFF2-40B4-BE49-F238E27FC236}">
                  <a16:creationId xmlns:a16="http://schemas.microsoft.com/office/drawing/2014/main" id="{000F63B6-3C31-404A-830C-298945CBF4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A49190" w14:textId="77777777" w:rsidR="00F92D17" w:rsidRPr="005A5830" w:rsidRDefault="00F92D17" w:rsidP="00CD3FFD">
      <w:pPr>
        <w:pStyle w:val="HTMLPreformatted"/>
        <w:shd w:val="clear" w:color="auto" w:fill="FFFFFF" w:themeFill="background1"/>
        <w:spacing w:line="480" w:lineRule="auto"/>
        <w:jc w:val="both"/>
        <w:rPr>
          <w:rFonts w:asciiTheme="majorBidi" w:hAnsiTheme="majorBidi" w:cstheme="majorBidi"/>
          <w:color w:val="222222"/>
          <w:sz w:val="22"/>
          <w:szCs w:val="22"/>
        </w:rPr>
      </w:pPr>
    </w:p>
    <w:p w14:paraId="0871080C" w14:textId="77777777" w:rsidR="00F92D17" w:rsidRPr="005A5830" w:rsidRDefault="00F92D17" w:rsidP="00CD3FFD">
      <w:pPr>
        <w:pStyle w:val="HTMLPreformatted"/>
        <w:shd w:val="clear" w:color="auto" w:fill="FFFFFF" w:themeFill="background1"/>
        <w:spacing w:line="480" w:lineRule="auto"/>
        <w:rPr>
          <w:rFonts w:asciiTheme="majorBidi" w:hAnsiTheme="majorBidi" w:cstheme="majorBidi"/>
          <w:b/>
          <w:bCs/>
          <w:color w:val="202124"/>
          <w:sz w:val="22"/>
          <w:szCs w:val="22"/>
        </w:rPr>
      </w:pPr>
    </w:p>
    <w:p w14:paraId="734E79D1" w14:textId="77777777" w:rsidR="00D17D05" w:rsidRPr="005A5830" w:rsidRDefault="00D17D05" w:rsidP="00CD3FFD">
      <w:pPr>
        <w:pStyle w:val="ListParagraph"/>
        <w:shd w:val="clear" w:color="auto" w:fill="FFFFFF" w:themeFill="background1"/>
        <w:bidi w:val="0"/>
        <w:spacing w:line="480" w:lineRule="auto"/>
        <w:jc w:val="both"/>
        <w:rPr>
          <w:rFonts w:asciiTheme="majorBidi" w:hAnsiTheme="majorBidi" w:cstheme="majorBidi"/>
          <w:b/>
          <w:bCs/>
          <w:i/>
          <w:iCs/>
          <w:sz w:val="22"/>
          <w:szCs w:val="22"/>
        </w:rPr>
      </w:pPr>
    </w:p>
    <w:p w14:paraId="24A42F61" w14:textId="77777777" w:rsidR="00D17D05" w:rsidRPr="00176E0B" w:rsidRDefault="00D17D05" w:rsidP="00CD3FFD">
      <w:pPr>
        <w:pStyle w:val="ListParagraph"/>
        <w:shd w:val="clear" w:color="auto" w:fill="FFFFFF" w:themeFill="background1"/>
        <w:spacing w:line="480" w:lineRule="auto"/>
        <w:jc w:val="both"/>
        <w:rPr>
          <w:rFonts w:asciiTheme="majorBidi" w:hAnsiTheme="majorBidi" w:cstheme="majorBidi"/>
          <w:b/>
          <w:bCs/>
          <w:i/>
          <w:iCs/>
          <w:sz w:val="22"/>
          <w:szCs w:val="22"/>
          <w:rtl/>
        </w:rPr>
      </w:pPr>
    </w:p>
    <w:p w14:paraId="49BA57CE" w14:textId="77777777" w:rsidR="008C4D87" w:rsidRPr="00B25BDB" w:rsidRDefault="008C4D87" w:rsidP="00CD3FFD">
      <w:pPr>
        <w:pStyle w:val="HTMLPreformatted"/>
        <w:shd w:val="clear" w:color="auto" w:fill="FFFFFF" w:themeFill="background1"/>
        <w:bidi/>
        <w:spacing w:line="480" w:lineRule="auto"/>
        <w:jc w:val="both"/>
        <w:rPr>
          <w:rFonts w:asciiTheme="majorBidi" w:hAnsiTheme="majorBidi" w:cstheme="majorBidi"/>
          <w:color w:val="202124"/>
          <w:sz w:val="22"/>
          <w:szCs w:val="22"/>
          <w:rtl/>
        </w:rPr>
      </w:pPr>
    </w:p>
    <w:p w14:paraId="0CC76330" w14:textId="77777777" w:rsidR="001F7E1F" w:rsidRPr="00AA783E" w:rsidRDefault="001F7E1F" w:rsidP="00CD3FFD">
      <w:pPr>
        <w:pStyle w:val="HTMLPreformatted"/>
        <w:shd w:val="clear" w:color="auto" w:fill="FFFFFF" w:themeFill="background1"/>
        <w:spacing w:line="480" w:lineRule="auto"/>
        <w:jc w:val="both"/>
        <w:rPr>
          <w:rFonts w:asciiTheme="majorBidi" w:hAnsiTheme="majorBidi" w:cstheme="majorBidi"/>
          <w:color w:val="202124"/>
          <w:sz w:val="22"/>
          <w:szCs w:val="22"/>
        </w:rPr>
      </w:pPr>
    </w:p>
    <w:p w14:paraId="5834EABF" w14:textId="77777777" w:rsidR="00C21B66" w:rsidRPr="00317E92" w:rsidRDefault="00C21B66" w:rsidP="00CD3FFD">
      <w:pPr>
        <w:pStyle w:val="HTMLPreformatted"/>
        <w:shd w:val="clear" w:color="auto" w:fill="FFFFFF" w:themeFill="background1"/>
        <w:spacing w:line="480" w:lineRule="auto"/>
        <w:jc w:val="both"/>
        <w:rPr>
          <w:rFonts w:asciiTheme="majorBidi" w:hAnsiTheme="majorBidi" w:cstheme="majorBidi"/>
          <w:color w:val="202124"/>
          <w:sz w:val="22"/>
          <w:szCs w:val="22"/>
        </w:rPr>
      </w:pPr>
    </w:p>
    <w:sectPr w:rsidR="00C21B66" w:rsidRPr="00317E92" w:rsidSect="003B03E5">
      <w:foot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Author" w:initials="A">
    <w:p w14:paraId="5B4718B3" w14:textId="5F328EDF" w:rsidR="0099747E" w:rsidRDefault="0099747E">
      <w:pPr>
        <w:pStyle w:val="CommentText"/>
      </w:pPr>
      <w:r>
        <w:rPr>
          <w:rStyle w:val="CommentReference"/>
        </w:rPr>
        <w:annotationRef/>
      </w:r>
      <w:r>
        <w:t>Consider F2F-AC on the model of B2B (business-to-business)</w:t>
      </w:r>
    </w:p>
  </w:comment>
  <w:comment w:id="102" w:author="Author" w:initials="A">
    <w:p w14:paraId="4765876A" w14:textId="663AB054" w:rsidR="0099747E" w:rsidRDefault="0099747E">
      <w:pPr>
        <w:pStyle w:val="CommentText"/>
      </w:pPr>
      <w:r>
        <w:rPr>
          <w:rStyle w:val="CommentReference"/>
        </w:rPr>
        <w:annotationRef/>
      </w:r>
      <w:r>
        <w:t>The social distancing has been retained, but you could consider deleting it.</w:t>
      </w:r>
    </w:p>
  </w:comment>
  <w:comment w:id="160" w:author="Author" w:initials="A">
    <w:p w14:paraId="04F6B95A" w14:textId="707E41CE" w:rsidR="0099747E" w:rsidRPr="005A5830" w:rsidRDefault="0099747E" w:rsidP="005A5830">
      <w:pPr>
        <w:pStyle w:val="CommentText"/>
        <w:jc w:val="right"/>
      </w:pPr>
      <w:r>
        <w:rPr>
          <w:rStyle w:val="CommentReference"/>
        </w:rPr>
        <w:annotationRef/>
      </w:r>
      <w:r>
        <w:t xml:space="preserve">Does this correctly reflect your intention? Is there more than one reference? </w:t>
      </w:r>
    </w:p>
  </w:comment>
  <w:comment w:id="187" w:author="Author" w:initials="A">
    <w:p w14:paraId="7A4416C5" w14:textId="2B9A222E" w:rsidR="0099747E" w:rsidRDefault="0099747E">
      <w:pPr>
        <w:pStyle w:val="CommentText"/>
      </w:pPr>
      <w:r>
        <w:rPr>
          <w:rStyle w:val="CommentReference"/>
        </w:rPr>
        <w:annotationRef/>
      </w:r>
      <w:r>
        <w:t>Why put e.g. before this reference? It is not clear why this should be.</w:t>
      </w:r>
    </w:p>
  </w:comment>
  <w:comment w:id="215" w:author="Author" w:initials="A">
    <w:p w14:paraId="496FF1B8" w14:textId="0DBC4FE3" w:rsidR="0099747E" w:rsidRDefault="0099747E">
      <w:pPr>
        <w:pStyle w:val="CommentText"/>
      </w:pPr>
      <w:r>
        <w:rPr>
          <w:rStyle w:val="CommentReference"/>
        </w:rPr>
        <w:annotationRef/>
      </w:r>
      <w:r>
        <w:t xml:space="preserve">This is redundant and has been </w:t>
      </w:r>
      <w:proofErr w:type="gramStart"/>
      <w:r>
        <w:t>deleted..</w:t>
      </w:r>
      <w:proofErr w:type="gramEnd"/>
    </w:p>
  </w:comment>
  <w:comment w:id="449" w:author="Author" w:initials="A">
    <w:p w14:paraId="1034AE17" w14:textId="31341919" w:rsidR="004B4A9E" w:rsidRDefault="004B4A9E">
      <w:pPr>
        <w:pStyle w:val="CommentText"/>
      </w:pPr>
      <w:r>
        <w:rPr>
          <w:rStyle w:val="CommentReference"/>
        </w:rPr>
        <w:annotationRef/>
      </w:r>
      <w:r>
        <w:t>The two parts of this sentence seem repetitive – is there some other meaning you want to convey?</w:t>
      </w:r>
    </w:p>
  </w:comment>
  <w:comment w:id="542" w:author="Author" w:initials="A">
    <w:p w14:paraId="6E554512" w14:textId="2F524E49" w:rsidR="0099747E" w:rsidRDefault="0099747E">
      <w:pPr>
        <w:pStyle w:val="CommentText"/>
      </w:pPr>
      <w:r>
        <w:rPr>
          <w:rStyle w:val="CommentReference"/>
        </w:rPr>
        <w:annotationRef/>
      </w:r>
      <w:r>
        <w:t>A reference is needed for this.</w:t>
      </w:r>
    </w:p>
  </w:comment>
  <w:comment w:id="544" w:author="Author" w:initials="A">
    <w:p w14:paraId="31AF012B" w14:textId="1A71E59C" w:rsidR="0099747E" w:rsidRDefault="0099747E">
      <w:pPr>
        <w:pStyle w:val="CommentText"/>
      </w:pPr>
      <w:r>
        <w:rPr>
          <w:rStyle w:val="CommentReference"/>
        </w:rPr>
        <w:annotationRef/>
      </w:r>
      <w:r>
        <w:t>This needs a reference.</w:t>
      </w:r>
    </w:p>
  </w:comment>
  <w:comment w:id="582" w:author="Author" w:initials="A">
    <w:p w14:paraId="03921C17" w14:textId="2229CD15" w:rsidR="0099747E" w:rsidRDefault="0099747E">
      <w:pPr>
        <w:pStyle w:val="CommentText"/>
      </w:pPr>
      <w:r>
        <w:rPr>
          <w:rStyle w:val="CommentReference"/>
        </w:rPr>
        <w:annotationRef/>
      </w:r>
      <w:r>
        <w:t>The last sentence seems to repeat the previous one – perhaps consider combining them.</w:t>
      </w:r>
    </w:p>
  </w:comment>
  <w:comment w:id="587" w:author="Author" w:initials="A">
    <w:p w14:paraId="139AEA50" w14:textId="6F64624D" w:rsidR="0099747E" w:rsidRDefault="0099747E">
      <w:pPr>
        <w:pStyle w:val="CommentText"/>
      </w:pPr>
      <w:r>
        <w:rPr>
          <w:rStyle w:val="CommentReference"/>
        </w:rPr>
        <w:annotationRef/>
      </w:r>
      <w:r>
        <w:t xml:space="preserve">What is meant by recognizing? Do you mean get </w:t>
      </w:r>
      <w:proofErr w:type="spellStart"/>
      <w:r>
        <w:t>ot</w:t>
      </w:r>
      <w:proofErr w:type="spellEnd"/>
      <w:r>
        <w:t xml:space="preserve"> know well; understand? Please clarify.</w:t>
      </w:r>
    </w:p>
  </w:comment>
  <w:comment w:id="651" w:author="Author" w:initials="A">
    <w:p w14:paraId="1EBE9912" w14:textId="78ADAACA" w:rsidR="0099747E" w:rsidRDefault="0099747E">
      <w:pPr>
        <w:pStyle w:val="CommentText"/>
      </w:pPr>
      <w:r>
        <w:rPr>
          <w:rStyle w:val="CommentReference"/>
        </w:rPr>
        <w:annotationRef/>
      </w:r>
      <w:r>
        <w:t>I don’t think a statement which is so obviously factual requires a reference.</w:t>
      </w:r>
    </w:p>
  </w:comment>
  <w:comment w:id="679" w:author="Author" w:initials="A">
    <w:p w14:paraId="57130EBF" w14:textId="2F63BF2F" w:rsidR="0099747E" w:rsidRDefault="0099747E">
      <w:pPr>
        <w:pStyle w:val="CommentText"/>
      </w:pPr>
      <w:r>
        <w:rPr>
          <w:rStyle w:val="CommentReference"/>
        </w:rPr>
        <w:annotationRef/>
      </w:r>
      <w:r>
        <w:t>The hypothesis has been integrated into the prose to create a more cohesive structure. If this is not to your taste please let us know.</w:t>
      </w:r>
    </w:p>
  </w:comment>
  <w:comment w:id="744" w:author="Author" w:initials="A">
    <w:p w14:paraId="3C11B893" w14:textId="32C15C79" w:rsidR="0099747E" w:rsidRDefault="0099747E">
      <w:pPr>
        <w:pStyle w:val="CommentText"/>
      </w:pPr>
      <w:r>
        <w:rPr>
          <w:rStyle w:val="CommentReference"/>
        </w:rPr>
        <w:annotationRef/>
      </w:r>
      <w:r>
        <w:t>This has been changed from “stages” to “elements’ because “stages” refer to things that happen sequentially whereas these seem to be relevant all at the same time. If this has been misunderstood, please reject the change.</w:t>
      </w:r>
    </w:p>
  </w:comment>
  <w:comment w:id="927" w:author="Author" w:initials="A">
    <w:p w14:paraId="1A97759A" w14:textId="0E45CBA8" w:rsidR="0099747E" w:rsidRDefault="0099747E">
      <w:pPr>
        <w:pStyle w:val="CommentText"/>
      </w:pPr>
      <w:r>
        <w:rPr>
          <w:rStyle w:val="CommentReference"/>
        </w:rPr>
        <w:annotationRef/>
      </w:r>
      <w:r>
        <w:t>In what ways did they differ?</w:t>
      </w:r>
    </w:p>
  </w:comment>
  <w:comment w:id="1118" w:author="Author" w:initials="A">
    <w:p w14:paraId="102A4C38" w14:textId="3BCAF934" w:rsidR="0099747E" w:rsidRDefault="0099747E">
      <w:pPr>
        <w:pStyle w:val="CommentText"/>
      </w:pPr>
      <w:r>
        <w:rPr>
          <w:rStyle w:val="CommentReference"/>
        </w:rPr>
        <w:annotationRef/>
      </w:r>
      <w:r>
        <w:t>Is this addition correct?</w:t>
      </w:r>
    </w:p>
  </w:comment>
  <w:comment w:id="1284" w:author="Author" w:initials="A">
    <w:p w14:paraId="5FE13BF3" w14:textId="164AC958" w:rsidR="0099747E" w:rsidRDefault="0099747E">
      <w:pPr>
        <w:pStyle w:val="CommentText"/>
      </w:pPr>
      <w:r>
        <w:rPr>
          <w:rStyle w:val="CommentReference"/>
        </w:rPr>
        <w:annotationRef/>
      </w:r>
      <w:r w:rsidR="00171AE2">
        <w:t>Does this change correctly reflect your intention?</w:t>
      </w:r>
    </w:p>
  </w:comment>
  <w:comment w:id="1290" w:author="Author" w:initials="A">
    <w:p w14:paraId="58ADCA50" w14:textId="7E4A277B" w:rsidR="0099747E" w:rsidRDefault="0099747E">
      <w:pPr>
        <w:pStyle w:val="CommentText"/>
      </w:pPr>
      <w:r>
        <w:rPr>
          <w:rStyle w:val="CommentReference"/>
        </w:rPr>
        <w:annotationRef/>
      </w:r>
      <w:r>
        <w:t>Is this change correct?</w:t>
      </w:r>
    </w:p>
  </w:comment>
  <w:comment w:id="1536" w:author="Author" w:initials="A">
    <w:p w14:paraId="7D3318FF" w14:textId="607ABFB8" w:rsidR="0099747E" w:rsidRDefault="0099747E" w:rsidP="00C9358B">
      <w:pPr>
        <w:pStyle w:val="CommentText"/>
      </w:pPr>
      <w:r>
        <w:rPr>
          <w:rStyle w:val="CommentReference"/>
        </w:rPr>
        <w:annotationRef/>
      </w:r>
      <w:r>
        <w:t>Does this correctly reflect your meaning??</w:t>
      </w:r>
    </w:p>
  </w:comment>
  <w:comment w:id="1555" w:author="Author" w:initials="A">
    <w:p w14:paraId="13A4BD8B" w14:textId="03B1B7A3" w:rsidR="0099747E" w:rsidRDefault="0099747E">
      <w:pPr>
        <w:pStyle w:val="CommentText"/>
      </w:pPr>
      <w:r>
        <w:rPr>
          <w:rStyle w:val="CommentReference"/>
        </w:rPr>
        <w:annotationRef/>
      </w:r>
      <w:r>
        <w:t>It is not clear entirely what is meant by service relationships – are you referring to create relationships of serving others? Or something else. Please clarify.</w:t>
      </w:r>
    </w:p>
  </w:comment>
  <w:comment w:id="1614" w:author="Author" w:initials="A">
    <w:p w14:paraId="4F25F4D7" w14:textId="2AB4A7F8" w:rsidR="0099747E" w:rsidRDefault="0099747E">
      <w:pPr>
        <w:pStyle w:val="CommentText"/>
      </w:pPr>
      <w:r>
        <w:rPr>
          <w:rStyle w:val="CommentReference"/>
        </w:rPr>
        <w:annotationRef/>
      </w:r>
      <w:r>
        <w:t>Is this correct?</w:t>
      </w:r>
    </w:p>
  </w:comment>
  <w:comment w:id="1663" w:author="Author" w:initials="A">
    <w:p w14:paraId="6DFC7343" w14:textId="276091C3" w:rsidR="0099747E" w:rsidRDefault="0099747E">
      <w:pPr>
        <w:pStyle w:val="CommentText"/>
      </w:pPr>
      <w:r>
        <w:rPr>
          <w:rStyle w:val="CommentReference"/>
        </w:rPr>
        <w:annotationRef/>
      </w:r>
      <w:r>
        <w:t>Is it correct to change boys and girls to young men and women?</w:t>
      </w:r>
    </w:p>
  </w:comment>
  <w:comment w:id="2032" w:author="Author" w:initials="A">
    <w:p w14:paraId="7958ABEA" w14:textId="0FCE7F98" w:rsidR="0099747E" w:rsidRDefault="0099747E">
      <w:pPr>
        <w:pStyle w:val="CommentText"/>
      </w:pPr>
      <w:r>
        <w:rPr>
          <w:rStyle w:val="CommentReference"/>
        </w:rPr>
        <w:annotationRef/>
      </w:r>
      <w:r>
        <w:t>Please check that the intended meaning remains intact.</w:t>
      </w:r>
    </w:p>
  </w:comment>
  <w:comment w:id="2182" w:author="Author" w:initials="A">
    <w:p w14:paraId="3E84799C" w14:textId="4D189568" w:rsidR="0099747E" w:rsidRDefault="0099747E">
      <w:pPr>
        <w:pStyle w:val="CommentText"/>
      </w:pPr>
      <w:r>
        <w:rPr>
          <w:rStyle w:val="CommentReference"/>
        </w:rPr>
        <w:annotationRef/>
      </w:r>
      <w:r>
        <w:t>This has been deleted as it repeats the prior sentence</w:t>
      </w:r>
    </w:p>
  </w:comment>
  <w:comment w:id="2415" w:author="Author" w:initials="A">
    <w:p w14:paraId="0C61624C" w14:textId="57D15E41" w:rsidR="0099747E" w:rsidRDefault="0099747E">
      <w:pPr>
        <w:pStyle w:val="CommentText"/>
      </w:pPr>
      <w:r>
        <w:rPr>
          <w:rStyle w:val="CommentReference"/>
        </w:rPr>
        <w:annotationRef/>
      </w:r>
      <w:r>
        <w:t>It is not clear why this reference should be here.</w:t>
      </w:r>
    </w:p>
  </w:comment>
  <w:comment w:id="2440" w:author="Author" w:initials="A">
    <w:p w14:paraId="5C8B1440" w14:textId="3CB9AEDA" w:rsidR="0099747E" w:rsidRDefault="0099747E">
      <w:pPr>
        <w:pStyle w:val="CommentText"/>
      </w:pPr>
      <w:r>
        <w:rPr>
          <w:rStyle w:val="CommentReference"/>
        </w:rPr>
        <w:annotationRef/>
      </w:r>
      <w:r>
        <w:t xml:space="preserve">This is implied by the foregoing and can be removed to avoid redundancy. </w:t>
      </w:r>
    </w:p>
  </w:comment>
  <w:comment w:id="2444" w:author="Author" w:initials="A">
    <w:p w14:paraId="1C277970" w14:textId="169F6D21" w:rsidR="0099747E" w:rsidRPr="00273677" w:rsidRDefault="0099747E">
      <w:pPr>
        <w:pStyle w:val="CommentText"/>
        <w:rPr>
          <w:i/>
          <w:iCs/>
        </w:rPr>
      </w:pPr>
      <w:r>
        <w:rPr>
          <w:rStyle w:val="CommentReference"/>
        </w:rPr>
        <w:annotationRef/>
      </w:r>
      <w:r>
        <w:t xml:space="preserve">References to these studies should be included. If it refers to the </w:t>
      </w:r>
      <w:proofErr w:type="spellStart"/>
      <w:r>
        <w:t>Mennecke</w:t>
      </w:r>
      <w:proofErr w:type="spellEnd"/>
      <w:r>
        <w:t xml:space="preserve"> et al. study only, then you could say </w:t>
      </w:r>
      <w:r>
        <w:rPr>
          <w:i/>
          <w:iCs/>
        </w:rPr>
        <w:t xml:space="preserve">another study in the field suggests… </w:t>
      </w:r>
      <w:r>
        <w:t xml:space="preserve">or </w:t>
      </w:r>
      <w:proofErr w:type="spellStart"/>
      <w:r>
        <w:rPr>
          <w:i/>
          <w:iCs/>
        </w:rPr>
        <w:t>Mennecke</w:t>
      </w:r>
      <w:proofErr w:type="spellEnd"/>
      <w:r>
        <w:rPr>
          <w:i/>
          <w:iCs/>
        </w:rPr>
        <w:t xml:space="preserve"> et al. (2000) suggest…</w:t>
      </w:r>
    </w:p>
  </w:comment>
  <w:comment w:id="2523" w:author="Author" w:initials="A">
    <w:p w14:paraId="4B7633D7" w14:textId="30BD8A47" w:rsidR="0099747E" w:rsidRDefault="0099747E">
      <w:pPr>
        <w:pStyle w:val="CommentText"/>
      </w:pPr>
      <w:r>
        <w:rPr>
          <w:rStyle w:val="CommentReference"/>
        </w:rPr>
        <w:annotationRef/>
      </w:r>
      <w:r>
        <w:t>How were participants chosen?</w:t>
      </w:r>
    </w:p>
  </w:comment>
  <w:comment w:id="2661" w:author="Author" w:initials="A">
    <w:p w14:paraId="1CDBA656" w14:textId="1A531595" w:rsidR="0099747E" w:rsidRDefault="0099747E">
      <w:pPr>
        <w:pStyle w:val="CommentText"/>
      </w:pPr>
      <w:r>
        <w:rPr>
          <w:rStyle w:val="CommentReference"/>
        </w:rPr>
        <w:annotationRef/>
      </w:r>
      <w:r>
        <w:t>Is this the correct meaning?</w:t>
      </w:r>
    </w:p>
  </w:comment>
  <w:comment w:id="2700" w:author="Author" w:initials="A">
    <w:p w14:paraId="4C41EC52" w14:textId="606D2BCF" w:rsidR="0099747E" w:rsidRDefault="0099747E">
      <w:pPr>
        <w:pStyle w:val="CommentText"/>
      </w:pPr>
      <w:r>
        <w:rPr>
          <w:rStyle w:val="CommentReference"/>
        </w:rPr>
        <w:annotationRef/>
      </w:r>
      <w:r>
        <w:t>Please do check that the meaning has not been altered in the process of trying to render this sentence more readable.</w:t>
      </w:r>
    </w:p>
  </w:comment>
  <w:comment w:id="2985" w:author="Author" w:initials="A">
    <w:p w14:paraId="71D7566F" w14:textId="658A662A" w:rsidR="0099747E" w:rsidRDefault="0099747E">
      <w:pPr>
        <w:pStyle w:val="CommentText"/>
      </w:pPr>
      <w:r>
        <w:rPr>
          <w:rStyle w:val="CommentReference"/>
        </w:rPr>
        <w:annotationRef/>
      </w:r>
      <w:r>
        <w:t>Consider specifying which dimension</w:t>
      </w:r>
    </w:p>
  </w:comment>
  <w:comment w:id="2993" w:author="Author" w:initials="A">
    <w:p w14:paraId="097E4B9A" w14:textId="1D5F8875" w:rsidR="0099747E" w:rsidRDefault="0099747E">
      <w:pPr>
        <w:pStyle w:val="CommentText"/>
      </w:pPr>
      <w:r>
        <w:rPr>
          <w:rStyle w:val="CommentReference"/>
        </w:rPr>
        <w:annotationRef/>
      </w:r>
      <w:r>
        <w:t>Consider specifying</w:t>
      </w:r>
    </w:p>
  </w:comment>
  <w:comment w:id="3592" w:author="Author" w:initials="A">
    <w:p w14:paraId="41B94705" w14:textId="21D3251D" w:rsidR="00640506" w:rsidRDefault="00640506">
      <w:pPr>
        <w:pStyle w:val="CommentText"/>
      </w:pPr>
      <w:r>
        <w:rPr>
          <w:rStyle w:val="CommentReference"/>
        </w:rPr>
        <w:annotationRef/>
      </w:r>
      <w:r>
        <w:t>In all the graph titles, FTF-AC precedes VAC, although the order is the opposite throughout the text. The order in the graph title reflects the order in the body of the graph. Consider making the graph elements consistent with the text.</w:t>
      </w:r>
      <w:bookmarkStart w:id="3594" w:name="_GoBack"/>
      <w:bookmarkEnd w:id="359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4718B3" w15:done="0"/>
  <w15:commentEx w15:paraId="4765876A" w15:done="0"/>
  <w15:commentEx w15:paraId="04F6B95A" w15:done="0"/>
  <w15:commentEx w15:paraId="7A4416C5" w15:done="0"/>
  <w15:commentEx w15:paraId="496FF1B8" w15:done="0"/>
  <w15:commentEx w15:paraId="1034AE17" w15:done="0"/>
  <w15:commentEx w15:paraId="6E554512" w15:done="0"/>
  <w15:commentEx w15:paraId="31AF012B" w15:done="0"/>
  <w15:commentEx w15:paraId="03921C17" w15:done="0"/>
  <w15:commentEx w15:paraId="139AEA50" w15:done="0"/>
  <w15:commentEx w15:paraId="1EBE9912" w15:done="0"/>
  <w15:commentEx w15:paraId="57130EBF" w15:done="0"/>
  <w15:commentEx w15:paraId="3C11B893" w15:done="0"/>
  <w15:commentEx w15:paraId="1A97759A" w15:done="0"/>
  <w15:commentEx w15:paraId="102A4C38" w15:done="0"/>
  <w15:commentEx w15:paraId="5FE13BF3" w15:done="0"/>
  <w15:commentEx w15:paraId="58ADCA50" w15:done="0"/>
  <w15:commentEx w15:paraId="7D3318FF" w15:done="0"/>
  <w15:commentEx w15:paraId="13A4BD8B" w15:done="0"/>
  <w15:commentEx w15:paraId="4F25F4D7" w15:done="0"/>
  <w15:commentEx w15:paraId="6DFC7343" w15:done="0"/>
  <w15:commentEx w15:paraId="7958ABEA" w15:done="0"/>
  <w15:commentEx w15:paraId="3E84799C" w15:done="0"/>
  <w15:commentEx w15:paraId="0C61624C" w15:done="0"/>
  <w15:commentEx w15:paraId="5C8B1440" w15:done="0"/>
  <w15:commentEx w15:paraId="1C277970" w15:done="0"/>
  <w15:commentEx w15:paraId="4B7633D7" w15:done="0"/>
  <w15:commentEx w15:paraId="1CDBA656" w15:done="0"/>
  <w15:commentEx w15:paraId="4C41EC52" w15:done="0"/>
  <w15:commentEx w15:paraId="71D7566F" w15:done="0"/>
  <w15:commentEx w15:paraId="097E4B9A" w15:done="0"/>
  <w15:commentEx w15:paraId="41B947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B224" w16cex:dateUtc="2021-10-05T09:14:00Z"/>
  <w16cex:commentExtensible w16cex:durableId="25002DCF" w16cex:dateUtc="2021-09-30T10:36:00Z"/>
  <w16cex:commentExtensible w16cex:durableId="25016717" w16cex:dateUtc="2021-10-01T08:53:00Z"/>
  <w16cex:commentExtensible w16cex:durableId="2501696C" w16cex:dateUtc="2021-10-01T09:03:00Z"/>
  <w16cex:commentExtensible w16cex:durableId="2506CE44" w16cex:dateUtc="2021-10-05T11:14:00Z"/>
  <w16cex:commentExtensible w16cex:durableId="25087E6F" w16cex:dateUtc="2021-10-06T17:58:00Z"/>
  <w16cex:commentExtensible w16cex:durableId="25017031" w16cex:dateUtc="2021-10-01T09:32:00Z"/>
  <w16cex:commentExtensible w16cex:durableId="25017284" w16cex:dateUtc="2021-10-01T09:41:00Z"/>
  <w16cex:commentExtensible w16cex:durableId="25055292" w16cex:dateUtc="2021-10-04T08:14:00Z"/>
  <w16cex:commentExtensible w16cex:durableId="25055075" w16cex:dateUtc="2021-10-04T08:05:00Z"/>
  <w16cex:commentExtensible w16cex:durableId="2506E1BF" w16cex:dateUtc="2021-10-05T12:37:00Z"/>
  <w16cex:commentExtensible w16cex:durableId="25055453" w16cex:dateUtc="2021-10-04T08:22:00Z"/>
  <w16cex:commentExtensible w16cex:durableId="250558A2" w16cex:dateUtc="2021-10-04T08:40:00Z"/>
  <w16cex:commentExtensible w16cex:durableId="25088364" w16cex:dateUtc="2021-10-06T18:19:00Z"/>
  <w16cex:commentExtensible w16cex:durableId="2506E572" w16cex:dateUtc="2021-10-05T12:53:00Z"/>
  <w16cex:commentExtensible w16cex:durableId="2508848C" w16cex:dateUtc="2021-10-06T18:24:00Z"/>
  <w16cex:commentExtensible w16cex:durableId="25056476" w16cex:dateUtc="2021-10-04T09:31:00Z"/>
  <w16cex:commentExtensible w16cex:durableId="25085F56" w16cex:dateUtc="2021-10-06T15:45:00Z"/>
  <w16cex:commentExtensible w16cex:durableId="250591F7" w16cex:dateUtc="2021-10-04T12:45:00Z"/>
  <w16cex:commentExtensible w16cex:durableId="25080C5B" w16cex:dateUtc="2021-10-06T09:51:00Z"/>
  <w16cex:commentExtensible w16cex:durableId="25088B09" w16cex:dateUtc="2021-10-06T18:52:00Z"/>
  <w16cex:commentExtensible w16cex:durableId="2505A3A9" w16cex:dateUtc="2021-10-04T14:00:00Z"/>
  <w16cex:commentExtensible w16cex:durableId="2505A635" w16cex:dateUtc="2021-10-04T14:11:00Z"/>
  <w16cex:commentExtensible w16cex:durableId="2505AAEF" w16cex:dateUtc="2021-10-04T14:31:00Z"/>
  <w16cex:commentExtensible w16cex:durableId="25089067" w16cex:dateUtc="2021-10-06T19:15:00Z"/>
  <w16cex:commentExtensible w16cex:durableId="2505E7F9" w16cex:dateUtc="2021-10-04T18:52:00Z"/>
  <w16cex:commentExtensible w16cex:durableId="2505EFB2" w16cex:dateUtc="2021-10-04T19:25:00Z"/>
  <w16cex:commentExtensible w16cex:durableId="2506B3E1" w16cex:dateUtc="2021-10-05T09:22:00Z"/>
  <w16cex:commentExtensible w16cex:durableId="2506B476" w16cex:dateUtc="2021-10-05T09:24:00Z"/>
  <w16cex:commentExtensible w16cex:durableId="2509404F" w16cex:dateUtc="2021-10-07T07:45:00Z"/>
  <w16cex:commentExtensible w16cex:durableId="2506BD56" w16cex:dateUtc="2021-10-05T10:02:00Z"/>
  <w16cex:commentExtensible w16cex:durableId="25086D98" w16cex:dateUtc="2021-10-06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4718B3" w16cid:durableId="2506B224"/>
  <w16cid:commentId w16cid:paraId="4765876A" w16cid:durableId="250C2FF3"/>
  <w16cid:commentId w16cid:paraId="04F6B95A" w16cid:durableId="25002DCF"/>
  <w16cid:commentId w16cid:paraId="7A4416C5" w16cid:durableId="25016717"/>
  <w16cid:commentId w16cid:paraId="496FF1B8" w16cid:durableId="2501696C"/>
  <w16cid:commentId w16cid:paraId="1034AE17" w16cid:durableId="250C9775"/>
  <w16cid:commentId w16cid:paraId="6E554512" w16cid:durableId="250C4753"/>
  <w16cid:commentId w16cid:paraId="31AF012B" w16cid:durableId="25055075"/>
  <w16cid:commentId w16cid:paraId="03921C17" w16cid:durableId="250C47C6"/>
  <w16cid:commentId w16cid:paraId="139AEA50" w16cid:durableId="25055453"/>
  <w16cid:commentId w16cid:paraId="1EBE9912" w16cid:durableId="250558A2"/>
  <w16cid:commentId w16cid:paraId="57130EBF" w16cid:durableId="25088364"/>
  <w16cid:commentId w16cid:paraId="3C11B893" w16cid:durableId="2508848C"/>
  <w16cid:commentId w16cid:paraId="1A97759A" w16cid:durableId="25056476"/>
  <w16cid:commentId w16cid:paraId="102A4C38" w16cid:durableId="250C5092"/>
  <w16cid:commentId w16cid:paraId="5FE13BF3" w16cid:durableId="250591F7"/>
  <w16cid:commentId w16cid:paraId="58ADCA50" w16cid:durableId="250C517F"/>
  <w16cid:commentId w16cid:paraId="7D3318FF" w16cid:durableId="2505A3A9"/>
  <w16cid:commentId w16cid:paraId="13A4BD8B" w16cid:durableId="250C797C"/>
  <w16cid:commentId w16cid:paraId="4F25F4D7" w16cid:durableId="2505A635"/>
  <w16cid:commentId w16cid:paraId="6DFC7343" w16cid:durableId="250C7B83"/>
  <w16cid:commentId w16cid:paraId="7958ABEA" w16cid:durableId="25089067"/>
  <w16cid:commentId w16cid:paraId="3E84799C" w16cid:durableId="250C8533"/>
  <w16cid:commentId w16cid:paraId="0C61624C" w16cid:durableId="2505EFB2"/>
  <w16cid:commentId w16cid:paraId="5C8B1440" w16cid:durableId="2506B3E1"/>
  <w16cid:commentId w16cid:paraId="1C277970" w16cid:durableId="2506B476"/>
  <w16cid:commentId w16cid:paraId="4B7633D7" w16cid:durableId="250C8A40"/>
  <w16cid:commentId w16cid:paraId="1CDBA656" w16cid:durableId="2506BD56"/>
  <w16cid:commentId w16cid:paraId="4C41EC52" w16cid:durableId="25086D98"/>
  <w16cid:commentId w16cid:paraId="71D7566F" w16cid:durableId="250C8D1B"/>
  <w16cid:commentId w16cid:paraId="097E4B9A" w16cid:durableId="250C8D2E"/>
  <w16cid:commentId w16cid:paraId="41B94705" w16cid:durableId="250CA7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DA56E" w14:textId="77777777" w:rsidR="00843A76" w:rsidRDefault="00843A76" w:rsidP="00421563">
      <w:r>
        <w:separator/>
      </w:r>
    </w:p>
  </w:endnote>
  <w:endnote w:type="continuationSeparator" w:id="0">
    <w:p w14:paraId="67DEC870" w14:textId="77777777" w:rsidR="00843A76" w:rsidRDefault="00843A76" w:rsidP="0042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705" w:author="Author"/>
  <w:sdt>
    <w:sdtPr>
      <w:rPr>
        <w:rtl/>
      </w:rPr>
      <w:id w:val="-2105333172"/>
      <w:docPartObj>
        <w:docPartGallery w:val="Page Numbers (Bottom of Page)"/>
        <w:docPartUnique/>
      </w:docPartObj>
    </w:sdtPr>
    <w:sdtEndPr>
      <w:rPr>
        <w:noProof/>
      </w:rPr>
    </w:sdtEndPr>
    <w:sdtContent>
      <w:customXmlInsRangeEnd w:id="3705"/>
      <w:p w14:paraId="0D5AE13B" w14:textId="18A5DF6E" w:rsidR="0099747E" w:rsidRDefault="0099747E">
        <w:pPr>
          <w:pStyle w:val="Footer"/>
          <w:jc w:val="center"/>
          <w:rPr>
            <w:ins w:id="3706" w:author="Author"/>
          </w:rPr>
        </w:pPr>
        <w:ins w:id="3707" w:author="Author">
          <w:r>
            <w:fldChar w:fldCharType="begin"/>
          </w:r>
          <w:r>
            <w:instrText xml:space="preserve"> PAGE   \* MERGEFORMAT </w:instrText>
          </w:r>
          <w:r>
            <w:fldChar w:fldCharType="separate"/>
          </w:r>
          <w:r>
            <w:rPr>
              <w:noProof/>
            </w:rPr>
            <w:t>2</w:t>
          </w:r>
          <w:r>
            <w:rPr>
              <w:noProof/>
            </w:rPr>
            <w:fldChar w:fldCharType="end"/>
          </w:r>
        </w:ins>
      </w:p>
      <w:customXmlInsRangeStart w:id="3708" w:author="Author"/>
    </w:sdtContent>
  </w:sdt>
  <w:customXmlInsRangeEnd w:id="3708"/>
  <w:p w14:paraId="6A9AA849" w14:textId="77777777" w:rsidR="0099747E" w:rsidRDefault="00997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9A6A7" w14:textId="77777777" w:rsidR="00843A76" w:rsidRDefault="00843A76" w:rsidP="00421563">
      <w:r>
        <w:separator/>
      </w:r>
    </w:p>
  </w:footnote>
  <w:footnote w:type="continuationSeparator" w:id="0">
    <w:p w14:paraId="2BA28983" w14:textId="77777777" w:rsidR="00843A76" w:rsidRDefault="00843A76" w:rsidP="0042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71FEA"/>
    <w:multiLevelType w:val="hybridMultilevel"/>
    <w:tmpl w:val="BBE49B38"/>
    <w:lvl w:ilvl="0" w:tplc="CD40C394">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69FE116F"/>
    <w:multiLevelType w:val="hybridMultilevel"/>
    <w:tmpl w:val="2062ADB4"/>
    <w:lvl w:ilvl="0" w:tplc="1C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C1"/>
    <w:rsid w:val="000013C1"/>
    <w:rsid w:val="000015EF"/>
    <w:rsid w:val="00002728"/>
    <w:rsid w:val="00002742"/>
    <w:rsid w:val="000027DB"/>
    <w:rsid w:val="00003431"/>
    <w:rsid w:val="00003605"/>
    <w:rsid w:val="000074B9"/>
    <w:rsid w:val="0001002E"/>
    <w:rsid w:val="0001048A"/>
    <w:rsid w:val="00010AE2"/>
    <w:rsid w:val="000128AF"/>
    <w:rsid w:val="000132DC"/>
    <w:rsid w:val="00013780"/>
    <w:rsid w:val="00013E01"/>
    <w:rsid w:val="00020EA1"/>
    <w:rsid w:val="00021360"/>
    <w:rsid w:val="000225F9"/>
    <w:rsid w:val="00023F34"/>
    <w:rsid w:val="000240B5"/>
    <w:rsid w:val="000242C4"/>
    <w:rsid w:val="00025E3E"/>
    <w:rsid w:val="0002688B"/>
    <w:rsid w:val="000269E9"/>
    <w:rsid w:val="00026DD2"/>
    <w:rsid w:val="000307D3"/>
    <w:rsid w:val="000321B4"/>
    <w:rsid w:val="000332A0"/>
    <w:rsid w:val="00033E92"/>
    <w:rsid w:val="0003577D"/>
    <w:rsid w:val="00035BDD"/>
    <w:rsid w:val="000377CD"/>
    <w:rsid w:val="00040474"/>
    <w:rsid w:val="00043030"/>
    <w:rsid w:val="00043FED"/>
    <w:rsid w:val="00044E14"/>
    <w:rsid w:val="00046410"/>
    <w:rsid w:val="00047040"/>
    <w:rsid w:val="00047A3F"/>
    <w:rsid w:val="00047D80"/>
    <w:rsid w:val="00051107"/>
    <w:rsid w:val="0005111B"/>
    <w:rsid w:val="00051EB9"/>
    <w:rsid w:val="000534AB"/>
    <w:rsid w:val="000535F6"/>
    <w:rsid w:val="000536C4"/>
    <w:rsid w:val="00053A62"/>
    <w:rsid w:val="0005411D"/>
    <w:rsid w:val="00054213"/>
    <w:rsid w:val="00055754"/>
    <w:rsid w:val="00055BE9"/>
    <w:rsid w:val="000564D7"/>
    <w:rsid w:val="00056D55"/>
    <w:rsid w:val="00057550"/>
    <w:rsid w:val="00061432"/>
    <w:rsid w:val="000634BC"/>
    <w:rsid w:val="00064036"/>
    <w:rsid w:val="0006464D"/>
    <w:rsid w:val="000654C6"/>
    <w:rsid w:val="00065F20"/>
    <w:rsid w:val="00065FE5"/>
    <w:rsid w:val="000668FE"/>
    <w:rsid w:val="000669E4"/>
    <w:rsid w:val="00066CB8"/>
    <w:rsid w:val="00070418"/>
    <w:rsid w:val="00071B24"/>
    <w:rsid w:val="00072AB4"/>
    <w:rsid w:val="00072D7B"/>
    <w:rsid w:val="00072F2A"/>
    <w:rsid w:val="00073407"/>
    <w:rsid w:val="000741CA"/>
    <w:rsid w:val="00075BB2"/>
    <w:rsid w:val="00080038"/>
    <w:rsid w:val="000816AE"/>
    <w:rsid w:val="00081E9B"/>
    <w:rsid w:val="00082D76"/>
    <w:rsid w:val="000842A7"/>
    <w:rsid w:val="000849DF"/>
    <w:rsid w:val="000850BE"/>
    <w:rsid w:val="00091993"/>
    <w:rsid w:val="000924FF"/>
    <w:rsid w:val="000932E4"/>
    <w:rsid w:val="0009468A"/>
    <w:rsid w:val="00097EAE"/>
    <w:rsid w:val="000A089D"/>
    <w:rsid w:val="000A1519"/>
    <w:rsid w:val="000A3E83"/>
    <w:rsid w:val="000A4B06"/>
    <w:rsid w:val="000A5366"/>
    <w:rsid w:val="000A5463"/>
    <w:rsid w:val="000A6C46"/>
    <w:rsid w:val="000B0ACB"/>
    <w:rsid w:val="000B260E"/>
    <w:rsid w:val="000B3B01"/>
    <w:rsid w:val="000B3EE1"/>
    <w:rsid w:val="000B4723"/>
    <w:rsid w:val="000B5A0F"/>
    <w:rsid w:val="000B5EDA"/>
    <w:rsid w:val="000B6443"/>
    <w:rsid w:val="000B79A3"/>
    <w:rsid w:val="000C229F"/>
    <w:rsid w:val="000C2BAA"/>
    <w:rsid w:val="000C2C1D"/>
    <w:rsid w:val="000C408B"/>
    <w:rsid w:val="000C43D3"/>
    <w:rsid w:val="000C544C"/>
    <w:rsid w:val="000C5609"/>
    <w:rsid w:val="000C5C48"/>
    <w:rsid w:val="000C5CEB"/>
    <w:rsid w:val="000C780A"/>
    <w:rsid w:val="000D21F5"/>
    <w:rsid w:val="000D48E4"/>
    <w:rsid w:val="000D53CC"/>
    <w:rsid w:val="000D6149"/>
    <w:rsid w:val="000D79CF"/>
    <w:rsid w:val="000E2C94"/>
    <w:rsid w:val="000E2CF7"/>
    <w:rsid w:val="000E60FB"/>
    <w:rsid w:val="000E69C5"/>
    <w:rsid w:val="000E7412"/>
    <w:rsid w:val="000F19A9"/>
    <w:rsid w:val="000F1BCD"/>
    <w:rsid w:val="000F2D76"/>
    <w:rsid w:val="000F31EE"/>
    <w:rsid w:val="000F5B8E"/>
    <w:rsid w:val="000F626A"/>
    <w:rsid w:val="000F74E2"/>
    <w:rsid w:val="00100353"/>
    <w:rsid w:val="00100B3C"/>
    <w:rsid w:val="00105EBA"/>
    <w:rsid w:val="00106B02"/>
    <w:rsid w:val="00106D72"/>
    <w:rsid w:val="00106F50"/>
    <w:rsid w:val="001071F9"/>
    <w:rsid w:val="00107470"/>
    <w:rsid w:val="00110FCE"/>
    <w:rsid w:val="00112D1A"/>
    <w:rsid w:val="0011314C"/>
    <w:rsid w:val="00113692"/>
    <w:rsid w:val="0011461E"/>
    <w:rsid w:val="001153BE"/>
    <w:rsid w:val="0011626E"/>
    <w:rsid w:val="00116A6C"/>
    <w:rsid w:val="001179AB"/>
    <w:rsid w:val="00117DBF"/>
    <w:rsid w:val="00117E90"/>
    <w:rsid w:val="00120281"/>
    <w:rsid w:val="00122B2A"/>
    <w:rsid w:val="001239FA"/>
    <w:rsid w:val="00123F05"/>
    <w:rsid w:val="0013010F"/>
    <w:rsid w:val="001308C7"/>
    <w:rsid w:val="00130C1D"/>
    <w:rsid w:val="00130ECA"/>
    <w:rsid w:val="001327D1"/>
    <w:rsid w:val="001367A6"/>
    <w:rsid w:val="001378DE"/>
    <w:rsid w:val="00137D5D"/>
    <w:rsid w:val="00140137"/>
    <w:rsid w:val="001416FC"/>
    <w:rsid w:val="00143460"/>
    <w:rsid w:val="00144134"/>
    <w:rsid w:val="001449ED"/>
    <w:rsid w:val="00144EB2"/>
    <w:rsid w:val="00147598"/>
    <w:rsid w:val="00150188"/>
    <w:rsid w:val="00150326"/>
    <w:rsid w:val="001517B7"/>
    <w:rsid w:val="00151BF2"/>
    <w:rsid w:val="001520A1"/>
    <w:rsid w:val="00153DFF"/>
    <w:rsid w:val="001545F9"/>
    <w:rsid w:val="001549BC"/>
    <w:rsid w:val="00155347"/>
    <w:rsid w:val="001572FF"/>
    <w:rsid w:val="0015751D"/>
    <w:rsid w:val="00157540"/>
    <w:rsid w:val="0015767D"/>
    <w:rsid w:val="00161E6A"/>
    <w:rsid w:val="00163BD4"/>
    <w:rsid w:val="00164E19"/>
    <w:rsid w:val="00166470"/>
    <w:rsid w:val="00171AE2"/>
    <w:rsid w:val="00172A52"/>
    <w:rsid w:val="0017323E"/>
    <w:rsid w:val="001735D8"/>
    <w:rsid w:val="00174FD6"/>
    <w:rsid w:val="0017621A"/>
    <w:rsid w:val="00176E0B"/>
    <w:rsid w:val="00180035"/>
    <w:rsid w:val="00184BB8"/>
    <w:rsid w:val="00185C7F"/>
    <w:rsid w:val="00186A04"/>
    <w:rsid w:val="00190287"/>
    <w:rsid w:val="00192B15"/>
    <w:rsid w:val="0019334F"/>
    <w:rsid w:val="00195306"/>
    <w:rsid w:val="001972B3"/>
    <w:rsid w:val="001A1DC0"/>
    <w:rsid w:val="001A1E79"/>
    <w:rsid w:val="001A1EF8"/>
    <w:rsid w:val="001A1F7F"/>
    <w:rsid w:val="001A26BA"/>
    <w:rsid w:val="001A2A08"/>
    <w:rsid w:val="001A3744"/>
    <w:rsid w:val="001A3822"/>
    <w:rsid w:val="001A49FE"/>
    <w:rsid w:val="001A519F"/>
    <w:rsid w:val="001A634C"/>
    <w:rsid w:val="001A6B56"/>
    <w:rsid w:val="001A7E1B"/>
    <w:rsid w:val="001B00AE"/>
    <w:rsid w:val="001B19BD"/>
    <w:rsid w:val="001B29AA"/>
    <w:rsid w:val="001B38C0"/>
    <w:rsid w:val="001B679A"/>
    <w:rsid w:val="001C0F16"/>
    <w:rsid w:val="001C2043"/>
    <w:rsid w:val="001C2588"/>
    <w:rsid w:val="001C418D"/>
    <w:rsid w:val="001C4F33"/>
    <w:rsid w:val="001C532D"/>
    <w:rsid w:val="001C6AD6"/>
    <w:rsid w:val="001C7CE8"/>
    <w:rsid w:val="001D13EE"/>
    <w:rsid w:val="001D23C2"/>
    <w:rsid w:val="001D50D4"/>
    <w:rsid w:val="001D5C33"/>
    <w:rsid w:val="001E1F16"/>
    <w:rsid w:val="001E2196"/>
    <w:rsid w:val="001E28AE"/>
    <w:rsid w:val="001E345A"/>
    <w:rsid w:val="001E3B73"/>
    <w:rsid w:val="001E4A82"/>
    <w:rsid w:val="001E5C94"/>
    <w:rsid w:val="001E5EB5"/>
    <w:rsid w:val="001E6B62"/>
    <w:rsid w:val="001F03AD"/>
    <w:rsid w:val="001F14CF"/>
    <w:rsid w:val="001F1703"/>
    <w:rsid w:val="001F20CC"/>
    <w:rsid w:val="001F20EB"/>
    <w:rsid w:val="001F2F6D"/>
    <w:rsid w:val="001F40E7"/>
    <w:rsid w:val="001F6DB4"/>
    <w:rsid w:val="001F7E1F"/>
    <w:rsid w:val="00200734"/>
    <w:rsid w:val="00200C9E"/>
    <w:rsid w:val="00203CAC"/>
    <w:rsid w:val="00205D0D"/>
    <w:rsid w:val="00206361"/>
    <w:rsid w:val="00210FB6"/>
    <w:rsid w:val="00211DF2"/>
    <w:rsid w:val="002130D5"/>
    <w:rsid w:val="002157AB"/>
    <w:rsid w:val="00216778"/>
    <w:rsid w:val="00216C8E"/>
    <w:rsid w:val="00216F10"/>
    <w:rsid w:val="002178D7"/>
    <w:rsid w:val="00217B92"/>
    <w:rsid w:val="00217E64"/>
    <w:rsid w:val="00220EA9"/>
    <w:rsid w:val="00222C03"/>
    <w:rsid w:val="0022384B"/>
    <w:rsid w:val="0022391F"/>
    <w:rsid w:val="00223F81"/>
    <w:rsid w:val="00224B81"/>
    <w:rsid w:val="00225496"/>
    <w:rsid w:val="002263F1"/>
    <w:rsid w:val="00231285"/>
    <w:rsid w:val="002349E1"/>
    <w:rsid w:val="00234A29"/>
    <w:rsid w:val="002373B2"/>
    <w:rsid w:val="00240C59"/>
    <w:rsid w:val="00242202"/>
    <w:rsid w:val="00246CC0"/>
    <w:rsid w:val="00247BEA"/>
    <w:rsid w:val="00250BD5"/>
    <w:rsid w:val="00251836"/>
    <w:rsid w:val="0025225B"/>
    <w:rsid w:val="002554C6"/>
    <w:rsid w:val="0025598B"/>
    <w:rsid w:val="00257C8D"/>
    <w:rsid w:val="00260A93"/>
    <w:rsid w:val="002618F1"/>
    <w:rsid w:val="00263F88"/>
    <w:rsid w:val="002646E6"/>
    <w:rsid w:val="00265282"/>
    <w:rsid w:val="0026545D"/>
    <w:rsid w:val="00266007"/>
    <w:rsid w:val="00273677"/>
    <w:rsid w:val="0027391C"/>
    <w:rsid w:val="00273DA1"/>
    <w:rsid w:val="00274632"/>
    <w:rsid w:val="00274990"/>
    <w:rsid w:val="00275EAD"/>
    <w:rsid w:val="00276DA7"/>
    <w:rsid w:val="00277384"/>
    <w:rsid w:val="00282A9B"/>
    <w:rsid w:val="0028355E"/>
    <w:rsid w:val="00286E3E"/>
    <w:rsid w:val="0028748E"/>
    <w:rsid w:val="0028768B"/>
    <w:rsid w:val="00287CB0"/>
    <w:rsid w:val="0029070A"/>
    <w:rsid w:val="00292FB3"/>
    <w:rsid w:val="00292FE3"/>
    <w:rsid w:val="00293080"/>
    <w:rsid w:val="002A1047"/>
    <w:rsid w:val="002A2127"/>
    <w:rsid w:val="002A23F7"/>
    <w:rsid w:val="002A2728"/>
    <w:rsid w:val="002A32CC"/>
    <w:rsid w:val="002A52FC"/>
    <w:rsid w:val="002A5567"/>
    <w:rsid w:val="002A6039"/>
    <w:rsid w:val="002A75E6"/>
    <w:rsid w:val="002B093E"/>
    <w:rsid w:val="002B1104"/>
    <w:rsid w:val="002B30A1"/>
    <w:rsid w:val="002B511A"/>
    <w:rsid w:val="002B53A6"/>
    <w:rsid w:val="002B5C60"/>
    <w:rsid w:val="002B67C5"/>
    <w:rsid w:val="002B6968"/>
    <w:rsid w:val="002B6A91"/>
    <w:rsid w:val="002B7C89"/>
    <w:rsid w:val="002C003F"/>
    <w:rsid w:val="002C08B9"/>
    <w:rsid w:val="002C2775"/>
    <w:rsid w:val="002C3997"/>
    <w:rsid w:val="002C3AA1"/>
    <w:rsid w:val="002C546F"/>
    <w:rsid w:val="002D0646"/>
    <w:rsid w:val="002D1194"/>
    <w:rsid w:val="002D1D32"/>
    <w:rsid w:val="002D25BB"/>
    <w:rsid w:val="002D5FAF"/>
    <w:rsid w:val="002D6A20"/>
    <w:rsid w:val="002D78B4"/>
    <w:rsid w:val="002D7A0F"/>
    <w:rsid w:val="002D7B47"/>
    <w:rsid w:val="002E097B"/>
    <w:rsid w:val="002E0E44"/>
    <w:rsid w:val="002E2B8A"/>
    <w:rsid w:val="002E2E42"/>
    <w:rsid w:val="002E2FBC"/>
    <w:rsid w:val="002E334E"/>
    <w:rsid w:val="002E4CF5"/>
    <w:rsid w:val="002E5E12"/>
    <w:rsid w:val="002E63FE"/>
    <w:rsid w:val="002F02A6"/>
    <w:rsid w:val="002F09E0"/>
    <w:rsid w:val="002F0D52"/>
    <w:rsid w:val="002F202E"/>
    <w:rsid w:val="002F2BBE"/>
    <w:rsid w:val="002F5799"/>
    <w:rsid w:val="002F6BE7"/>
    <w:rsid w:val="002F6D6A"/>
    <w:rsid w:val="002F6F25"/>
    <w:rsid w:val="002F7505"/>
    <w:rsid w:val="00301454"/>
    <w:rsid w:val="00301D3D"/>
    <w:rsid w:val="003023FA"/>
    <w:rsid w:val="00302B38"/>
    <w:rsid w:val="00303034"/>
    <w:rsid w:val="00303AF2"/>
    <w:rsid w:val="00303C39"/>
    <w:rsid w:val="003044C0"/>
    <w:rsid w:val="003044F6"/>
    <w:rsid w:val="00305386"/>
    <w:rsid w:val="003066A4"/>
    <w:rsid w:val="00306CD0"/>
    <w:rsid w:val="003107FF"/>
    <w:rsid w:val="00310DE4"/>
    <w:rsid w:val="003128D8"/>
    <w:rsid w:val="00312DC8"/>
    <w:rsid w:val="00313D80"/>
    <w:rsid w:val="003142AB"/>
    <w:rsid w:val="00314985"/>
    <w:rsid w:val="00315EC4"/>
    <w:rsid w:val="00317E92"/>
    <w:rsid w:val="003220E2"/>
    <w:rsid w:val="00322608"/>
    <w:rsid w:val="00322B12"/>
    <w:rsid w:val="0032349C"/>
    <w:rsid w:val="003253F6"/>
    <w:rsid w:val="0032598C"/>
    <w:rsid w:val="00326D31"/>
    <w:rsid w:val="0032772D"/>
    <w:rsid w:val="003277B8"/>
    <w:rsid w:val="00330FF2"/>
    <w:rsid w:val="0033122B"/>
    <w:rsid w:val="00331845"/>
    <w:rsid w:val="00332E37"/>
    <w:rsid w:val="00334DC8"/>
    <w:rsid w:val="00335DAF"/>
    <w:rsid w:val="00336B6D"/>
    <w:rsid w:val="0033705F"/>
    <w:rsid w:val="00342F57"/>
    <w:rsid w:val="00343814"/>
    <w:rsid w:val="003441AA"/>
    <w:rsid w:val="00345589"/>
    <w:rsid w:val="00346C39"/>
    <w:rsid w:val="00350101"/>
    <w:rsid w:val="0035104F"/>
    <w:rsid w:val="00351728"/>
    <w:rsid w:val="00353894"/>
    <w:rsid w:val="003539F6"/>
    <w:rsid w:val="003549DC"/>
    <w:rsid w:val="00354B4F"/>
    <w:rsid w:val="0035580E"/>
    <w:rsid w:val="00356629"/>
    <w:rsid w:val="00356805"/>
    <w:rsid w:val="00357207"/>
    <w:rsid w:val="00361678"/>
    <w:rsid w:val="003626E2"/>
    <w:rsid w:val="00362704"/>
    <w:rsid w:val="00363721"/>
    <w:rsid w:val="00364F13"/>
    <w:rsid w:val="003650CF"/>
    <w:rsid w:val="00365697"/>
    <w:rsid w:val="003659B7"/>
    <w:rsid w:val="00366716"/>
    <w:rsid w:val="00366DDB"/>
    <w:rsid w:val="003671F2"/>
    <w:rsid w:val="0037046F"/>
    <w:rsid w:val="00371D0D"/>
    <w:rsid w:val="00372483"/>
    <w:rsid w:val="00374594"/>
    <w:rsid w:val="0037559E"/>
    <w:rsid w:val="00376893"/>
    <w:rsid w:val="00376991"/>
    <w:rsid w:val="00381464"/>
    <w:rsid w:val="003835AE"/>
    <w:rsid w:val="0038470D"/>
    <w:rsid w:val="0038551A"/>
    <w:rsid w:val="00390C65"/>
    <w:rsid w:val="0039142E"/>
    <w:rsid w:val="003953C9"/>
    <w:rsid w:val="003955BB"/>
    <w:rsid w:val="0039569D"/>
    <w:rsid w:val="00395708"/>
    <w:rsid w:val="00395B5A"/>
    <w:rsid w:val="00396294"/>
    <w:rsid w:val="0039719E"/>
    <w:rsid w:val="003A0B95"/>
    <w:rsid w:val="003A1DD7"/>
    <w:rsid w:val="003A23EC"/>
    <w:rsid w:val="003A2B2A"/>
    <w:rsid w:val="003A4E13"/>
    <w:rsid w:val="003B0108"/>
    <w:rsid w:val="003B03E5"/>
    <w:rsid w:val="003B09E7"/>
    <w:rsid w:val="003B0BCF"/>
    <w:rsid w:val="003B2B16"/>
    <w:rsid w:val="003B3330"/>
    <w:rsid w:val="003B44D5"/>
    <w:rsid w:val="003B76FF"/>
    <w:rsid w:val="003C0399"/>
    <w:rsid w:val="003C1DF5"/>
    <w:rsid w:val="003C2FCC"/>
    <w:rsid w:val="003C3C61"/>
    <w:rsid w:val="003C6D92"/>
    <w:rsid w:val="003D051E"/>
    <w:rsid w:val="003D2219"/>
    <w:rsid w:val="003D24E4"/>
    <w:rsid w:val="003D3DC2"/>
    <w:rsid w:val="003D41A8"/>
    <w:rsid w:val="003D482B"/>
    <w:rsid w:val="003D4C17"/>
    <w:rsid w:val="003D4FA5"/>
    <w:rsid w:val="003D5EF7"/>
    <w:rsid w:val="003D727B"/>
    <w:rsid w:val="003E03CC"/>
    <w:rsid w:val="003E0DC1"/>
    <w:rsid w:val="003E18E0"/>
    <w:rsid w:val="003E2195"/>
    <w:rsid w:val="003E2351"/>
    <w:rsid w:val="003E57F7"/>
    <w:rsid w:val="003E6C6A"/>
    <w:rsid w:val="003E6E84"/>
    <w:rsid w:val="003E7382"/>
    <w:rsid w:val="003F0B41"/>
    <w:rsid w:val="003F1BA9"/>
    <w:rsid w:val="003F2A7F"/>
    <w:rsid w:val="003F2F0E"/>
    <w:rsid w:val="003F4874"/>
    <w:rsid w:val="003F55E1"/>
    <w:rsid w:val="003F6677"/>
    <w:rsid w:val="003F6E6B"/>
    <w:rsid w:val="004016C8"/>
    <w:rsid w:val="00401DC5"/>
    <w:rsid w:val="00402FAA"/>
    <w:rsid w:val="004030D9"/>
    <w:rsid w:val="00403588"/>
    <w:rsid w:val="00403709"/>
    <w:rsid w:val="00403C13"/>
    <w:rsid w:val="00403E04"/>
    <w:rsid w:val="00404B9E"/>
    <w:rsid w:val="00404CB7"/>
    <w:rsid w:val="00405D7C"/>
    <w:rsid w:val="00410A30"/>
    <w:rsid w:val="0041117A"/>
    <w:rsid w:val="004121EC"/>
    <w:rsid w:val="0041410B"/>
    <w:rsid w:val="004151B9"/>
    <w:rsid w:val="00416196"/>
    <w:rsid w:val="00416B7B"/>
    <w:rsid w:val="00416BFA"/>
    <w:rsid w:val="00417207"/>
    <w:rsid w:val="00417221"/>
    <w:rsid w:val="0042004B"/>
    <w:rsid w:val="00420340"/>
    <w:rsid w:val="004203C2"/>
    <w:rsid w:val="00421563"/>
    <w:rsid w:val="00421D3C"/>
    <w:rsid w:val="004256FD"/>
    <w:rsid w:val="00427199"/>
    <w:rsid w:val="004312FB"/>
    <w:rsid w:val="00431727"/>
    <w:rsid w:val="00432307"/>
    <w:rsid w:val="00432AEE"/>
    <w:rsid w:val="00433D17"/>
    <w:rsid w:val="0043479F"/>
    <w:rsid w:val="00434AA2"/>
    <w:rsid w:val="00435198"/>
    <w:rsid w:val="00435779"/>
    <w:rsid w:val="0043787F"/>
    <w:rsid w:val="00437D2C"/>
    <w:rsid w:val="004429F3"/>
    <w:rsid w:val="004441D0"/>
    <w:rsid w:val="00444F0C"/>
    <w:rsid w:val="00444F2D"/>
    <w:rsid w:val="00445B69"/>
    <w:rsid w:val="00445C8B"/>
    <w:rsid w:val="0044603E"/>
    <w:rsid w:val="004471A2"/>
    <w:rsid w:val="004474D8"/>
    <w:rsid w:val="00447D9F"/>
    <w:rsid w:val="00450261"/>
    <w:rsid w:val="0045168B"/>
    <w:rsid w:val="00453BD8"/>
    <w:rsid w:val="0045589E"/>
    <w:rsid w:val="00455ABD"/>
    <w:rsid w:val="004567F7"/>
    <w:rsid w:val="00456BA5"/>
    <w:rsid w:val="00457F79"/>
    <w:rsid w:val="00461081"/>
    <w:rsid w:val="00461E79"/>
    <w:rsid w:val="004620A4"/>
    <w:rsid w:val="00462E49"/>
    <w:rsid w:val="00463253"/>
    <w:rsid w:val="004638EF"/>
    <w:rsid w:val="0046476B"/>
    <w:rsid w:val="00464D8D"/>
    <w:rsid w:val="004655C9"/>
    <w:rsid w:val="00467116"/>
    <w:rsid w:val="0046757B"/>
    <w:rsid w:val="004706CB"/>
    <w:rsid w:val="004727D1"/>
    <w:rsid w:val="00472D80"/>
    <w:rsid w:val="00476414"/>
    <w:rsid w:val="00476528"/>
    <w:rsid w:val="00476659"/>
    <w:rsid w:val="00476FCB"/>
    <w:rsid w:val="00477BF8"/>
    <w:rsid w:val="00480E58"/>
    <w:rsid w:val="00480FE2"/>
    <w:rsid w:val="0048226D"/>
    <w:rsid w:val="0048344C"/>
    <w:rsid w:val="00484B75"/>
    <w:rsid w:val="00484FD3"/>
    <w:rsid w:val="00485547"/>
    <w:rsid w:val="00485EEA"/>
    <w:rsid w:val="00486D34"/>
    <w:rsid w:val="0048732A"/>
    <w:rsid w:val="0048746F"/>
    <w:rsid w:val="00491B0B"/>
    <w:rsid w:val="004920D4"/>
    <w:rsid w:val="00496512"/>
    <w:rsid w:val="004A1307"/>
    <w:rsid w:val="004A45AD"/>
    <w:rsid w:val="004A6E65"/>
    <w:rsid w:val="004A786E"/>
    <w:rsid w:val="004A7DD2"/>
    <w:rsid w:val="004A7F17"/>
    <w:rsid w:val="004B1BB0"/>
    <w:rsid w:val="004B24B8"/>
    <w:rsid w:val="004B38FC"/>
    <w:rsid w:val="004B4A9E"/>
    <w:rsid w:val="004B5B31"/>
    <w:rsid w:val="004B6196"/>
    <w:rsid w:val="004B6953"/>
    <w:rsid w:val="004B7852"/>
    <w:rsid w:val="004C0D71"/>
    <w:rsid w:val="004C2D34"/>
    <w:rsid w:val="004C31A9"/>
    <w:rsid w:val="004C50A5"/>
    <w:rsid w:val="004C7334"/>
    <w:rsid w:val="004D0810"/>
    <w:rsid w:val="004D4DBD"/>
    <w:rsid w:val="004D51BD"/>
    <w:rsid w:val="004E0BAD"/>
    <w:rsid w:val="004E1CC4"/>
    <w:rsid w:val="004E2A89"/>
    <w:rsid w:val="004E2BFC"/>
    <w:rsid w:val="004E37F5"/>
    <w:rsid w:val="004E3BA4"/>
    <w:rsid w:val="004E3F1D"/>
    <w:rsid w:val="004E5305"/>
    <w:rsid w:val="004E718D"/>
    <w:rsid w:val="004E7F53"/>
    <w:rsid w:val="004F1655"/>
    <w:rsid w:val="004F2D75"/>
    <w:rsid w:val="004F3632"/>
    <w:rsid w:val="004F4DDF"/>
    <w:rsid w:val="004F5B56"/>
    <w:rsid w:val="0050367E"/>
    <w:rsid w:val="005036BE"/>
    <w:rsid w:val="00503946"/>
    <w:rsid w:val="00504A07"/>
    <w:rsid w:val="00505390"/>
    <w:rsid w:val="00505AED"/>
    <w:rsid w:val="00505EFD"/>
    <w:rsid w:val="00506387"/>
    <w:rsid w:val="005070A2"/>
    <w:rsid w:val="005115BF"/>
    <w:rsid w:val="0051195C"/>
    <w:rsid w:val="00511980"/>
    <w:rsid w:val="0051292C"/>
    <w:rsid w:val="00512BBA"/>
    <w:rsid w:val="00513442"/>
    <w:rsid w:val="005134E2"/>
    <w:rsid w:val="00514547"/>
    <w:rsid w:val="005159DD"/>
    <w:rsid w:val="00515F5C"/>
    <w:rsid w:val="005165F2"/>
    <w:rsid w:val="0051726C"/>
    <w:rsid w:val="00517EEE"/>
    <w:rsid w:val="00521B32"/>
    <w:rsid w:val="00521D4B"/>
    <w:rsid w:val="00523C92"/>
    <w:rsid w:val="00532B43"/>
    <w:rsid w:val="00532E37"/>
    <w:rsid w:val="00532EF6"/>
    <w:rsid w:val="0053329B"/>
    <w:rsid w:val="005361A3"/>
    <w:rsid w:val="005362DE"/>
    <w:rsid w:val="005371A8"/>
    <w:rsid w:val="005376F4"/>
    <w:rsid w:val="0053788A"/>
    <w:rsid w:val="00537DB4"/>
    <w:rsid w:val="0054083A"/>
    <w:rsid w:val="00540F80"/>
    <w:rsid w:val="005458B6"/>
    <w:rsid w:val="00546352"/>
    <w:rsid w:val="00551BC1"/>
    <w:rsid w:val="00551C1C"/>
    <w:rsid w:val="00553798"/>
    <w:rsid w:val="00554A18"/>
    <w:rsid w:val="005551E5"/>
    <w:rsid w:val="00555A39"/>
    <w:rsid w:val="0055703F"/>
    <w:rsid w:val="00560C86"/>
    <w:rsid w:val="005631EA"/>
    <w:rsid w:val="00565162"/>
    <w:rsid w:val="005660FD"/>
    <w:rsid w:val="0056652F"/>
    <w:rsid w:val="005667F1"/>
    <w:rsid w:val="00566A0B"/>
    <w:rsid w:val="00566A88"/>
    <w:rsid w:val="005670B8"/>
    <w:rsid w:val="00567389"/>
    <w:rsid w:val="0056773B"/>
    <w:rsid w:val="0057074A"/>
    <w:rsid w:val="0057104E"/>
    <w:rsid w:val="0057188B"/>
    <w:rsid w:val="0057189D"/>
    <w:rsid w:val="005742E3"/>
    <w:rsid w:val="0057727C"/>
    <w:rsid w:val="00583B5F"/>
    <w:rsid w:val="00583FB7"/>
    <w:rsid w:val="0058515A"/>
    <w:rsid w:val="00585FA4"/>
    <w:rsid w:val="00586055"/>
    <w:rsid w:val="005862F6"/>
    <w:rsid w:val="00586785"/>
    <w:rsid w:val="00587AD6"/>
    <w:rsid w:val="00591064"/>
    <w:rsid w:val="00592508"/>
    <w:rsid w:val="00593B21"/>
    <w:rsid w:val="0059492D"/>
    <w:rsid w:val="005959AA"/>
    <w:rsid w:val="005964EC"/>
    <w:rsid w:val="00597B72"/>
    <w:rsid w:val="00597D19"/>
    <w:rsid w:val="00597D94"/>
    <w:rsid w:val="005A0282"/>
    <w:rsid w:val="005A04E4"/>
    <w:rsid w:val="005A06B7"/>
    <w:rsid w:val="005A0E3E"/>
    <w:rsid w:val="005A2DD2"/>
    <w:rsid w:val="005A43B9"/>
    <w:rsid w:val="005A4F60"/>
    <w:rsid w:val="005A5830"/>
    <w:rsid w:val="005A5DFC"/>
    <w:rsid w:val="005A600E"/>
    <w:rsid w:val="005A6C3E"/>
    <w:rsid w:val="005A763D"/>
    <w:rsid w:val="005A7C68"/>
    <w:rsid w:val="005B0049"/>
    <w:rsid w:val="005B0797"/>
    <w:rsid w:val="005B327A"/>
    <w:rsid w:val="005B397C"/>
    <w:rsid w:val="005B46C4"/>
    <w:rsid w:val="005B5485"/>
    <w:rsid w:val="005B677F"/>
    <w:rsid w:val="005B6926"/>
    <w:rsid w:val="005B6BDE"/>
    <w:rsid w:val="005C11A7"/>
    <w:rsid w:val="005C4665"/>
    <w:rsid w:val="005C7574"/>
    <w:rsid w:val="005C7717"/>
    <w:rsid w:val="005D22B2"/>
    <w:rsid w:val="005D25F9"/>
    <w:rsid w:val="005D47C9"/>
    <w:rsid w:val="005D5019"/>
    <w:rsid w:val="005D5907"/>
    <w:rsid w:val="005D6A90"/>
    <w:rsid w:val="005E0AD1"/>
    <w:rsid w:val="005E18A8"/>
    <w:rsid w:val="005E1D36"/>
    <w:rsid w:val="005E2687"/>
    <w:rsid w:val="005E4ADE"/>
    <w:rsid w:val="005F0C6C"/>
    <w:rsid w:val="005F196F"/>
    <w:rsid w:val="005F3E34"/>
    <w:rsid w:val="005F46FC"/>
    <w:rsid w:val="005F5935"/>
    <w:rsid w:val="005F5F93"/>
    <w:rsid w:val="005F655F"/>
    <w:rsid w:val="005F7949"/>
    <w:rsid w:val="005F7DD5"/>
    <w:rsid w:val="00603502"/>
    <w:rsid w:val="00610FF6"/>
    <w:rsid w:val="00610FFB"/>
    <w:rsid w:val="006112CC"/>
    <w:rsid w:val="0061255E"/>
    <w:rsid w:val="006134CE"/>
    <w:rsid w:val="006134EB"/>
    <w:rsid w:val="00613AF5"/>
    <w:rsid w:val="00613CE6"/>
    <w:rsid w:val="00613D89"/>
    <w:rsid w:val="00614007"/>
    <w:rsid w:val="00616B97"/>
    <w:rsid w:val="0062000E"/>
    <w:rsid w:val="006215CA"/>
    <w:rsid w:val="0062463D"/>
    <w:rsid w:val="00624946"/>
    <w:rsid w:val="00624DF9"/>
    <w:rsid w:val="00624E7A"/>
    <w:rsid w:val="00626087"/>
    <w:rsid w:val="006268A7"/>
    <w:rsid w:val="00627A2F"/>
    <w:rsid w:val="00627EF7"/>
    <w:rsid w:val="006307A0"/>
    <w:rsid w:val="00630CB5"/>
    <w:rsid w:val="0063115C"/>
    <w:rsid w:val="00631B91"/>
    <w:rsid w:val="0063446A"/>
    <w:rsid w:val="006354FF"/>
    <w:rsid w:val="0063567A"/>
    <w:rsid w:val="0063574B"/>
    <w:rsid w:val="00637652"/>
    <w:rsid w:val="00637EF2"/>
    <w:rsid w:val="006404DF"/>
    <w:rsid w:val="00640506"/>
    <w:rsid w:val="00641247"/>
    <w:rsid w:val="006420DC"/>
    <w:rsid w:val="00642445"/>
    <w:rsid w:val="00642699"/>
    <w:rsid w:val="0064358D"/>
    <w:rsid w:val="00644A39"/>
    <w:rsid w:val="00644DD5"/>
    <w:rsid w:val="00645B26"/>
    <w:rsid w:val="006477A1"/>
    <w:rsid w:val="006478FD"/>
    <w:rsid w:val="006479F8"/>
    <w:rsid w:val="006506D1"/>
    <w:rsid w:val="00652C03"/>
    <w:rsid w:val="00652CCB"/>
    <w:rsid w:val="00652CEA"/>
    <w:rsid w:val="00652FE7"/>
    <w:rsid w:val="00653DD5"/>
    <w:rsid w:val="00654E4E"/>
    <w:rsid w:val="00655B5B"/>
    <w:rsid w:val="00657C1B"/>
    <w:rsid w:val="0066029B"/>
    <w:rsid w:val="006605F3"/>
    <w:rsid w:val="00662D03"/>
    <w:rsid w:val="00663498"/>
    <w:rsid w:val="00663F64"/>
    <w:rsid w:val="00665EC0"/>
    <w:rsid w:val="00670025"/>
    <w:rsid w:val="006716B2"/>
    <w:rsid w:val="00671CBF"/>
    <w:rsid w:val="00672AF9"/>
    <w:rsid w:val="00673F9F"/>
    <w:rsid w:val="00675AC9"/>
    <w:rsid w:val="00675D05"/>
    <w:rsid w:val="00675E38"/>
    <w:rsid w:val="00677E22"/>
    <w:rsid w:val="006802F1"/>
    <w:rsid w:val="00682CF3"/>
    <w:rsid w:val="0068641F"/>
    <w:rsid w:val="00687C7A"/>
    <w:rsid w:val="006902E0"/>
    <w:rsid w:val="00691917"/>
    <w:rsid w:val="006946BF"/>
    <w:rsid w:val="0069530C"/>
    <w:rsid w:val="00695A2B"/>
    <w:rsid w:val="00696F27"/>
    <w:rsid w:val="00697657"/>
    <w:rsid w:val="00697864"/>
    <w:rsid w:val="006A1797"/>
    <w:rsid w:val="006A3CBA"/>
    <w:rsid w:val="006A460D"/>
    <w:rsid w:val="006A4C38"/>
    <w:rsid w:val="006A6979"/>
    <w:rsid w:val="006A7914"/>
    <w:rsid w:val="006B1372"/>
    <w:rsid w:val="006B1C81"/>
    <w:rsid w:val="006B2353"/>
    <w:rsid w:val="006B4CB5"/>
    <w:rsid w:val="006B5021"/>
    <w:rsid w:val="006B7350"/>
    <w:rsid w:val="006B749C"/>
    <w:rsid w:val="006B7854"/>
    <w:rsid w:val="006B78F2"/>
    <w:rsid w:val="006B7A3E"/>
    <w:rsid w:val="006B7F58"/>
    <w:rsid w:val="006C0719"/>
    <w:rsid w:val="006C0E32"/>
    <w:rsid w:val="006C3825"/>
    <w:rsid w:val="006C5283"/>
    <w:rsid w:val="006C6356"/>
    <w:rsid w:val="006C6E0B"/>
    <w:rsid w:val="006C7326"/>
    <w:rsid w:val="006C77FF"/>
    <w:rsid w:val="006D019C"/>
    <w:rsid w:val="006D48EC"/>
    <w:rsid w:val="006D4B61"/>
    <w:rsid w:val="006D579D"/>
    <w:rsid w:val="006E1C82"/>
    <w:rsid w:val="006E2AEC"/>
    <w:rsid w:val="006E3DC0"/>
    <w:rsid w:val="006E4CA9"/>
    <w:rsid w:val="006E5979"/>
    <w:rsid w:val="006E6311"/>
    <w:rsid w:val="006F10DF"/>
    <w:rsid w:val="006F19FA"/>
    <w:rsid w:val="006F276C"/>
    <w:rsid w:val="006F36EC"/>
    <w:rsid w:val="006F3BE4"/>
    <w:rsid w:val="006F6FC4"/>
    <w:rsid w:val="007004C2"/>
    <w:rsid w:val="0070174C"/>
    <w:rsid w:val="007046BD"/>
    <w:rsid w:val="00705DEB"/>
    <w:rsid w:val="00707571"/>
    <w:rsid w:val="007104AD"/>
    <w:rsid w:val="00712DD8"/>
    <w:rsid w:val="00714B32"/>
    <w:rsid w:val="0071586D"/>
    <w:rsid w:val="00715C9B"/>
    <w:rsid w:val="0071615E"/>
    <w:rsid w:val="00717B29"/>
    <w:rsid w:val="00721970"/>
    <w:rsid w:val="00722251"/>
    <w:rsid w:val="007303D0"/>
    <w:rsid w:val="00730B5E"/>
    <w:rsid w:val="0073115B"/>
    <w:rsid w:val="007315D3"/>
    <w:rsid w:val="0073249C"/>
    <w:rsid w:val="00734660"/>
    <w:rsid w:val="00734667"/>
    <w:rsid w:val="007350EE"/>
    <w:rsid w:val="00735718"/>
    <w:rsid w:val="00735B42"/>
    <w:rsid w:val="0073603E"/>
    <w:rsid w:val="00736AC3"/>
    <w:rsid w:val="007432BD"/>
    <w:rsid w:val="00743428"/>
    <w:rsid w:val="00744218"/>
    <w:rsid w:val="0074425A"/>
    <w:rsid w:val="007462F0"/>
    <w:rsid w:val="00746E85"/>
    <w:rsid w:val="007470AC"/>
    <w:rsid w:val="00747A49"/>
    <w:rsid w:val="00751C01"/>
    <w:rsid w:val="00751DAD"/>
    <w:rsid w:val="007534A8"/>
    <w:rsid w:val="00754E8B"/>
    <w:rsid w:val="00756094"/>
    <w:rsid w:val="007565E7"/>
    <w:rsid w:val="007579A2"/>
    <w:rsid w:val="0076011B"/>
    <w:rsid w:val="00761043"/>
    <w:rsid w:val="00761788"/>
    <w:rsid w:val="007641C0"/>
    <w:rsid w:val="007652DC"/>
    <w:rsid w:val="00765500"/>
    <w:rsid w:val="007678F1"/>
    <w:rsid w:val="00772609"/>
    <w:rsid w:val="00772825"/>
    <w:rsid w:val="0077290F"/>
    <w:rsid w:val="00772EEA"/>
    <w:rsid w:val="00773092"/>
    <w:rsid w:val="0077381B"/>
    <w:rsid w:val="007766AE"/>
    <w:rsid w:val="007811F7"/>
    <w:rsid w:val="0078135E"/>
    <w:rsid w:val="00783E23"/>
    <w:rsid w:val="0078658B"/>
    <w:rsid w:val="007878F3"/>
    <w:rsid w:val="0079041B"/>
    <w:rsid w:val="00791009"/>
    <w:rsid w:val="007916FA"/>
    <w:rsid w:val="00792FE1"/>
    <w:rsid w:val="00793027"/>
    <w:rsid w:val="00794F78"/>
    <w:rsid w:val="00796241"/>
    <w:rsid w:val="007969C5"/>
    <w:rsid w:val="007976E3"/>
    <w:rsid w:val="007A0E57"/>
    <w:rsid w:val="007A59E9"/>
    <w:rsid w:val="007A6945"/>
    <w:rsid w:val="007A764F"/>
    <w:rsid w:val="007B09A5"/>
    <w:rsid w:val="007B1EE9"/>
    <w:rsid w:val="007B4C2C"/>
    <w:rsid w:val="007B4F8C"/>
    <w:rsid w:val="007B6B29"/>
    <w:rsid w:val="007B7ACD"/>
    <w:rsid w:val="007C25F5"/>
    <w:rsid w:val="007C46B5"/>
    <w:rsid w:val="007C5B0D"/>
    <w:rsid w:val="007C5DCD"/>
    <w:rsid w:val="007C6644"/>
    <w:rsid w:val="007C6885"/>
    <w:rsid w:val="007C6CF5"/>
    <w:rsid w:val="007D0762"/>
    <w:rsid w:val="007D093A"/>
    <w:rsid w:val="007D2379"/>
    <w:rsid w:val="007D2A23"/>
    <w:rsid w:val="007D2E33"/>
    <w:rsid w:val="007D4DC3"/>
    <w:rsid w:val="007D52BB"/>
    <w:rsid w:val="007D560F"/>
    <w:rsid w:val="007E1E96"/>
    <w:rsid w:val="007E2CB8"/>
    <w:rsid w:val="007E4467"/>
    <w:rsid w:val="007E4902"/>
    <w:rsid w:val="007E55A6"/>
    <w:rsid w:val="007E632B"/>
    <w:rsid w:val="007E700A"/>
    <w:rsid w:val="007F18FE"/>
    <w:rsid w:val="007F1D74"/>
    <w:rsid w:val="007F44B3"/>
    <w:rsid w:val="007F5658"/>
    <w:rsid w:val="008030B0"/>
    <w:rsid w:val="008039F6"/>
    <w:rsid w:val="00804339"/>
    <w:rsid w:val="00805B96"/>
    <w:rsid w:val="00806012"/>
    <w:rsid w:val="00807324"/>
    <w:rsid w:val="0081164F"/>
    <w:rsid w:val="00811981"/>
    <w:rsid w:val="00812E81"/>
    <w:rsid w:val="00813A62"/>
    <w:rsid w:val="00813A83"/>
    <w:rsid w:val="008146A2"/>
    <w:rsid w:val="00814F04"/>
    <w:rsid w:val="00817DCB"/>
    <w:rsid w:val="0082001F"/>
    <w:rsid w:val="008211EE"/>
    <w:rsid w:val="00822893"/>
    <w:rsid w:val="00824F8B"/>
    <w:rsid w:val="008303A8"/>
    <w:rsid w:val="00830678"/>
    <w:rsid w:val="008313B2"/>
    <w:rsid w:val="00832D43"/>
    <w:rsid w:val="00833070"/>
    <w:rsid w:val="00833DC8"/>
    <w:rsid w:val="00833FB3"/>
    <w:rsid w:val="00834EC8"/>
    <w:rsid w:val="00835EE7"/>
    <w:rsid w:val="00836CDC"/>
    <w:rsid w:val="00837F65"/>
    <w:rsid w:val="008408CA"/>
    <w:rsid w:val="00841E68"/>
    <w:rsid w:val="008428FA"/>
    <w:rsid w:val="00843A76"/>
    <w:rsid w:val="00843EE9"/>
    <w:rsid w:val="0084419A"/>
    <w:rsid w:val="00845701"/>
    <w:rsid w:val="00847653"/>
    <w:rsid w:val="008476E4"/>
    <w:rsid w:val="008518F2"/>
    <w:rsid w:val="008520B0"/>
    <w:rsid w:val="008524D8"/>
    <w:rsid w:val="00852CC4"/>
    <w:rsid w:val="00853EBC"/>
    <w:rsid w:val="00853EFC"/>
    <w:rsid w:val="00854373"/>
    <w:rsid w:val="0085504E"/>
    <w:rsid w:val="008604D0"/>
    <w:rsid w:val="00861032"/>
    <w:rsid w:val="00861A27"/>
    <w:rsid w:val="00866148"/>
    <w:rsid w:val="0087097C"/>
    <w:rsid w:val="00870B40"/>
    <w:rsid w:val="00870EB4"/>
    <w:rsid w:val="0087339F"/>
    <w:rsid w:val="00874170"/>
    <w:rsid w:val="00874546"/>
    <w:rsid w:val="008766C8"/>
    <w:rsid w:val="00876BF2"/>
    <w:rsid w:val="008800E6"/>
    <w:rsid w:val="00880830"/>
    <w:rsid w:val="00881A53"/>
    <w:rsid w:val="0088250E"/>
    <w:rsid w:val="00882961"/>
    <w:rsid w:val="008830FC"/>
    <w:rsid w:val="00883901"/>
    <w:rsid w:val="00885CF9"/>
    <w:rsid w:val="00886B3B"/>
    <w:rsid w:val="008904A0"/>
    <w:rsid w:val="00890B7C"/>
    <w:rsid w:val="0089238A"/>
    <w:rsid w:val="0089269E"/>
    <w:rsid w:val="008927B2"/>
    <w:rsid w:val="00894B53"/>
    <w:rsid w:val="00895432"/>
    <w:rsid w:val="00897612"/>
    <w:rsid w:val="008A05B7"/>
    <w:rsid w:val="008A077C"/>
    <w:rsid w:val="008A4750"/>
    <w:rsid w:val="008A496E"/>
    <w:rsid w:val="008A4B90"/>
    <w:rsid w:val="008A6BD6"/>
    <w:rsid w:val="008A7299"/>
    <w:rsid w:val="008A7F54"/>
    <w:rsid w:val="008A7FA8"/>
    <w:rsid w:val="008B3159"/>
    <w:rsid w:val="008B459B"/>
    <w:rsid w:val="008B6037"/>
    <w:rsid w:val="008B60F1"/>
    <w:rsid w:val="008B68F7"/>
    <w:rsid w:val="008B74F0"/>
    <w:rsid w:val="008B7EF2"/>
    <w:rsid w:val="008C2E5E"/>
    <w:rsid w:val="008C3EB5"/>
    <w:rsid w:val="008C4D87"/>
    <w:rsid w:val="008C6497"/>
    <w:rsid w:val="008D1185"/>
    <w:rsid w:val="008D5E24"/>
    <w:rsid w:val="008D6166"/>
    <w:rsid w:val="008D6176"/>
    <w:rsid w:val="008D6B43"/>
    <w:rsid w:val="008E0C46"/>
    <w:rsid w:val="008E26D9"/>
    <w:rsid w:val="008E2CE7"/>
    <w:rsid w:val="008E3C31"/>
    <w:rsid w:val="008E4AF2"/>
    <w:rsid w:val="008E547C"/>
    <w:rsid w:val="008E55A3"/>
    <w:rsid w:val="008E55B8"/>
    <w:rsid w:val="008E5FD7"/>
    <w:rsid w:val="008E60FA"/>
    <w:rsid w:val="008E7529"/>
    <w:rsid w:val="008F293A"/>
    <w:rsid w:val="008F4275"/>
    <w:rsid w:val="008F7D68"/>
    <w:rsid w:val="00900D1D"/>
    <w:rsid w:val="009013D1"/>
    <w:rsid w:val="0090281D"/>
    <w:rsid w:val="00902EBE"/>
    <w:rsid w:val="00903B33"/>
    <w:rsid w:val="00905317"/>
    <w:rsid w:val="00906E24"/>
    <w:rsid w:val="00910AB7"/>
    <w:rsid w:val="00910D18"/>
    <w:rsid w:val="00913600"/>
    <w:rsid w:val="0091392B"/>
    <w:rsid w:val="00915988"/>
    <w:rsid w:val="00915A7D"/>
    <w:rsid w:val="00920BED"/>
    <w:rsid w:val="00923896"/>
    <w:rsid w:val="00924F6B"/>
    <w:rsid w:val="009255F6"/>
    <w:rsid w:val="009256D2"/>
    <w:rsid w:val="009274ED"/>
    <w:rsid w:val="00927A5F"/>
    <w:rsid w:val="00927D7D"/>
    <w:rsid w:val="00931684"/>
    <w:rsid w:val="009336D9"/>
    <w:rsid w:val="00933B36"/>
    <w:rsid w:val="00934A83"/>
    <w:rsid w:val="00934A9F"/>
    <w:rsid w:val="00936645"/>
    <w:rsid w:val="009370DE"/>
    <w:rsid w:val="009401B3"/>
    <w:rsid w:val="009406E9"/>
    <w:rsid w:val="009424C0"/>
    <w:rsid w:val="00942586"/>
    <w:rsid w:val="00945545"/>
    <w:rsid w:val="00945783"/>
    <w:rsid w:val="00945B07"/>
    <w:rsid w:val="00951384"/>
    <w:rsid w:val="00951AFD"/>
    <w:rsid w:val="00951F6D"/>
    <w:rsid w:val="00952AFC"/>
    <w:rsid w:val="00952D70"/>
    <w:rsid w:val="00952E7F"/>
    <w:rsid w:val="00954B7B"/>
    <w:rsid w:val="00954F1B"/>
    <w:rsid w:val="009610FB"/>
    <w:rsid w:val="00961965"/>
    <w:rsid w:val="00964086"/>
    <w:rsid w:val="009642E7"/>
    <w:rsid w:val="00965119"/>
    <w:rsid w:val="00966516"/>
    <w:rsid w:val="009673A7"/>
    <w:rsid w:val="009700F0"/>
    <w:rsid w:val="00971037"/>
    <w:rsid w:val="009728A7"/>
    <w:rsid w:val="00973EFC"/>
    <w:rsid w:val="00974811"/>
    <w:rsid w:val="00976862"/>
    <w:rsid w:val="00976E92"/>
    <w:rsid w:val="009770FD"/>
    <w:rsid w:val="00977D2A"/>
    <w:rsid w:val="009808DB"/>
    <w:rsid w:val="00980D91"/>
    <w:rsid w:val="00981598"/>
    <w:rsid w:val="00982784"/>
    <w:rsid w:val="00984611"/>
    <w:rsid w:val="00984FD0"/>
    <w:rsid w:val="00985EEB"/>
    <w:rsid w:val="009872F6"/>
    <w:rsid w:val="00987A1F"/>
    <w:rsid w:val="00990230"/>
    <w:rsid w:val="0099045E"/>
    <w:rsid w:val="00990C07"/>
    <w:rsid w:val="00992D9E"/>
    <w:rsid w:val="009937AE"/>
    <w:rsid w:val="00995BEB"/>
    <w:rsid w:val="00996248"/>
    <w:rsid w:val="00996351"/>
    <w:rsid w:val="00997417"/>
    <w:rsid w:val="0099747E"/>
    <w:rsid w:val="009977D2"/>
    <w:rsid w:val="009978ED"/>
    <w:rsid w:val="00997E9E"/>
    <w:rsid w:val="009A0D5E"/>
    <w:rsid w:val="009A0F98"/>
    <w:rsid w:val="009A1040"/>
    <w:rsid w:val="009A3808"/>
    <w:rsid w:val="009A3F91"/>
    <w:rsid w:val="009A4934"/>
    <w:rsid w:val="009A56FD"/>
    <w:rsid w:val="009B06B2"/>
    <w:rsid w:val="009B2285"/>
    <w:rsid w:val="009B4099"/>
    <w:rsid w:val="009C04E2"/>
    <w:rsid w:val="009C07B2"/>
    <w:rsid w:val="009C0F2A"/>
    <w:rsid w:val="009C0FBC"/>
    <w:rsid w:val="009C2365"/>
    <w:rsid w:val="009C2F18"/>
    <w:rsid w:val="009C2F59"/>
    <w:rsid w:val="009C3A71"/>
    <w:rsid w:val="009C40C2"/>
    <w:rsid w:val="009C457E"/>
    <w:rsid w:val="009C6220"/>
    <w:rsid w:val="009D0A71"/>
    <w:rsid w:val="009D1587"/>
    <w:rsid w:val="009D1A2B"/>
    <w:rsid w:val="009D22F5"/>
    <w:rsid w:val="009D3B36"/>
    <w:rsid w:val="009D3ED2"/>
    <w:rsid w:val="009D7575"/>
    <w:rsid w:val="009D7665"/>
    <w:rsid w:val="009D78C2"/>
    <w:rsid w:val="009E1D56"/>
    <w:rsid w:val="009E2DA7"/>
    <w:rsid w:val="009E5BFB"/>
    <w:rsid w:val="009E6E05"/>
    <w:rsid w:val="009E71EE"/>
    <w:rsid w:val="009F2DD6"/>
    <w:rsid w:val="009F31CA"/>
    <w:rsid w:val="009F4FBE"/>
    <w:rsid w:val="009F53FF"/>
    <w:rsid w:val="009F6227"/>
    <w:rsid w:val="00A04250"/>
    <w:rsid w:val="00A04DAB"/>
    <w:rsid w:val="00A057A0"/>
    <w:rsid w:val="00A0592F"/>
    <w:rsid w:val="00A0621F"/>
    <w:rsid w:val="00A0711C"/>
    <w:rsid w:val="00A118B2"/>
    <w:rsid w:val="00A11B52"/>
    <w:rsid w:val="00A12999"/>
    <w:rsid w:val="00A134D7"/>
    <w:rsid w:val="00A14443"/>
    <w:rsid w:val="00A148FC"/>
    <w:rsid w:val="00A15554"/>
    <w:rsid w:val="00A16661"/>
    <w:rsid w:val="00A2081D"/>
    <w:rsid w:val="00A216F7"/>
    <w:rsid w:val="00A246F5"/>
    <w:rsid w:val="00A25DF7"/>
    <w:rsid w:val="00A26884"/>
    <w:rsid w:val="00A268AD"/>
    <w:rsid w:val="00A318A2"/>
    <w:rsid w:val="00A350E7"/>
    <w:rsid w:val="00A36070"/>
    <w:rsid w:val="00A40C87"/>
    <w:rsid w:val="00A4176E"/>
    <w:rsid w:val="00A4284E"/>
    <w:rsid w:val="00A4421F"/>
    <w:rsid w:val="00A46A77"/>
    <w:rsid w:val="00A4782F"/>
    <w:rsid w:val="00A53945"/>
    <w:rsid w:val="00A53E93"/>
    <w:rsid w:val="00A5496A"/>
    <w:rsid w:val="00A55C00"/>
    <w:rsid w:val="00A5700F"/>
    <w:rsid w:val="00A60BEB"/>
    <w:rsid w:val="00A64A18"/>
    <w:rsid w:val="00A66445"/>
    <w:rsid w:val="00A67551"/>
    <w:rsid w:val="00A70AF2"/>
    <w:rsid w:val="00A70E65"/>
    <w:rsid w:val="00A746A5"/>
    <w:rsid w:val="00A7597B"/>
    <w:rsid w:val="00A763EB"/>
    <w:rsid w:val="00A7663E"/>
    <w:rsid w:val="00A77A72"/>
    <w:rsid w:val="00A77B1C"/>
    <w:rsid w:val="00A81C6F"/>
    <w:rsid w:val="00A838D9"/>
    <w:rsid w:val="00A852FC"/>
    <w:rsid w:val="00A85617"/>
    <w:rsid w:val="00A8581F"/>
    <w:rsid w:val="00A902D0"/>
    <w:rsid w:val="00A91BF8"/>
    <w:rsid w:val="00A91CE8"/>
    <w:rsid w:val="00A94298"/>
    <w:rsid w:val="00A9565C"/>
    <w:rsid w:val="00A97404"/>
    <w:rsid w:val="00AA0C17"/>
    <w:rsid w:val="00AA1BED"/>
    <w:rsid w:val="00AA1D72"/>
    <w:rsid w:val="00AA2773"/>
    <w:rsid w:val="00AA58D1"/>
    <w:rsid w:val="00AA713C"/>
    <w:rsid w:val="00AA783E"/>
    <w:rsid w:val="00AB1A38"/>
    <w:rsid w:val="00AB2950"/>
    <w:rsid w:val="00AB4A17"/>
    <w:rsid w:val="00AB6F61"/>
    <w:rsid w:val="00AB7D04"/>
    <w:rsid w:val="00AC1856"/>
    <w:rsid w:val="00AC1BFE"/>
    <w:rsid w:val="00AC208C"/>
    <w:rsid w:val="00AC546C"/>
    <w:rsid w:val="00AC6CD0"/>
    <w:rsid w:val="00AC7327"/>
    <w:rsid w:val="00AD272C"/>
    <w:rsid w:val="00AD34CC"/>
    <w:rsid w:val="00AD58A3"/>
    <w:rsid w:val="00AD5AA0"/>
    <w:rsid w:val="00AE0CF6"/>
    <w:rsid w:val="00AE0E1F"/>
    <w:rsid w:val="00AE2BA7"/>
    <w:rsid w:val="00AE31B1"/>
    <w:rsid w:val="00AE4C84"/>
    <w:rsid w:val="00AE4E5B"/>
    <w:rsid w:val="00AE5251"/>
    <w:rsid w:val="00AE606D"/>
    <w:rsid w:val="00AF037D"/>
    <w:rsid w:val="00AF19B7"/>
    <w:rsid w:val="00AF22BB"/>
    <w:rsid w:val="00AF2631"/>
    <w:rsid w:val="00AF3395"/>
    <w:rsid w:val="00AF3BAC"/>
    <w:rsid w:val="00AF532B"/>
    <w:rsid w:val="00AF601C"/>
    <w:rsid w:val="00AF67CE"/>
    <w:rsid w:val="00B00FB1"/>
    <w:rsid w:val="00B011E0"/>
    <w:rsid w:val="00B0304C"/>
    <w:rsid w:val="00B0387F"/>
    <w:rsid w:val="00B056A4"/>
    <w:rsid w:val="00B10B7F"/>
    <w:rsid w:val="00B12FA6"/>
    <w:rsid w:val="00B15C07"/>
    <w:rsid w:val="00B161F3"/>
    <w:rsid w:val="00B203E4"/>
    <w:rsid w:val="00B204CF"/>
    <w:rsid w:val="00B214BD"/>
    <w:rsid w:val="00B216A0"/>
    <w:rsid w:val="00B2205D"/>
    <w:rsid w:val="00B22255"/>
    <w:rsid w:val="00B22709"/>
    <w:rsid w:val="00B2315E"/>
    <w:rsid w:val="00B23855"/>
    <w:rsid w:val="00B24046"/>
    <w:rsid w:val="00B240F8"/>
    <w:rsid w:val="00B25BDB"/>
    <w:rsid w:val="00B2699E"/>
    <w:rsid w:val="00B26B24"/>
    <w:rsid w:val="00B2776E"/>
    <w:rsid w:val="00B277CF"/>
    <w:rsid w:val="00B310F9"/>
    <w:rsid w:val="00B3327C"/>
    <w:rsid w:val="00B33E35"/>
    <w:rsid w:val="00B3402B"/>
    <w:rsid w:val="00B34F2D"/>
    <w:rsid w:val="00B35F3B"/>
    <w:rsid w:val="00B42278"/>
    <w:rsid w:val="00B43053"/>
    <w:rsid w:val="00B45079"/>
    <w:rsid w:val="00B455C2"/>
    <w:rsid w:val="00B46614"/>
    <w:rsid w:val="00B46811"/>
    <w:rsid w:val="00B51626"/>
    <w:rsid w:val="00B52FC4"/>
    <w:rsid w:val="00B53241"/>
    <w:rsid w:val="00B57ED4"/>
    <w:rsid w:val="00B602D7"/>
    <w:rsid w:val="00B604F6"/>
    <w:rsid w:val="00B621C0"/>
    <w:rsid w:val="00B64908"/>
    <w:rsid w:val="00B70580"/>
    <w:rsid w:val="00B70614"/>
    <w:rsid w:val="00B711F4"/>
    <w:rsid w:val="00B71568"/>
    <w:rsid w:val="00B717AF"/>
    <w:rsid w:val="00B7185B"/>
    <w:rsid w:val="00B722C5"/>
    <w:rsid w:val="00B7461D"/>
    <w:rsid w:val="00B74A46"/>
    <w:rsid w:val="00B75550"/>
    <w:rsid w:val="00B76461"/>
    <w:rsid w:val="00B77B82"/>
    <w:rsid w:val="00B81A4C"/>
    <w:rsid w:val="00B81BB1"/>
    <w:rsid w:val="00B829A3"/>
    <w:rsid w:val="00B82B87"/>
    <w:rsid w:val="00B8493F"/>
    <w:rsid w:val="00B878C4"/>
    <w:rsid w:val="00B916C2"/>
    <w:rsid w:val="00B91A76"/>
    <w:rsid w:val="00B92266"/>
    <w:rsid w:val="00B92752"/>
    <w:rsid w:val="00B95186"/>
    <w:rsid w:val="00B95899"/>
    <w:rsid w:val="00B966B8"/>
    <w:rsid w:val="00B96A6A"/>
    <w:rsid w:val="00B9721E"/>
    <w:rsid w:val="00BA0101"/>
    <w:rsid w:val="00BA1587"/>
    <w:rsid w:val="00BA1C46"/>
    <w:rsid w:val="00BA1CAB"/>
    <w:rsid w:val="00BA2957"/>
    <w:rsid w:val="00BA48DD"/>
    <w:rsid w:val="00BA5732"/>
    <w:rsid w:val="00BB0272"/>
    <w:rsid w:val="00BB0BB7"/>
    <w:rsid w:val="00BB1F8F"/>
    <w:rsid w:val="00BB2D40"/>
    <w:rsid w:val="00BB6529"/>
    <w:rsid w:val="00BB788E"/>
    <w:rsid w:val="00BC0743"/>
    <w:rsid w:val="00BC3839"/>
    <w:rsid w:val="00BC4A39"/>
    <w:rsid w:val="00BC5390"/>
    <w:rsid w:val="00BC59F8"/>
    <w:rsid w:val="00BD17EB"/>
    <w:rsid w:val="00BD23C6"/>
    <w:rsid w:val="00BD665B"/>
    <w:rsid w:val="00BD7393"/>
    <w:rsid w:val="00BE0EAE"/>
    <w:rsid w:val="00BE16BE"/>
    <w:rsid w:val="00BE18CB"/>
    <w:rsid w:val="00BE242A"/>
    <w:rsid w:val="00BE27B1"/>
    <w:rsid w:val="00BE5D2A"/>
    <w:rsid w:val="00BF13E1"/>
    <w:rsid w:val="00BF1C4F"/>
    <w:rsid w:val="00BF21A3"/>
    <w:rsid w:val="00BF259B"/>
    <w:rsid w:val="00BF2FCA"/>
    <w:rsid w:val="00BF3892"/>
    <w:rsid w:val="00BF3AFD"/>
    <w:rsid w:val="00BF4F29"/>
    <w:rsid w:val="00BF51EA"/>
    <w:rsid w:val="00BF5463"/>
    <w:rsid w:val="00C00938"/>
    <w:rsid w:val="00C01E5D"/>
    <w:rsid w:val="00C04559"/>
    <w:rsid w:val="00C049C2"/>
    <w:rsid w:val="00C05516"/>
    <w:rsid w:val="00C059CF"/>
    <w:rsid w:val="00C05CC0"/>
    <w:rsid w:val="00C10989"/>
    <w:rsid w:val="00C10E0F"/>
    <w:rsid w:val="00C11879"/>
    <w:rsid w:val="00C123D0"/>
    <w:rsid w:val="00C12FC3"/>
    <w:rsid w:val="00C13859"/>
    <w:rsid w:val="00C14384"/>
    <w:rsid w:val="00C15068"/>
    <w:rsid w:val="00C15D31"/>
    <w:rsid w:val="00C1681C"/>
    <w:rsid w:val="00C21B66"/>
    <w:rsid w:val="00C23BFF"/>
    <w:rsid w:val="00C24441"/>
    <w:rsid w:val="00C24594"/>
    <w:rsid w:val="00C25AD1"/>
    <w:rsid w:val="00C2640F"/>
    <w:rsid w:val="00C264FC"/>
    <w:rsid w:val="00C26A31"/>
    <w:rsid w:val="00C30E1D"/>
    <w:rsid w:val="00C31356"/>
    <w:rsid w:val="00C317B2"/>
    <w:rsid w:val="00C31FF8"/>
    <w:rsid w:val="00C323BD"/>
    <w:rsid w:val="00C33E43"/>
    <w:rsid w:val="00C345C6"/>
    <w:rsid w:val="00C3471C"/>
    <w:rsid w:val="00C3548B"/>
    <w:rsid w:val="00C35D25"/>
    <w:rsid w:val="00C36A56"/>
    <w:rsid w:val="00C40394"/>
    <w:rsid w:val="00C4145B"/>
    <w:rsid w:val="00C4180B"/>
    <w:rsid w:val="00C43F4B"/>
    <w:rsid w:val="00C44EE0"/>
    <w:rsid w:val="00C451DF"/>
    <w:rsid w:val="00C45E47"/>
    <w:rsid w:val="00C476AF"/>
    <w:rsid w:val="00C50D4A"/>
    <w:rsid w:val="00C5209B"/>
    <w:rsid w:val="00C53C1C"/>
    <w:rsid w:val="00C55A46"/>
    <w:rsid w:val="00C563DA"/>
    <w:rsid w:val="00C57C12"/>
    <w:rsid w:val="00C60523"/>
    <w:rsid w:val="00C64501"/>
    <w:rsid w:val="00C655CC"/>
    <w:rsid w:val="00C670B1"/>
    <w:rsid w:val="00C67878"/>
    <w:rsid w:val="00C70308"/>
    <w:rsid w:val="00C70A45"/>
    <w:rsid w:val="00C70CA2"/>
    <w:rsid w:val="00C73805"/>
    <w:rsid w:val="00C763E6"/>
    <w:rsid w:val="00C77B0C"/>
    <w:rsid w:val="00C8000A"/>
    <w:rsid w:val="00C812B7"/>
    <w:rsid w:val="00C81E5E"/>
    <w:rsid w:val="00C8226F"/>
    <w:rsid w:val="00C83661"/>
    <w:rsid w:val="00C85487"/>
    <w:rsid w:val="00C8690C"/>
    <w:rsid w:val="00C87182"/>
    <w:rsid w:val="00C90000"/>
    <w:rsid w:val="00C9080E"/>
    <w:rsid w:val="00C90DBD"/>
    <w:rsid w:val="00C91BED"/>
    <w:rsid w:val="00C9239B"/>
    <w:rsid w:val="00C930D5"/>
    <w:rsid w:val="00C9358B"/>
    <w:rsid w:val="00C93B2A"/>
    <w:rsid w:val="00C95AFF"/>
    <w:rsid w:val="00C977EB"/>
    <w:rsid w:val="00CA1EDF"/>
    <w:rsid w:val="00CA228F"/>
    <w:rsid w:val="00CA2DCB"/>
    <w:rsid w:val="00CA622A"/>
    <w:rsid w:val="00CA6D6B"/>
    <w:rsid w:val="00CA7882"/>
    <w:rsid w:val="00CB1BDE"/>
    <w:rsid w:val="00CB437C"/>
    <w:rsid w:val="00CB5DB8"/>
    <w:rsid w:val="00CB7538"/>
    <w:rsid w:val="00CB7F04"/>
    <w:rsid w:val="00CC0639"/>
    <w:rsid w:val="00CC1421"/>
    <w:rsid w:val="00CC3C10"/>
    <w:rsid w:val="00CC4ECC"/>
    <w:rsid w:val="00CC586F"/>
    <w:rsid w:val="00CC6130"/>
    <w:rsid w:val="00CC7E5A"/>
    <w:rsid w:val="00CD1003"/>
    <w:rsid w:val="00CD2CEA"/>
    <w:rsid w:val="00CD3211"/>
    <w:rsid w:val="00CD3FFD"/>
    <w:rsid w:val="00CD4B73"/>
    <w:rsid w:val="00CD4E06"/>
    <w:rsid w:val="00CD5E71"/>
    <w:rsid w:val="00CD7E14"/>
    <w:rsid w:val="00CE01CF"/>
    <w:rsid w:val="00CE1BBC"/>
    <w:rsid w:val="00CE1CA8"/>
    <w:rsid w:val="00CE1F28"/>
    <w:rsid w:val="00CE3444"/>
    <w:rsid w:val="00CE3D82"/>
    <w:rsid w:val="00CE52A6"/>
    <w:rsid w:val="00CF070A"/>
    <w:rsid w:val="00CF232F"/>
    <w:rsid w:val="00CF2981"/>
    <w:rsid w:val="00CF2F05"/>
    <w:rsid w:val="00CF3F57"/>
    <w:rsid w:val="00CF432B"/>
    <w:rsid w:val="00CF7934"/>
    <w:rsid w:val="00D00520"/>
    <w:rsid w:val="00D02247"/>
    <w:rsid w:val="00D02376"/>
    <w:rsid w:val="00D02B12"/>
    <w:rsid w:val="00D038E5"/>
    <w:rsid w:val="00D03D3B"/>
    <w:rsid w:val="00D040AD"/>
    <w:rsid w:val="00D0694A"/>
    <w:rsid w:val="00D10059"/>
    <w:rsid w:val="00D11C98"/>
    <w:rsid w:val="00D12D93"/>
    <w:rsid w:val="00D14FBE"/>
    <w:rsid w:val="00D15103"/>
    <w:rsid w:val="00D15EBE"/>
    <w:rsid w:val="00D167D3"/>
    <w:rsid w:val="00D172B1"/>
    <w:rsid w:val="00D17D05"/>
    <w:rsid w:val="00D207C5"/>
    <w:rsid w:val="00D21076"/>
    <w:rsid w:val="00D2140E"/>
    <w:rsid w:val="00D218E9"/>
    <w:rsid w:val="00D222BE"/>
    <w:rsid w:val="00D23C8A"/>
    <w:rsid w:val="00D25D4B"/>
    <w:rsid w:val="00D26394"/>
    <w:rsid w:val="00D26EB4"/>
    <w:rsid w:val="00D27AB6"/>
    <w:rsid w:val="00D31155"/>
    <w:rsid w:val="00D314AC"/>
    <w:rsid w:val="00D32D8B"/>
    <w:rsid w:val="00D337EE"/>
    <w:rsid w:val="00D33E1F"/>
    <w:rsid w:val="00D34C2D"/>
    <w:rsid w:val="00D41CEA"/>
    <w:rsid w:val="00D4242E"/>
    <w:rsid w:val="00D42D91"/>
    <w:rsid w:val="00D44707"/>
    <w:rsid w:val="00D453F6"/>
    <w:rsid w:val="00D50C87"/>
    <w:rsid w:val="00D524C2"/>
    <w:rsid w:val="00D52F78"/>
    <w:rsid w:val="00D54B24"/>
    <w:rsid w:val="00D57605"/>
    <w:rsid w:val="00D577DB"/>
    <w:rsid w:val="00D57F01"/>
    <w:rsid w:val="00D60965"/>
    <w:rsid w:val="00D613A7"/>
    <w:rsid w:val="00D63674"/>
    <w:rsid w:val="00D64606"/>
    <w:rsid w:val="00D65421"/>
    <w:rsid w:val="00D66098"/>
    <w:rsid w:val="00D67707"/>
    <w:rsid w:val="00D6783B"/>
    <w:rsid w:val="00D70297"/>
    <w:rsid w:val="00D7066A"/>
    <w:rsid w:val="00D739D1"/>
    <w:rsid w:val="00D7648A"/>
    <w:rsid w:val="00D773D0"/>
    <w:rsid w:val="00D804A9"/>
    <w:rsid w:val="00D83B78"/>
    <w:rsid w:val="00D83E40"/>
    <w:rsid w:val="00D842D1"/>
    <w:rsid w:val="00D85722"/>
    <w:rsid w:val="00D866A0"/>
    <w:rsid w:val="00D86F41"/>
    <w:rsid w:val="00D87A85"/>
    <w:rsid w:val="00D90407"/>
    <w:rsid w:val="00D91943"/>
    <w:rsid w:val="00D91A64"/>
    <w:rsid w:val="00D921EA"/>
    <w:rsid w:val="00D97356"/>
    <w:rsid w:val="00D97BBD"/>
    <w:rsid w:val="00DA0F6D"/>
    <w:rsid w:val="00DA3455"/>
    <w:rsid w:val="00DA3E4A"/>
    <w:rsid w:val="00DA4832"/>
    <w:rsid w:val="00DA70C3"/>
    <w:rsid w:val="00DA7258"/>
    <w:rsid w:val="00DA757A"/>
    <w:rsid w:val="00DA7990"/>
    <w:rsid w:val="00DA7CA5"/>
    <w:rsid w:val="00DB082C"/>
    <w:rsid w:val="00DB11CA"/>
    <w:rsid w:val="00DB1210"/>
    <w:rsid w:val="00DB5727"/>
    <w:rsid w:val="00DB573D"/>
    <w:rsid w:val="00DB5DBB"/>
    <w:rsid w:val="00DB78AA"/>
    <w:rsid w:val="00DC0005"/>
    <w:rsid w:val="00DC11B0"/>
    <w:rsid w:val="00DC1795"/>
    <w:rsid w:val="00DC17BC"/>
    <w:rsid w:val="00DC36E7"/>
    <w:rsid w:val="00DC3CC1"/>
    <w:rsid w:val="00DC3ED6"/>
    <w:rsid w:val="00DC47F3"/>
    <w:rsid w:val="00DC5171"/>
    <w:rsid w:val="00DC5BB1"/>
    <w:rsid w:val="00DD1505"/>
    <w:rsid w:val="00DD2004"/>
    <w:rsid w:val="00DD20D7"/>
    <w:rsid w:val="00DD4104"/>
    <w:rsid w:val="00DD43C2"/>
    <w:rsid w:val="00DD4655"/>
    <w:rsid w:val="00DD581D"/>
    <w:rsid w:val="00DD7149"/>
    <w:rsid w:val="00DE0681"/>
    <w:rsid w:val="00DE0747"/>
    <w:rsid w:val="00DE0EB1"/>
    <w:rsid w:val="00DE0EE1"/>
    <w:rsid w:val="00DE143A"/>
    <w:rsid w:val="00DE1F84"/>
    <w:rsid w:val="00DE3FC3"/>
    <w:rsid w:val="00DE65AE"/>
    <w:rsid w:val="00DE7DC5"/>
    <w:rsid w:val="00DF01B9"/>
    <w:rsid w:val="00DF1639"/>
    <w:rsid w:val="00DF2C68"/>
    <w:rsid w:val="00DF367E"/>
    <w:rsid w:val="00DF590C"/>
    <w:rsid w:val="00DF6120"/>
    <w:rsid w:val="00DF7B2F"/>
    <w:rsid w:val="00E02217"/>
    <w:rsid w:val="00E022B4"/>
    <w:rsid w:val="00E0329E"/>
    <w:rsid w:val="00E04E6C"/>
    <w:rsid w:val="00E057ED"/>
    <w:rsid w:val="00E070E0"/>
    <w:rsid w:val="00E10890"/>
    <w:rsid w:val="00E10AB6"/>
    <w:rsid w:val="00E15112"/>
    <w:rsid w:val="00E16399"/>
    <w:rsid w:val="00E163FF"/>
    <w:rsid w:val="00E208C1"/>
    <w:rsid w:val="00E21740"/>
    <w:rsid w:val="00E21AAD"/>
    <w:rsid w:val="00E2238A"/>
    <w:rsid w:val="00E23903"/>
    <w:rsid w:val="00E239CF"/>
    <w:rsid w:val="00E2408A"/>
    <w:rsid w:val="00E24E64"/>
    <w:rsid w:val="00E24EC2"/>
    <w:rsid w:val="00E25FC3"/>
    <w:rsid w:val="00E30AF8"/>
    <w:rsid w:val="00E30F54"/>
    <w:rsid w:val="00E31291"/>
    <w:rsid w:val="00E3159E"/>
    <w:rsid w:val="00E317A6"/>
    <w:rsid w:val="00E31A50"/>
    <w:rsid w:val="00E31CA7"/>
    <w:rsid w:val="00E34A9F"/>
    <w:rsid w:val="00E35E0D"/>
    <w:rsid w:val="00E362C3"/>
    <w:rsid w:val="00E36B89"/>
    <w:rsid w:val="00E413BA"/>
    <w:rsid w:val="00E41F0E"/>
    <w:rsid w:val="00E43A3D"/>
    <w:rsid w:val="00E4415F"/>
    <w:rsid w:val="00E446C6"/>
    <w:rsid w:val="00E45505"/>
    <w:rsid w:val="00E45B77"/>
    <w:rsid w:val="00E4737D"/>
    <w:rsid w:val="00E47495"/>
    <w:rsid w:val="00E50594"/>
    <w:rsid w:val="00E523EE"/>
    <w:rsid w:val="00E52D9A"/>
    <w:rsid w:val="00E52ED3"/>
    <w:rsid w:val="00E53342"/>
    <w:rsid w:val="00E61975"/>
    <w:rsid w:val="00E6263E"/>
    <w:rsid w:val="00E64AAF"/>
    <w:rsid w:val="00E64B34"/>
    <w:rsid w:val="00E64D1C"/>
    <w:rsid w:val="00E66C80"/>
    <w:rsid w:val="00E70C2D"/>
    <w:rsid w:val="00E70D47"/>
    <w:rsid w:val="00E73AEA"/>
    <w:rsid w:val="00E745E7"/>
    <w:rsid w:val="00E74E95"/>
    <w:rsid w:val="00E756D8"/>
    <w:rsid w:val="00E768BD"/>
    <w:rsid w:val="00E7799C"/>
    <w:rsid w:val="00E80ADA"/>
    <w:rsid w:val="00E843B3"/>
    <w:rsid w:val="00E84B68"/>
    <w:rsid w:val="00E87054"/>
    <w:rsid w:val="00E91F40"/>
    <w:rsid w:val="00E92AD9"/>
    <w:rsid w:val="00E9446E"/>
    <w:rsid w:val="00E94FAC"/>
    <w:rsid w:val="00E9572B"/>
    <w:rsid w:val="00E96BFB"/>
    <w:rsid w:val="00E96E60"/>
    <w:rsid w:val="00E97B7D"/>
    <w:rsid w:val="00EA031D"/>
    <w:rsid w:val="00EA15ED"/>
    <w:rsid w:val="00EA192A"/>
    <w:rsid w:val="00EA1E29"/>
    <w:rsid w:val="00EA2D60"/>
    <w:rsid w:val="00EA4295"/>
    <w:rsid w:val="00EA7152"/>
    <w:rsid w:val="00EB1336"/>
    <w:rsid w:val="00EB4510"/>
    <w:rsid w:val="00EB6260"/>
    <w:rsid w:val="00EC0911"/>
    <w:rsid w:val="00EC1400"/>
    <w:rsid w:val="00EC3681"/>
    <w:rsid w:val="00EC4464"/>
    <w:rsid w:val="00EC61B2"/>
    <w:rsid w:val="00ED1645"/>
    <w:rsid w:val="00ED1C97"/>
    <w:rsid w:val="00ED22F2"/>
    <w:rsid w:val="00ED23FF"/>
    <w:rsid w:val="00ED2C9C"/>
    <w:rsid w:val="00ED49E7"/>
    <w:rsid w:val="00ED6093"/>
    <w:rsid w:val="00ED690D"/>
    <w:rsid w:val="00ED7C22"/>
    <w:rsid w:val="00EE0212"/>
    <w:rsid w:val="00EE09CC"/>
    <w:rsid w:val="00EE2D9C"/>
    <w:rsid w:val="00EE32E9"/>
    <w:rsid w:val="00EE3356"/>
    <w:rsid w:val="00EE56FB"/>
    <w:rsid w:val="00EE7FC1"/>
    <w:rsid w:val="00EF1D79"/>
    <w:rsid w:val="00EF2BF3"/>
    <w:rsid w:val="00EF40F2"/>
    <w:rsid w:val="00EF4F66"/>
    <w:rsid w:val="00EF518F"/>
    <w:rsid w:val="00EF57B8"/>
    <w:rsid w:val="00EF57BD"/>
    <w:rsid w:val="00EF6338"/>
    <w:rsid w:val="00EF67DF"/>
    <w:rsid w:val="00F0074B"/>
    <w:rsid w:val="00F01652"/>
    <w:rsid w:val="00F018F6"/>
    <w:rsid w:val="00F0312F"/>
    <w:rsid w:val="00F03759"/>
    <w:rsid w:val="00F03979"/>
    <w:rsid w:val="00F041F3"/>
    <w:rsid w:val="00F056F1"/>
    <w:rsid w:val="00F05BC7"/>
    <w:rsid w:val="00F06444"/>
    <w:rsid w:val="00F07C26"/>
    <w:rsid w:val="00F07D13"/>
    <w:rsid w:val="00F10320"/>
    <w:rsid w:val="00F105A7"/>
    <w:rsid w:val="00F106AA"/>
    <w:rsid w:val="00F11E49"/>
    <w:rsid w:val="00F14B14"/>
    <w:rsid w:val="00F15122"/>
    <w:rsid w:val="00F151A5"/>
    <w:rsid w:val="00F16356"/>
    <w:rsid w:val="00F17C29"/>
    <w:rsid w:val="00F23E7D"/>
    <w:rsid w:val="00F246F7"/>
    <w:rsid w:val="00F24C22"/>
    <w:rsid w:val="00F24EF5"/>
    <w:rsid w:val="00F24F83"/>
    <w:rsid w:val="00F253A4"/>
    <w:rsid w:val="00F26475"/>
    <w:rsid w:val="00F26926"/>
    <w:rsid w:val="00F278D2"/>
    <w:rsid w:val="00F30091"/>
    <w:rsid w:val="00F30696"/>
    <w:rsid w:val="00F34A52"/>
    <w:rsid w:val="00F3569B"/>
    <w:rsid w:val="00F356B9"/>
    <w:rsid w:val="00F35FD1"/>
    <w:rsid w:val="00F37EDE"/>
    <w:rsid w:val="00F37FBE"/>
    <w:rsid w:val="00F44D14"/>
    <w:rsid w:val="00F458DF"/>
    <w:rsid w:val="00F46309"/>
    <w:rsid w:val="00F468B8"/>
    <w:rsid w:val="00F47195"/>
    <w:rsid w:val="00F4725D"/>
    <w:rsid w:val="00F5090D"/>
    <w:rsid w:val="00F51A5D"/>
    <w:rsid w:val="00F51B35"/>
    <w:rsid w:val="00F53855"/>
    <w:rsid w:val="00F55392"/>
    <w:rsid w:val="00F55DEE"/>
    <w:rsid w:val="00F55F4E"/>
    <w:rsid w:val="00F566BB"/>
    <w:rsid w:val="00F61674"/>
    <w:rsid w:val="00F623C2"/>
    <w:rsid w:val="00F627F5"/>
    <w:rsid w:val="00F63EF9"/>
    <w:rsid w:val="00F65EC9"/>
    <w:rsid w:val="00F708FB"/>
    <w:rsid w:val="00F70B24"/>
    <w:rsid w:val="00F720BE"/>
    <w:rsid w:val="00F72680"/>
    <w:rsid w:val="00F73465"/>
    <w:rsid w:val="00F73977"/>
    <w:rsid w:val="00F740B4"/>
    <w:rsid w:val="00F75045"/>
    <w:rsid w:val="00F7512B"/>
    <w:rsid w:val="00F75CCF"/>
    <w:rsid w:val="00F768D4"/>
    <w:rsid w:val="00F800E0"/>
    <w:rsid w:val="00F808ED"/>
    <w:rsid w:val="00F81E37"/>
    <w:rsid w:val="00F83252"/>
    <w:rsid w:val="00F84B8A"/>
    <w:rsid w:val="00F860DD"/>
    <w:rsid w:val="00F86927"/>
    <w:rsid w:val="00F86ED7"/>
    <w:rsid w:val="00F903A4"/>
    <w:rsid w:val="00F90400"/>
    <w:rsid w:val="00F9047E"/>
    <w:rsid w:val="00F92D17"/>
    <w:rsid w:val="00F941E9"/>
    <w:rsid w:val="00F94EDB"/>
    <w:rsid w:val="00F95D41"/>
    <w:rsid w:val="00F964F0"/>
    <w:rsid w:val="00FA0FDE"/>
    <w:rsid w:val="00FA17CD"/>
    <w:rsid w:val="00FA1B24"/>
    <w:rsid w:val="00FA1CA7"/>
    <w:rsid w:val="00FA2B3F"/>
    <w:rsid w:val="00FA3575"/>
    <w:rsid w:val="00FA3C51"/>
    <w:rsid w:val="00FA42E5"/>
    <w:rsid w:val="00FA4466"/>
    <w:rsid w:val="00FA6D22"/>
    <w:rsid w:val="00FB05E1"/>
    <w:rsid w:val="00FB0C18"/>
    <w:rsid w:val="00FB145D"/>
    <w:rsid w:val="00FB14B9"/>
    <w:rsid w:val="00FB2A9A"/>
    <w:rsid w:val="00FB3D53"/>
    <w:rsid w:val="00FB5A1E"/>
    <w:rsid w:val="00FB6879"/>
    <w:rsid w:val="00FB68E7"/>
    <w:rsid w:val="00FC2405"/>
    <w:rsid w:val="00FC2EB9"/>
    <w:rsid w:val="00FC59F8"/>
    <w:rsid w:val="00FC5A65"/>
    <w:rsid w:val="00FC66BD"/>
    <w:rsid w:val="00FC7352"/>
    <w:rsid w:val="00FC77BE"/>
    <w:rsid w:val="00FD01B6"/>
    <w:rsid w:val="00FD08FE"/>
    <w:rsid w:val="00FD1D8A"/>
    <w:rsid w:val="00FD2E0A"/>
    <w:rsid w:val="00FD3787"/>
    <w:rsid w:val="00FD4574"/>
    <w:rsid w:val="00FD52B9"/>
    <w:rsid w:val="00FD54EC"/>
    <w:rsid w:val="00FD55C8"/>
    <w:rsid w:val="00FE0C94"/>
    <w:rsid w:val="00FE1AB4"/>
    <w:rsid w:val="00FE35FA"/>
    <w:rsid w:val="00FE46DA"/>
    <w:rsid w:val="00FE6631"/>
    <w:rsid w:val="00FE6864"/>
    <w:rsid w:val="00FE7826"/>
    <w:rsid w:val="00FE7A28"/>
    <w:rsid w:val="00FF06AA"/>
    <w:rsid w:val="00FF10A4"/>
    <w:rsid w:val="00FF1310"/>
    <w:rsid w:val="00FF2C30"/>
    <w:rsid w:val="00FF3AF3"/>
    <w:rsid w:val="00FF5842"/>
    <w:rsid w:val="00FF62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058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404"/>
    <w:pPr>
      <w:bidi/>
    </w:pPr>
    <w:rPr>
      <w:rFonts w:cs="David"/>
      <w:szCs w:val="24"/>
    </w:rPr>
  </w:style>
  <w:style w:type="paragraph" w:styleId="Heading1">
    <w:name w:val="heading 1"/>
    <w:basedOn w:val="Normal"/>
    <w:next w:val="Normal"/>
    <w:link w:val="Heading1Char"/>
    <w:qFormat/>
    <w:rsid w:val="0035580E"/>
    <w:pPr>
      <w:keepNext/>
      <w:jc w:val="center"/>
      <w:outlineLvl w:val="0"/>
    </w:pPr>
    <w:rPr>
      <w:b/>
      <w:bCs/>
      <w:szCs w:val="28"/>
      <w:u w:val="single"/>
    </w:rPr>
  </w:style>
  <w:style w:type="paragraph" w:styleId="Heading2">
    <w:name w:val="heading 2"/>
    <w:basedOn w:val="Normal"/>
    <w:next w:val="Normal"/>
    <w:link w:val="Heading2Char"/>
    <w:qFormat/>
    <w:rsid w:val="0035580E"/>
    <w:pPr>
      <w:keepNext/>
      <w:jc w:val="center"/>
      <w:outlineLvl w:val="1"/>
    </w:pPr>
    <w:rPr>
      <w:b/>
      <w:bCs/>
      <w:szCs w:val="28"/>
    </w:rPr>
  </w:style>
  <w:style w:type="paragraph" w:styleId="Heading3">
    <w:name w:val="heading 3"/>
    <w:basedOn w:val="Normal"/>
    <w:next w:val="Normal"/>
    <w:link w:val="Heading3Char"/>
    <w:qFormat/>
    <w:rsid w:val="0035580E"/>
    <w:pPr>
      <w:keepNext/>
      <w:outlineLvl w:val="2"/>
    </w:pPr>
    <w:rPr>
      <w:b/>
      <w:bCs/>
      <w:szCs w:val="28"/>
    </w:rPr>
  </w:style>
  <w:style w:type="paragraph" w:styleId="Heading4">
    <w:name w:val="heading 4"/>
    <w:basedOn w:val="Normal"/>
    <w:next w:val="Normal"/>
    <w:link w:val="Heading4Char"/>
    <w:qFormat/>
    <w:rsid w:val="0035580E"/>
    <w:pPr>
      <w:keepNext/>
      <w:ind w:left="1440" w:hanging="1440"/>
      <w:outlineLvl w:val="3"/>
    </w:pPr>
    <w:rPr>
      <w:b/>
      <w:bCs/>
    </w:rPr>
  </w:style>
  <w:style w:type="paragraph" w:styleId="Heading5">
    <w:name w:val="heading 5"/>
    <w:basedOn w:val="Normal"/>
    <w:next w:val="Normal"/>
    <w:link w:val="Heading5Char"/>
    <w:qFormat/>
    <w:rsid w:val="0035580E"/>
    <w:pPr>
      <w:keepNext/>
      <w:outlineLvl w:val="4"/>
    </w:pPr>
    <w:rPr>
      <w:b/>
      <w:bCs/>
    </w:rPr>
  </w:style>
  <w:style w:type="paragraph" w:styleId="Heading6">
    <w:name w:val="heading 6"/>
    <w:basedOn w:val="Normal"/>
    <w:next w:val="Normal"/>
    <w:link w:val="Heading6Char"/>
    <w:qFormat/>
    <w:rsid w:val="0035580E"/>
    <w:pPr>
      <w:keepNext/>
      <w:outlineLvl w:val="5"/>
    </w:pPr>
    <w:rPr>
      <w:b/>
      <w:bCs/>
      <w:szCs w:val="18"/>
    </w:rPr>
  </w:style>
  <w:style w:type="paragraph" w:styleId="Heading7">
    <w:name w:val="heading 7"/>
    <w:basedOn w:val="Normal"/>
    <w:next w:val="Normal"/>
    <w:link w:val="Heading7Char"/>
    <w:qFormat/>
    <w:rsid w:val="0035580E"/>
    <w:pPr>
      <w:keepNext/>
      <w:ind w:left="1440" w:hanging="1440"/>
      <w:outlineLvl w:val="6"/>
    </w:pPr>
    <w:rPr>
      <w:b/>
      <w:bCs/>
      <w:szCs w:val="28"/>
    </w:rPr>
  </w:style>
  <w:style w:type="paragraph" w:styleId="Heading8">
    <w:name w:val="heading 8"/>
    <w:basedOn w:val="Normal"/>
    <w:next w:val="Normal"/>
    <w:link w:val="Heading8Char"/>
    <w:qFormat/>
    <w:rsid w:val="0035580E"/>
    <w:pPr>
      <w:keepNext/>
      <w:ind w:left="720" w:firstLine="720"/>
      <w:outlineLvl w:val="7"/>
    </w:pPr>
    <w:rPr>
      <w:b/>
      <w:bCs/>
      <w:szCs w:val="28"/>
    </w:rPr>
  </w:style>
  <w:style w:type="paragraph" w:styleId="Heading9">
    <w:name w:val="heading 9"/>
    <w:basedOn w:val="Normal"/>
    <w:next w:val="Normal"/>
    <w:link w:val="Heading9Char"/>
    <w:qFormat/>
    <w:rsid w:val="0035580E"/>
    <w:pPr>
      <w:keepNext/>
      <w:outlineLvl w:val="8"/>
    </w:pPr>
    <w:rPr>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80E"/>
    <w:rPr>
      <w:rFonts w:cs="David"/>
      <w:b/>
      <w:bCs/>
      <w:szCs w:val="28"/>
      <w:u w:val="single"/>
    </w:rPr>
  </w:style>
  <w:style w:type="character" w:customStyle="1" w:styleId="Heading2Char">
    <w:name w:val="Heading 2 Char"/>
    <w:basedOn w:val="DefaultParagraphFont"/>
    <w:link w:val="Heading2"/>
    <w:rsid w:val="0035580E"/>
    <w:rPr>
      <w:rFonts w:cs="David"/>
      <w:b/>
      <w:bCs/>
      <w:szCs w:val="28"/>
    </w:rPr>
  </w:style>
  <w:style w:type="character" w:customStyle="1" w:styleId="Heading3Char">
    <w:name w:val="Heading 3 Char"/>
    <w:basedOn w:val="DefaultParagraphFont"/>
    <w:link w:val="Heading3"/>
    <w:rsid w:val="0035580E"/>
    <w:rPr>
      <w:rFonts w:cs="David"/>
      <w:b/>
      <w:bCs/>
      <w:szCs w:val="28"/>
    </w:rPr>
  </w:style>
  <w:style w:type="character" w:customStyle="1" w:styleId="Heading4Char">
    <w:name w:val="Heading 4 Char"/>
    <w:basedOn w:val="DefaultParagraphFont"/>
    <w:link w:val="Heading4"/>
    <w:rsid w:val="0035580E"/>
    <w:rPr>
      <w:rFonts w:cs="David"/>
      <w:b/>
      <w:bCs/>
      <w:szCs w:val="24"/>
    </w:rPr>
  </w:style>
  <w:style w:type="character" w:customStyle="1" w:styleId="Heading5Char">
    <w:name w:val="Heading 5 Char"/>
    <w:basedOn w:val="DefaultParagraphFont"/>
    <w:link w:val="Heading5"/>
    <w:rsid w:val="0035580E"/>
    <w:rPr>
      <w:rFonts w:cs="David"/>
      <w:b/>
      <w:bCs/>
      <w:szCs w:val="24"/>
    </w:rPr>
  </w:style>
  <w:style w:type="character" w:customStyle="1" w:styleId="Heading6Char">
    <w:name w:val="Heading 6 Char"/>
    <w:basedOn w:val="DefaultParagraphFont"/>
    <w:link w:val="Heading6"/>
    <w:rsid w:val="0035580E"/>
    <w:rPr>
      <w:rFonts w:cs="David"/>
      <w:b/>
      <w:bCs/>
      <w:szCs w:val="18"/>
    </w:rPr>
  </w:style>
  <w:style w:type="character" w:customStyle="1" w:styleId="Heading7Char">
    <w:name w:val="Heading 7 Char"/>
    <w:basedOn w:val="DefaultParagraphFont"/>
    <w:link w:val="Heading7"/>
    <w:rsid w:val="0035580E"/>
    <w:rPr>
      <w:rFonts w:cs="David"/>
      <w:b/>
      <w:bCs/>
      <w:szCs w:val="28"/>
    </w:rPr>
  </w:style>
  <w:style w:type="character" w:customStyle="1" w:styleId="Heading8Char">
    <w:name w:val="Heading 8 Char"/>
    <w:basedOn w:val="DefaultParagraphFont"/>
    <w:link w:val="Heading8"/>
    <w:rsid w:val="0035580E"/>
    <w:rPr>
      <w:rFonts w:cs="David"/>
      <w:b/>
      <w:bCs/>
      <w:szCs w:val="28"/>
    </w:rPr>
  </w:style>
  <w:style w:type="character" w:customStyle="1" w:styleId="Heading9Char">
    <w:name w:val="Heading 9 Char"/>
    <w:basedOn w:val="DefaultParagraphFont"/>
    <w:link w:val="Heading9"/>
    <w:rsid w:val="0035580E"/>
    <w:rPr>
      <w:rFonts w:cs="David"/>
      <w:b/>
      <w:bCs/>
      <w:szCs w:val="16"/>
    </w:rPr>
  </w:style>
  <w:style w:type="paragraph" w:styleId="ListParagraph">
    <w:name w:val="List Paragraph"/>
    <w:basedOn w:val="Normal"/>
    <w:uiPriority w:val="34"/>
    <w:qFormat/>
    <w:rsid w:val="0035580E"/>
    <w:pPr>
      <w:ind w:left="720"/>
    </w:pPr>
  </w:style>
  <w:style w:type="paragraph" w:styleId="HTMLPreformatted">
    <w:name w:val="HTML Preformatted"/>
    <w:basedOn w:val="Normal"/>
    <w:link w:val="HTMLPreformattedChar"/>
    <w:uiPriority w:val="99"/>
    <w:unhideWhenUsed/>
    <w:rsid w:val="008D6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8D6176"/>
    <w:rPr>
      <w:rFonts w:ascii="Courier New" w:hAnsi="Courier New" w:cs="Courier New"/>
    </w:rPr>
  </w:style>
  <w:style w:type="character" w:customStyle="1" w:styleId="y2iqfc">
    <w:name w:val="y2iqfc"/>
    <w:basedOn w:val="DefaultParagraphFont"/>
    <w:rsid w:val="008D6176"/>
  </w:style>
  <w:style w:type="paragraph" w:styleId="Header">
    <w:name w:val="header"/>
    <w:basedOn w:val="Normal"/>
    <w:link w:val="HeaderChar"/>
    <w:uiPriority w:val="99"/>
    <w:unhideWhenUsed/>
    <w:rsid w:val="00421563"/>
    <w:pPr>
      <w:tabs>
        <w:tab w:val="center" w:pos="4153"/>
        <w:tab w:val="right" w:pos="8306"/>
      </w:tabs>
    </w:pPr>
  </w:style>
  <w:style w:type="character" w:customStyle="1" w:styleId="HeaderChar">
    <w:name w:val="Header Char"/>
    <w:basedOn w:val="DefaultParagraphFont"/>
    <w:link w:val="Header"/>
    <w:uiPriority w:val="99"/>
    <w:rsid w:val="00421563"/>
    <w:rPr>
      <w:rFonts w:cs="David"/>
      <w:szCs w:val="24"/>
    </w:rPr>
  </w:style>
  <w:style w:type="paragraph" w:styleId="Footer">
    <w:name w:val="footer"/>
    <w:basedOn w:val="Normal"/>
    <w:link w:val="FooterChar"/>
    <w:uiPriority w:val="99"/>
    <w:unhideWhenUsed/>
    <w:rsid w:val="00421563"/>
    <w:pPr>
      <w:tabs>
        <w:tab w:val="center" w:pos="4153"/>
        <w:tab w:val="right" w:pos="8306"/>
      </w:tabs>
    </w:pPr>
  </w:style>
  <w:style w:type="character" w:customStyle="1" w:styleId="FooterChar">
    <w:name w:val="Footer Char"/>
    <w:basedOn w:val="DefaultParagraphFont"/>
    <w:link w:val="Footer"/>
    <w:uiPriority w:val="99"/>
    <w:rsid w:val="00421563"/>
    <w:rPr>
      <w:rFonts w:cs="David"/>
      <w:szCs w:val="24"/>
    </w:rPr>
  </w:style>
  <w:style w:type="table" w:styleId="TableGrid">
    <w:name w:val="Table Grid"/>
    <w:basedOn w:val="TableNormal"/>
    <w:uiPriority w:val="39"/>
    <w:rsid w:val="00137D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9F6"/>
    <w:rPr>
      <w:sz w:val="16"/>
      <w:szCs w:val="16"/>
    </w:rPr>
  </w:style>
  <w:style w:type="paragraph" w:styleId="CommentText">
    <w:name w:val="annotation text"/>
    <w:basedOn w:val="Normal"/>
    <w:link w:val="CommentTextChar"/>
    <w:uiPriority w:val="99"/>
    <w:semiHidden/>
    <w:unhideWhenUsed/>
    <w:rsid w:val="00EE09CC"/>
    <w:rPr>
      <w:szCs w:val="20"/>
    </w:rPr>
  </w:style>
  <w:style w:type="character" w:customStyle="1" w:styleId="CommentTextChar">
    <w:name w:val="Comment Text Char"/>
    <w:basedOn w:val="DefaultParagraphFont"/>
    <w:link w:val="CommentText"/>
    <w:uiPriority w:val="99"/>
    <w:semiHidden/>
    <w:rsid w:val="00EE09CC"/>
    <w:rPr>
      <w:rFonts w:cs="David"/>
    </w:rPr>
  </w:style>
  <w:style w:type="paragraph" w:styleId="CommentSubject">
    <w:name w:val="annotation subject"/>
    <w:basedOn w:val="CommentText"/>
    <w:next w:val="CommentText"/>
    <w:link w:val="CommentSubjectChar"/>
    <w:uiPriority w:val="99"/>
    <w:semiHidden/>
    <w:unhideWhenUsed/>
    <w:rsid w:val="00EE09CC"/>
    <w:rPr>
      <w:b/>
      <w:bCs/>
    </w:rPr>
  </w:style>
  <w:style w:type="character" w:customStyle="1" w:styleId="CommentSubjectChar">
    <w:name w:val="Comment Subject Char"/>
    <w:basedOn w:val="CommentTextChar"/>
    <w:link w:val="CommentSubject"/>
    <w:uiPriority w:val="99"/>
    <w:semiHidden/>
    <w:rsid w:val="00EE09CC"/>
    <w:rPr>
      <w:rFonts w:cs="David"/>
      <w:b/>
      <w:bCs/>
    </w:rPr>
  </w:style>
  <w:style w:type="paragraph" w:styleId="BalloonText">
    <w:name w:val="Balloon Text"/>
    <w:basedOn w:val="Normal"/>
    <w:link w:val="BalloonTextChar"/>
    <w:uiPriority w:val="99"/>
    <w:semiHidden/>
    <w:unhideWhenUsed/>
    <w:rsid w:val="00EE09CC"/>
    <w:rPr>
      <w:rFonts w:ascii="Tahoma" w:hAnsi="Tahoma" w:cs="Tahoma"/>
      <w:sz w:val="18"/>
      <w:szCs w:val="18"/>
    </w:rPr>
  </w:style>
  <w:style w:type="character" w:customStyle="1" w:styleId="BalloonTextChar">
    <w:name w:val="Balloon Text Char"/>
    <w:basedOn w:val="DefaultParagraphFont"/>
    <w:link w:val="BalloonText"/>
    <w:uiPriority w:val="99"/>
    <w:semiHidden/>
    <w:rsid w:val="00EE09CC"/>
    <w:rPr>
      <w:rFonts w:ascii="Tahoma" w:hAnsi="Tahoma" w:cs="Tahoma"/>
      <w:sz w:val="18"/>
      <w:szCs w:val="18"/>
    </w:rPr>
  </w:style>
  <w:style w:type="paragraph" w:styleId="Revision">
    <w:name w:val="Revision"/>
    <w:hidden/>
    <w:uiPriority w:val="99"/>
    <w:semiHidden/>
    <w:rsid w:val="00C4145B"/>
    <w:rPr>
      <w:rFonts w:cs="David"/>
      <w:szCs w:val="24"/>
    </w:rPr>
  </w:style>
  <w:style w:type="character" w:styleId="BookTitle">
    <w:name w:val="Book Title"/>
    <w:basedOn w:val="DefaultParagraphFont"/>
    <w:uiPriority w:val="33"/>
    <w:qFormat/>
    <w:rsid w:val="00CD3FFD"/>
    <w:rPr>
      <w:b/>
      <w:bCs/>
      <w:i/>
      <w:iCs/>
      <w:spacing w:val="5"/>
    </w:rPr>
  </w:style>
  <w:style w:type="paragraph" w:styleId="NoSpacing">
    <w:name w:val="No Spacing"/>
    <w:uiPriority w:val="1"/>
    <w:qFormat/>
    <w:rsid w:val="00CD3FFD"/>
    <w:pPr>
      <w:bidi/>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7533">
      <w:bodyDiv w:val="1"/>
      <w:marLeft w:val="0"/>
      <w:marRight w:val="0"/>
      <w:marTop w:val="0"/>
      <w:marBottom w:val="0"/>
      <w:divBdr>
        <w:top w:val="none" w:sz="0" w:space="0" w:color="auto"/>
        <w:left w:val="none" w:sz="0" w:space="0" w:color="auto"/>
        <w:bottom w:val="none" w:sz="0" w:space="0" w:color="auto"/>
        <w:right w:val="none" w:sz="0" w:space="0" w:color="auto"/>
      </w:divBdr>
    </w:div>
    <w:div w:id="22480066">
      <w:bodyDiv w:val="1"/>
      <w:marLeft w:val="0"/>
      <w:marRight w:val="0"/>
      <w:marTop w:val="0"/>
      <w:marBottom w:val="0"/>
      <w:divBdr>
        <w:top w:val="none" w:sz="0" w:space="0" w:color="auto"/>
        <w:left w:val="none" w:sz="0" w:space="0" w:color="auto"/>
        <w:bottom w:val="none" w:sz="0" w:space="0" w:color="auto"/>
        <w:right w:val="none" w:sz="0" w:space="0" w:color="auto"/>
      </w:divBdr>
    </w:div>
    <w:div w:id="27070462">
      <w:bodyDiv w:val="1"/>
      <w:marLeft w:val="0"/>
      <w:marRight w:val="0"/>
      <w:marTop w:val="0"/>
      <w:marBottom w:val="0"/>
      <w:divBdr>
        <w:top w:val="none" w:sz="0" w:space="0" w:color="auto"/>
        <w:left w:val="none" w:sz="0" w:space="0" w:color="auto"/>
        <w:bottom w:val="none" w:sz="0" w:space="0" w:color="auto"/>
        <w:right w:val="none" w:sz="0" w:space="0" w:color="auto"/>
      </w:divBdr>
    </w:div>
    <w:div w:id="33389322">
      <w:bodyDiv w:val="1"/>
      <w:marLeft w:val="0"/>
      <w:marRight w:val="0"/>
      <w:marTop w:val="0"/>
      <w:marBottom w:val="0"/>
      <w:divBdr>
        <w:top w:val="none" w:sz="0" w:space="0" w:color="auto"/>
        <w:left w:val="none" w:sz="0" w:space="0" w:color="auto"/>
        <w:bottom w:val="none" w:sz="0" w:space="0" w:color="auto"/>
        <w:right w:val="none" w:sz="0" w:space="0" w:color="auto"/>
      </w:divBdr>
    </w:div>
    <w:div w:id="38630938">
      <w:bodyDiv w:val="1"/>
      <w:marLeft w:val="0"/>
      <w:marRight w:val="0"/>
      <w:marTop w:val="0"/>
      <w:marBottom w:val="0"/>
      <w:divBdr>
        <w:top w:val="none" w:sz="0" w:space="0" w:color="auto"/>
        <w:left w:val="none" w:sz="0" w:space="0" w:color="auto"/>
        <w:bottom w:val="none" w:sz="0" w:space="0" w:color="auto"/>
        <w:right w:val="none" w:sz="0" w:space="0" w:color="auto"/>
      </w:divBdr>
    </w:div>
    <w:div w:id="42100911">
      <w:bodyDiv w:val="1"/>
      <w:marLeft w:val="0"/>
      <w:marRight w:val="0"/>
      <w:marTop w:val="0"/>
      <w:marBottom w:val="0"/>
      <w:divBdr>
        <w:top w:val="none" w:sz="0" w:space="0" w:color="auto"/>
        <w:left w:val="none" w:sz="0" w:space="0" w:color="auto"/>
        <w:bottom w:val="none" w:sz="0" w:space="0" w:color="auto"/>
        <w:right w:val="none" w:sz="0" w:space="0" w:color="auto"/>
      </w:divBdr>
      <w:divsChild>
        <w:div w:id="1095443591">
          <w:marLeft w:val="0"/>
          <w:marRight w:val="0"/>
          <w:marTop w:val="0"/>
          <w:marBottom w:val="0"/>
          <w:divBdr>
            <w:top w:val="none" w:sz="0" w:space="0" w:color="auto"/>
            <w:left w:val="none" w:sz="0" w:space="0" w:color="auto"/>
            <w:bottom w:val="none" w:sz="0" w:space="0" w:color="auto"/>
            <w:right w:val="none" w:sz="0" w:space="0" w:color="auto"/>
          </w:divBdr>
          <w:divsChild>
            <w:div w:id="2013408631">
              <w:marLeft w:val="0"/>
              <w:marRight w:val="0"/>
              <w:marTop w:val="0"/>
              <w:marBottom w:val="0"/>
              <w:divBdr>
                <w:top w:val="none" w:sz="0" w:space="0" w:color="auto"/>
                <w:left w:val="none" w:sz="0" w:space="0" w:color="auto"/>
                <w:bottom w:val="none" w:sz="0" w:space="0" w:color="auto"/>
                <w:right w:val="none" w:sz="0" w:space="0" w:color="auto"/>
              </w:divBdr>
              <w:divsChild>
                <w:div w:id="502549406">
                  <w:marLeft w:val="0"/>
                  <w:marRight w:val="0"/>
                  <w:marTop w:val="0"/>
                  <w:marBottom w:val="0"/>
                  <w:divBdr>
                    <w:top w:val="none" w:sz="0" w:space="0" w:color="auto"/>
                    <w:left w:val="none" w:sz="0" w:space="0" w:color="auto"/>
                    <w:bottom w:val="none" w:sz="0" w:space="0" w:color="auto"/>
                    <w:right w:val="none" w:sz="0" w:space="0" w:color="auto"/>
                  </w:divBdr>
                  <w:divsChild>
                    <w:div w:id="469637409">
                      <w:marLeft w:val="0"/>
                      <w:marRight w:val="0"/>
                      <w:marTop w:val="0"/>
                      <w:marBottom w:val="0"/>
                      <w:divBdr>
                        <w:top w:val="none" w:sz="0" w:space="0" w:color="auto"/>
                        <w:left w:val="none" w:sz="0" w:space="0" w:color="auto"/>
                        <w:bottom w:val="none" w:sz="0" w:space="0" w:color="auto"/>
                        <w:right w:val="none" w:sz="0" w:space="0" w:color="auto"/>
                      </w:divBdr>
                      <w:divsChild>
                        <w:div w:id="927927084">
                          <w:marLeft w:val="0"/>
                          <w:marRight w:val="0"/>
                          <w:marTop w:val="0"/>
                          <w:marBottom w:val="0"/>
                          <w:divBdr>
                            <w:top w:val="none" w:sz="0" w:space="0" w:color="auto"/>
                            <w:left w:val="none" w:sz="0" w:space="0" w:color="auto"/>
                            <w:bottom w:val="none" w:sz="0" w:space="0" w:color="auto"/>
                            <w:right w:val="none" w:sz="0" w:space="0" w:color="auto"/>
                          </w:divBdr>
                          <w:divsChild>
                            <w:div w:id="1344934181">
                              <w:marLeft w:val="0"/>
                              <w:marRight w:val="0"/>
                              <w:marTop w:val="0"/>
                              <w:marBottom w:val="0"/>
                              <w:divBdr>
                                <w:top w:val="none" w:sz="0" w:space="0" w:color="auto"/>
                                <w:left w:val="none" w:sz="0" w:space="0" w:color="auto"/>
                                <w:bottom w:val="none" w:sz="0" w:space="0" w:color="auto"/>
                                <w:right w:val="none" w:sz="0" w:space="0" w:color="auto"/>
                              </w:divBdr>
                              <w:divsChild>
                                <w:div w:id="432408358">
                                  <w:marLeft w:val="0"/>
                                  <w:marRight w:val="0"/>
                                  <w:marTop w:val="0"/>
                                  <w:marBottom w:val="0"/>
                                  <w:divBdr>
                                    <w:top w:val="none" w:sz="0" w:space="0" w:color="auto"/>
                                    <w:left w:val="none" w:sz="0" w:space="0" w:color="auto"/>
                                    <w:bottom w:val="none" w:sz="0" w:space="0" w:color="auto"/>
                                    <w:right w:val="none" w:sz="0" w:space="0" w:color="auto"/>
                                  </w:divBdr>
                                  <w:divsChild>
                                    <w:div w:id="1139228302">
                                      <w:marLeft w:val="0"/>
                                      <w:marRight w:val="0"/>
                                      <w:marTop w:val="0"/>
                                      <w:marBottom w:val="0"/>
                                      <w:divBdr>
                                        <w:top w:val="none" w:sz="0" w:space="0" w:color="auto"/>
                                        <w:left w:val="none" w:sz="0" w:space="0" w:color="auto"/>
                                        <w:bottom w:val="none" w:sz="0" w:space="0" w:color="auto"/>
                                        <w:right w:val="none" w:sz="0" w:space="0" w:color="auto"/>
                                      </w:divBdr>
                                    </w:div>
                                    <w:div w:id="706413158">
                                      <w:marLeft w:val="0"/>
                                      <w:marRight w:val="0"/>
                                      <w:marTop w:val="0"/>
                                      <w:marBottom w:val="0"/>
                                      <w:divBdr>
                                        <w:top w:val="none" w:sz="0" w:space="0" w:color="auto"/>
                                        <w:left w:val="none" w:sz="0" w:space="0" w:color="auto"/>
                                        <w:bottom w:val="none" w:sz="0" w:space="0" w:color="auto"/>
                                        <w:right w:val="none" w:sz="0" w:space="0" w:color="auto"/>
                                      </w:divBdr>
                                      <w:divsChild>
                                        <w:div w:id="1862428070">
                                          <w:marLeft w:val="165"/>
                                          <w:marRight w:val="0"/>
                                          <w:marTop w:val="150"/>
                                          <w:marBottom w:val="0"/>
                                          <w:divBdr>
                                            <w:top w:val="none" w:sz="0" w:space="0" w:color="auto"/>
                                            <w:left w:val="none" w:sz="0" w:space="0" w:color="auto"/>
                                            <w:bottom w:val="none" w:sz="0" w:space="0" w:color="auto"/>
                                            <w:right w:val="none" w:sz="0" w:space="0" w:color="auto"/>
                                          </w:divBdr>
                                          <w:divsChild>
                                            <w:div w:id="929703982">
                                              <w:marLeft w:val="0"/>
                                              <w:marRight w:val="0"/>
                                              <w:marTop w:val="0"/>
                                              <w:marBottom w:val="0"/>
                                              <w:divBdr>
                                                <w:top w:val="none" w:sz="0" w:space="0" w:color="auto"/>
                                                <w:left w:val="none" w:sz="0" w:space="0" w:color="auto"/>
                                                <w:bottom w:val="none" w:sz="0" w:space="0" w:color="auto"/>
                                                <w:right w:val="none" w:sz="0" w:space="0" w:color="auto"/>
                                              </w:divBdr>
                                              <w:divsChild>
                                                <w:div w:id="15668403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32590">
      <w:bodyDiv w:val="1"/>
      <w:marLeft w:val="0"/>
      <w:marRight w:val="0"/>
      <w:marTop w:val="0"/>
      <w:marBottom w:val="0"/>
      <w:divBdr>
        <w:top w:val="none" w:sz="0" w:space="0" w:color="auto"/>
        <w:left w:val="none" w:sz="0" w:space="0" w:color="auto"/>
        <w:bottom w:val="none" w:sz="0" w:space="0" w:color="auto"/>
        <w:right w:val="none" w:sz="0" w:space="0" w:color="auto"/>
      </w:divBdr>
    </w:div>
    <w:div w:id="174538322">
      <w:bodyDiv w:val="1"/>
      <w:marLeft w:val="0"/>
      <w:marRight w:val="0"/>
      <w:marTop w:val="0"/>
      <w:marBottom w:val="0"/>
      <w:divBdr>
        <w:top w:val="none" w:sz="0" w:space="0" w:color="auto"/>
        <w:left w:val="none" w:sz="0" w:space="0" w:color="auto"/>
        <w:bottom w:val="none" w:sz="0" w:space="0" w:color="auto"/>
        <w:right w:val="none" w:sz="0" w:space="0" w:color="auto"/>
      </w:divBdr>
    </w:div>
    <w:div w:id="200172635">
      <w:bodyDiv w:val="1"/>
      <w:marLeft w:val="0"/>
      <w:marRight w:val="0"/>
      <w:marTop w:val="0"/>
      <w:marBottom w:val="0"/>
      <w:divBdr>
        <w:top w:val="none" w:sz="0" w:space="0" w:color="auto"/>
        <w:left w:val="none" w:sz="0" w:space="0" w:color="auto"/>
        <w:bottom w:val="none" w:sz="0" w:space="0" w:color="auto"/>
        <w:right w:val="none" w:sz="0" w:space="0" w:color="auto"/>
      </w:divBdr>
    </w:div>
    <w:div w:id="206256532">
      <w:bodyDiv w:val="1"/>
      <w:marLeft w:val="0"/>
      <w:marRight w:val="0"/>
      <w:marTop w:val="0"/>
      <w:marBottom w:val="0"/>
      <w:divBdr>
        <w:top w:val="none" w:sz="0" w:space="0" w:color="auto"/>
        <w:left w:val="none" w:sz="0" w:space="0" w:color="auto"/>
        <w:bottom w:val="none" w:sz="0" w:space="0" w:color="auto"/>
        <w:right w:val="none" w:sz="0" w:space="0" w:color="auto"/>
      </w:divBdr>
    </w:div>
    <w:div w:id="208154044">
      <w:bodyDiv w:val="1"/>
      <w:marLeft w:val="0"/>
      <w:marRight w:val="0"/>
      <w:marTop w:val="0"/>
      <w:marBottom w:val="0"/>
      <w:divBdr>
        <w:top w:val="none" w:sz="0" w:space="0" w:color="auto"/>
        <w:left w:val="none" w:sz="0" w:space="0" w:color="auto"/>
        <w:bottom w:val="none" w:sz="0" w:space="0" w:color="auto"/>
        <w:right w:val="none" w:sz="0" w:space="0" w:color="auto"/>
      </w:divBdr>
    </w:div>
    <w:div w:id="227309787">
      <w:bodyDiv w:val="1"/>
      <w:marLeft w:val="0"/>
      <w:marRight w:val="0"/>
      <w:marTop w:val="0"/>
      <w:marBottom w:val="0"/>
      <w:divBdr>
        <w:top w:val="none" w:sz="0" w:space="0" w:color="auto"/>
        <w:left w:val="none" w:sz="0" w:space="0" w:color="auto"/>
        <w:bottom w:val="none" w:sz="0" w:space="0" w:color="auto"/>
        <w:right w:val="none" w:sz="0" w:space="0" w:color="auto"/>
      </w:divBdr>
    </w:div>
    <w:div w:id="230888165">
      <w:bodyDiv w:val="1"/>
      <w:marLeft w:val="0"/>
      <w:marRight w:val="0"/>
      <w:marTop w:val="0"/>
      <w:marBottom w:val="0"/>
      <w:divBdr>
        <w:top w:val="none" w:sz="0" w:space="0" w:color="auto"/>
        <w:left w:val="none" w:sz="0" w:space="0" w:color="auto"/>
        <w:bottom w:val="none" w:sz="0" w:space="0" w:color="auto"/>
        <w:right w:val="none" w:sz="0" w:space="0" w:color="auto"/>
      </w:divBdr>
    </w:div>
    <w:div w:id="234632978">
      <w:bodyDiv w:val="1"/>
      <w:marLeft w:val="0"/>
      <w:marRight w:val="0"/>
      <w:marTop w:val="0"/>
      <w:marBottom w:val="0"/>
      <w:divBdr>
        <w:top w:val="none" w:sz="0" w:space="0" w:color="auto"/>
        <w:left w:val="none" w:sz="0" w:space="0" w:color="auto"/>
        <w:bottom w:val="none" w:sz="0" w:space="0" w:color="auto"/>
        <w:right w:val="none" w:sz="0" w:space="0" w:color="auto"/>
      </w:divBdr>
    </w:div>
    <w:div w:id="236286535">
      <w:bodyDiv w:val="1"/>
      <w:marLeft w:val="0"/>
      <w:marRight w:val="0"/>
      <w:marTop w:val="0"/>
      <w:marBottom w:val="0"/>
      <w:divBdr>
        <w:top w:val="none" w:sz="0" w:space="0" w:color="auto"/>
        <w:left w:val="none" w:sz="0" w:space="0" w:color="auto"/>
        <w:bottom w:val="none" w:sz="0" w:space="0" w:color="auto"/>
        <w:right w:val="none" w:sz="0" w:space="0" w:color="auto"/>
      </w:divBdr>
    </w:div>
    <w:div w:id="237978740">
      <w:bodyDiv w:val="1"/>
      <w:marLeft w:val="0"/>
      <w:marRight w:val="0"/>
      <w:marTop w:val="0"/>
      <w:marBottom w:val="0"/>
      <w:divBdr>
        <w:top w:val="none" w:sz="0" w:space="0" w:color="auto"/>
        <w:left w:val="none" w:sz="0" w:space="0" w:color="auto"/>
        <w:bottom w:val="none" w:sz="0" w:space="0" w:color="auto"/>
        <w:right w:val="none" w:sz="0" w:space="0" w:color="auto"/>
      </w:divBdr>
    </w:div>
    <w:div w:id="267012261">
      <w:bodyDiv w:val="1"/>
      <w:marLeft w:val="0"/>
      <w:marRight w:val="0"/>
      <w:marTop w:val="0"/>
      <w:marBottom w:val="0"/>
      <w:divBdr>
        <w:top w:val="none" w:sz="0" w:space="0" w:color="auto"/>
        <w:left w:val="none" w:sz="0" w:space="0" w:color="auto"/>
        <w:bottom w:val="none" w:sz="0" w:space="0" w:color="auto"/>
        <w:right w:val="none" w:sz="0" w:space="0" w:color="auto"/>
      </w:divBdr>
    </w:div>
    <w:div w:id="269969899">
      <w:bodyDiv w:val="1"/>
      <w:marLeft w:val="0"/>
      <w:marRight w:val="0"/>
      <w:marTop w:val="0"/>
      <w:marBottom w:val="0"/>
      <w:divBdr>
        <w:top w:val="none" w:sz="0" w:space="0" w:color="auto"/>
        <w:left w:val="none" w:sz="0" w:space="0" w:color="auto"/>
        <w:bottom w:val="none" w:sz="0" w:space="0" w:color="auto"/>
        <w:right w:val="none" w:sz="0" w:space="0" w:color="auto"/>
      </w:divBdr>
    </w:div>
    <w:div w:id="275335869">
      <w:bodyDiv w:val="1"/>
      <w:marLeft w:val="0"/>
      <w:marRight w:val="0"/>
      <w:marTop w:val="0"/>
      <w:marBottom w:val="0"/>
      <w:divBdr>
        <w:top w:val="none" w:sz="0" w:space="0" w:color="auto"/>
        <w:left w:val="none" w:sz="0" w:space="0" w:color="auto"/>
        <w:bottom w:val="none" w:sz="0" w:space="0" w:color="auto"/>
        <w:right w:val="none" w:sz="0" w:space="0" w:color="auto"/>
      </w:divBdr>
    </w:div>
    <w:div w:id="282738658">
      <w:bodyDiv w:val="1"/>
      <w:marLeft w:val="0"/>
      <w:marRight w:val="0"/>
      <w:marTop w:val="0"/>
      <w:marBottom w:val="0"/>
      <w:divBdr>
        <w:top w:val="none" w:sz="0" w:space="0" w:color="auto"/>
        <w:left w:val="none" w:sz="0" w:space="0" w:color="auto"/>
        <w:bottom w:val="none" w:sz="0" w:space="0" w:color="auto"/>
        <w:right w:val="none" w:sz="0" w:space="0" w:color="auto"/>
      </w:divBdr>
    </w:div>
    <w:div w:id="298415644">
      <w:bodyDiv w:val="1"/>
      <w:marLeft w:val="0"/>
      <w:marRight w:val="0"/>
      <w:marTop w:val="0"/>
      <w:marBottom w:val="0"/>
      <w:divBdr>
        <w:top w:val="none" w:sz="0" w:space="0" w:color="auto"/>
        <w:left w:val="none" w:sz="0" w:space="0" w:color="auto"/>
        <w:bottom w:val="none" w:sz="0" w:space="0" w:color="auto"/>
        <w:right w:val="none" w:sz="0" w:space="0" w:color="auto"/>
      </w:divBdr>
    </w:div>
    <w:div w:id="314843744">
      <w:bodyDiv w:val="1"/>
      <w:marLeft w:val="0"/>
      <w:marRight w:val="0"/>
      <w:marTop w:val="0"/>
      <w:marBottom w:val="0"/>
      <w:divBdr>
        <w:top w:val="none" w:sz="0" w:space="0" w:color="auto"/>
        <w:left w:val="none" w:sz="0" w:space="0" w:color="auto"/>
        <w:bottom w:val="none" w:sz="0" w:space="0" w:color="auto"/>
        <w:right w:val="none" w:sz="0" w:space="0" w:color="auto"/>
      </w:divBdr>
    </w:div>
    <w:div w:id="337849135">
      <w:bodyDiv w:val="1"/>
      <w:marLeft w:val="0"/>
      <w:marRight w:val="0"/>
      <w:marTop w:val="0"/>
      <w:marBottom w:val="0"/>
      <w:divBdr>
        <w:top w:val="none" w:sz="0" w:space="0" w:color="auto"/>
        <w:left w:val="none" w:sz="0" w:space="0" w:color="auto"/>
        <w:bottom w:val="none" w:sz="0" w:space="0" w:color="auto"/>
        <w:right w:val="none" w:sz="0" w:space="0" w:color="auto"/>
      </w:divBdr>
    </w:div>
    <w:div w:id="359552683">
      <w:bodyDiv w:val="1"/>
      <w:marLeft w:val="0"/>
      <w:marRight w:val="0"/>
      <w:marTop w:val="0"/>
      <w:marBottom w:val="0"/>
      <w:divBdr>
        <w:top w:val="none" w:sz="0" w:space="0" w:color="auto"/>
        <w:left w:val="none" w:sz="0" w:space="0" w:color="auto"/>
        <w:bottom w:val="none" w:sz="0" w:space="0" w:color="auto"/>
        <w:right w:val="none" w:sz="0" w:space="0" w:color="auto"/>
      </w:divBdr>
    </w:div>
    <w:div w:id="385103797">
      <w:bodyDiv w:val="1"/>
      <w:marLeft w:val="0"/>
      <w:marRight w:val="0"/>
      <w:marTop w:val="0"/>
      <w:marBottom w:val="0"/>
      <w:divBdr>
        <w:top w:val="none" w:sz="0" w:space="0" w:color="auto"/>
        <w:left w:val="none" w:sz="0" w:space="0" w:color="auto"/>
        <w:bottom w:val="none" w:sz="0" w:space="0" w:color="auto"/>
        <w:right w:val="none" w:sz="0" w:space="0" w:color="auto"/>
      </w:divBdr>
      <w:divsChild>
        <w:div w:id="285739405">
          <w:marLeft w:val="0"/>
          <w:marRight w:val="0"/>
          <w:marTop w:val="0"/>
          <w:marBottom w:val="0"/>
          <w:divBdr>
            <w:top w:val="none" w:sz="0" w:space="0" w:color="auto"/>
            <w:left w:val="none" w:sz="0" w:space="0" w:color="auto"/>
            <w:bottom w:val="none" w:sz="0" w:space="0" w:color="auto"/>
            <w:right w:val="none" w:sz="0" w:space="0" w:color="auto"/>
          </w:divBdr>
          <w:divsChild>
            <w:div w:id="1971159013">
              <w:marLeft w:val="0"/>
              <w:marRight w:val="0"/>
              <w:marTop w:val="0"/>
              <w:marBottom w:val="0"/>
              <w:divBdr>
                <w:top w:val="none" w:sz="0" w:space="0" w:color="auto"/>
                <w:left w:val="none" w:sz="0" w:space="0" w:color="auto"/>
                <w:bottom w:val="none" w:sz="0" w:space="0" w:color="auto"/>
                <w:right w:val="none" w:sz="0" w:space="0" w:color="auto"/>
              </w:divBdr>
              <w:divsChild>
                <w:div w:id="29108527">
                  <w:marLeft w:val="0"/>
                  <w:marRight w:val="0"/>
                  <w:marTop w:val="0"/>
                  <w:marBottom w:val="0"/>
                  <w:divBdr>
                    <w:top w:val="none" w:sz="0" w:space="0" w:color="auto"/>
                    <w:left w:val="none" w:sz="0" w:space="0" w:color="auto"/>
                    <w:bottom w:val="none" w:sz="0" w:space="0" w:color="auto"/>
                    <w:right w:val="none" w:sz="0" w:space="0" w:color="auto"/>
                  </w:divBdr>
                  <w:divsChild>
                    <w:div w:id="1394234477">
                      <w:marLeft w:val="0"/>
                      <w:marRight w:val="0"/>
                      <w:marTop w:val="0"/>
                      <w:marBottom w:val="0"/>
                      <w:divBdr>
                        <w:top w:val="none" w:sz="0" w:space="0" w:color="auto"/>
                        <w:left w:val="none" w:sz="0" w:space="0" w:color="auto"/>
                        <w:bottom w:val="none" w:sz="0" w:space="0" w:color="auto"/>
                        <w:right w:val="none" w:sz="0" w:space="0" w:color="auto"/>
                      </w:divBdr>
                      <w:divsChild>
                        <w:div w:id="426344212">
                          <w:marLeft w:val="0"/>
                          <w:marRight w:val="0"/>
                          <w:marTop w:val="0"/>
                          <w:marBottom w:val="0"/>
                          <w:divBdr>
                            <w:top w:val="none" w:sz="0" w:space="0" w:color="auto"/>
                            <w:left w:val="none" w:sz="0" w:space="0" w:color="auto"/>
                            <w:bottom w:val="none" w:sz="0" w:space="0" w:color="auto"/>
                            <w:right w:val="none" w:sz="0" w:space="0" w:color="auto"/>
                          </w:divBdr>
                          <w:divsChild>
                            <w:div w:id="116608119">
                              <w:marLeft w:val="0"/>
                              <w:marRight w:val="0"/>
                              <w:marTop w:val="0"/>
                              <w:marBottom w:val="0"/>
                              <w:divBdr>
                                <w:top w:val="none" w:sz="0" w:space="0" w:color="auto"/>
                                <w:left w:val="none" w:sz="0" w:space="0" w:color="auto"/>
                                <w:bottom w:val="none" w:sz="0" w:space="0" w:color="auto"/>
                                <w:right w:val="none" w:sz="0" w:space="0" w:color="auto"/>
                              </w:divBdr>
                              <w:divsChild>
                                <w:div w:id="388655051">
                                  <w:marLeft w:val="0"/>
                                  <w:marRight w:val="0"/>
                                  <w:marTop w:val="0"/>
                                  <w:marBottom w:val="0"/>
                                  <w:divBdr>
                                    <w:top w:val="none" w:sz="0" w:space="0" w:color="auto"/>
                                    <w:left w:val="none" w:sz="0" w:space="0" w:color="auto"/>
                                    <w:bottom w:val="none" w:sz="0" w:space="0" w:color="auto"/>
                                    <w:right w:val="none" w:sz="0" w:space="0" w:color="auto"/>
                                  </w:divBdr>
                                  <w:divsChild>
                                    <w:div w:id="1269776612">
                                      <w:marLeft w:val="0"/>
                                      <w:marRight w:val="0"/>
                                      <w:marTop w:val="0"/>
                                      <w:marBottom w:val="0"/>
                                      <w:divBdr>
                                        <w:top w:val="none" w:sz="0" w:space="0" w:color="auto"/>
                                        <w:left w:val="none" w:sz="0" w:space="0" w:color="auto"/>
                                        <w:bottom w:val="none" w:sz="0" w:space="0" w:color="auto"/>
                                        <w:right w:val="none" w:sz="0" w:space="0" w:color="auto"/>
                                      </w:divBdr>
                                    </w:div>
                                    <w:div w:id="1342777874">
                                      <w:marLeft w:val="0"/>
                                      <w:marRight w:val="0"/>
                                      <w:marTop w:val="0"/>
                                      <w:marBottom w:val="0"/>
                                      <w:divBdr>
                                        <w:top w:val="none" w:sz="0" w:space="0" w:color="auto"/>
                                        <w:left w:val="none" w:sz="0" w:space="0" w:color="auto"/>
                                        <w:bottom w:val="none" w:sz="0" w:space="0" w:color="auto"/>
                                        <w:right w:val="none" w:sz="0" w:space="0" w:color="auto"/>
                                      </w:divBdr>
                                      <w:divsChild>
                                        <w:div w:id="1195189579">
                                          <w:marLeft w:val="165"/>
                                          <w:marRight w:val="0"/>
                                          <w:marTop w:val="150"/>
                                          <w:marBottom w:val="0"/>
                                          <w:divBdr>
                                            <w:top w:val="none" w:sz="0" w:space="0" w:color="auto"/>
                                            <w:left w:val="none" w:sz="0" w:space="0" w:color="auto"/>
                                            <w:bottom w:val="none" w:sz="0" w:space="0" w:color="auto"/>
                                            <w:right w:val="none" w:sz="0" w:space="0" w:color="auto"/>
                                          </w:divBdr>
                                          <w:divsChild>
                                            <w:div w:id="582909225">
                                              <w:marLeft w:val="0"/>
                                              <w:marRight w:val="0"/>
                                              <w:marTop w:val="0"/>
                                              <w:marBottom w:val="0"/>
                                              <w:divBdr>
                                                <w:top w:val="none" w:sz="0" w:space="0" w:color="auto"/>
                                                <w:left w:val="none" w:sz="0" w:space="0" w:color="auto"/>
                                                <w:bottom w:val="none" w:sz="0" w:space="0" w:color="auto"/>
                                                <w:right w:val="none" w:sz="0" w:space="0" w:color="auto"/>
                                              </w:divBdr>
                                              <w:divsChild>
                                                <w:div w:id="3743550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695649">
      <w:bodyDiv w:val="1"/>
      <w:marLeft w:val="0"/>
      <w:marRight w:val="0"/>
      <w:marTop w:val="0"/>
      <w:marBottom w:val="0"/>
      <w:divBdr>
        <w:top w:val="none" w:sz="0" w:space="0" w:color="auto"/>
        <w:left w:val="none" w:sz="0" w:space="0" w:color="auto"/>
        <w:bottom w:val="none" w:sz="0" w:space="0" w:color="auto"/>
        <w:right w:val="none" w:sz="0" w:space="0" w:color="auto"/>
      </w:divBdr>
    </w:div>
    <w:div w:id="445126861">
      <w:bodyDiv w:val="1"/>
      <w:marLeft w:val="0"/>
      <w:marRight w:val="0"/>
      <w:marTop w:val="0"/>
      <w:marBottom w:val="0"/>
      <w:divBdr>
        <w:top w:val="none" w:sz="0" w:space="0" w:color="auto"/>
        <w:left w:val="none" w:sz="0" w:space="0" w:color="auto"/>
        <w:bottom w:val="none" w:sz="0" w:space="0" w:color="auto"/>
        <w:right w:val="none" w:sz="0" w:space="0" w:color="auto"/>
      </w:divBdr>
    </w:div>
    <w:div w:id="449010238">
      <w:bodyDiv w:val="1"/>
      <w:marLeft w:val="0"/>
      <w:marRight w:val="0"/>
      <w:marTop w:val="0"/>
      <w:marBottom w:val="0"/>
      <w:divBdr>
        <w:top w:val="none" w:sz="0" w:space="0" w:color="auto"/>
        <w:left w:val="none" w:sz="0" w:space="0" w:color="auto"/>
        <w:bottom w:val="none" w:sz="0" w:space="0" w:color="auto"/>
        <w:right w:val="none" w:sz="0" w:space="0" w:color="auto"/>
      </w:divBdr>
    </w:div>
    <w:div w:id="466246379">
      <w:bodyDiv w:val="1"/>
      <w:marLeft w:val="0"/>
      <w:marRight w:val="0"/>
      <w:marTop w:val="0"/>
      <w:marBottom w:val="0"/>
      <w:divBdr>
        <w:top w:val="none" w:sz="0" w:space="0" w:color="auto"/>
        <w:left w:val="none" w:sz="0" w:space="0" w:color="auto"/>
        <w:bottom w:val="none" w:sz="0" w:space="0" w:color="auto"/>
        <w:right w:val="none" w:sz="0" w:space="0" w:color="auto"/>
      </w:divBdr>
    </w:div>
    <w:div w:id="510803435">
      <w:bodyDiv w:val="1"/>
      <w:marLeft w:val="0"/>
      <w:marRight w:val="0"/>
      <w:marTop w:val="0"/>
      <w:marBottom w:val="0"/>
      <w:divBdr>
        <w:top w:val="none" w:sz="0" w:space="0" w:color="auto"/>
        <w:left w:val="none" w:sz="0" w:space="0" w:color="auto"/>
        <w:bottom w:val="none" w:sz="0" w:space="0" w:color="auto"/>
        <w:right w:val="none" w:sz="0" w:space="0" w:color="auto"/>
      </w:divBdr>
    </w:div>
    <w:div w:id="511841675">
      <w:bodyDiv w:val="1"/>
      <w:marLeft w:val="0"/>
      <w:marRight w:val="0"/>
      <w:marTop w:val="0"/>
      <w:marBottom w:val="0"/>
      <w:divBdr>
        <w:top w:val="none" w:sz="0" w:space="0" w:color="auto"/>
        <w:left w:val="none" w:sz="0" w:space="0" w:color="auto"/>
        <w:bottom w:val="none" w:sz="0" w:space="0" w:color="auto"/>
        <w:right w:val="none" w:sz="0" w:space="0" w:color="auto"/>
      </w:divBdr>
    </w:div>
    <w:div w:id="534008015">
      <w:bodyDiv w:val="1"/>
      <w:marLeft w:val="0"/>
      <w:marRight w:val="0"/>
      <w:marTop w:val="0"/>
      <w:marBottom w:val="0"/>
      <w:divBdr>
        <w:top w:val="none" w:sz="0" w:space="0" w:color="auto"/>
        <w:left w:val="none" w:sz="0" w:space="0" w:color="auto"/>
        <w:bottom w:val="none" w:sz="0" w:space="0" w:color="auto"/>
        <w:right w:val="none" w:sz="0" w:space="0" w:color="auto"/>
      </w:divBdr>
    </w:div>
    <w:div w:id="540436879">
      <w:bodyDiv w:val="1"/>
      <w:marLeft w:val="0"/>
      <w:marRight w:val="0"/>
      <w:marTop w:val="0"/>
      <w:marBottom w:val="0"/>
      <w:divBdr>
        <w:top w:val="none" w:sz="0" w:space="0" w:color="auto"/>
        <w:left w:val="none" w:sz="0" w:space="0" w:color="auto"/>
        <w:bottom w:val="none" w:sz="0" w:space="0" w:color="auto"/>
        <w:right w:val="none" w:sz="0" w:space="0" w:color="auto"/>
      </w:divBdr>
    </w:div>
    <w:div w:id="542134784">
      <w:bodyDiv w:val="1"/>
      <w:marLeft w:val="0"/>
      <w:marRight w:val="0"/>
      <w:marTop w:val="0"/>
      <w:marBottom w:val="0"/>
      <w:divBdr>
        <w:top w:val="none" w:sz="0" w:space="0" w:color="auto"/>
        <w:left w:val="none" w:sz="0" w:space="0" w:color="auto"/>
        <w:bottom w:val="none" w:sz="0" w:space="0" w:color="auto"/>
        <w:right w:val="none" w:sz="0" w:space="0" w:color="auto"/>
      </w:divBdr>
    </w:div>
    <w:div w:id="550918774">
      <w:bodyDiv w:val="1"/>
      <w:marLeft w:val="0"/>
      <w:marRight w:val="0"/>
      <w:marTop w:val="0"/>
      <w:marBottom w:val="0"/>
      <w:divBdr>
        <w:top w:val="none" w:sz="0" w:space="0" w:color="auto"/>
        <w:left w:val="none" w:sz="0" w:space="0" w:color="auto"/>
        <w:bottom w:val="none" w:sz="0" w:space="0" w:color="auto"/>
        <w:right w:val="none" w:sz="0" w:space="0" w:color="auto"/>
      </w:divBdr>
    </w:div>
    <w:div w:id="567417599">
      <w:bodyDiv w:val="1"/>
      <w:marLeft w:val="0"/>
      <w:marRight w:val="0"/>
      <w:marTop w:val="0"/>
      <w:marBottom w:val="0"/>
      <w:divBdr>
        <w:top w:val="none" w:sz="0" w:space="0" w:color="auto"/>
        <w:left w:val="none" w:sz="0" w:space="0" w:color="auto"/>
        <w:bottom w:val="none" w:sz="0" w:space="0" w:color="auto"/>
        <w:right w:val="none" w:sz="0" w:space="0" w:color="auto"/>
      </w:divBdr>
    </w:div>
    <w:div w:id="583078266">
      <w:bodyDiv w:val="1"/>
      <w:marLeft w:val="0"/>
      <w:marRight w:val="0"/>
      <w:marTop w:val="0"/>
      <w:marBottom w:val="0"/>
      <w:divBdr>
        <w:top w:val="none" w:sz="0" w:space="0" w:color="auto"/>
        <w:left w:val="none" w:sz="0" w:space="0" w:color="auto"/>
        <w:bottom w:val="none" w:sz="0" w:space="0" w:color="auto"/>
        <w:right w:val="none" w:sz="0" w:space="0" w:color="auto"/>
      </w:divBdr>
      <w:divsChild>
        <w:div w:id="1831094620">
          <w:marLeft w:val="0"/>
          <w:marRight w:val="0"/>
          <w:marTop w:val="0"/>
          <w:marBottom w:val="0"/>
          <w:divBdr>
            <w:top w:val="none" w:sz="0" w:space="0" w:color="auto"/>
            <w:left w:val="none" w:sz="0" w:space="0" w:color="auto"/>
            <w:bottom w:val="none" w:sz="0" w:space="0" w:color="auto"/>
            <w:right w:val="none" w:sz="0" w:space="0" w:color="auto"/>
          </w:divBdr>
          <w:divsChild>
            <w:div w:id="1006514989">
              <w:marLeft w:val="0"/>
              <w:marRight w:val="0"/>
              <w:marTop w:val="0"/>
              <w:marBottom w:val="0"/>
              <w:divBdr>
                <w:top w:val="none" w:sz="0" w:space="0" w:color="auto"/>
                <w:left w:val="none" w:sz="0" w:space="0" w:color="auto"/>
                <w:bottom w:val="none" w:sz="0" w:space="0" w:color="auto"/>
                <w:right w:val="none" w:sz="0" w:space="0" w:color="auto"/>
              </w:divBdr>
              <w:divsChild>
                <w:div w:id="1925411269">
                  <w:marLeft w:val="0"/>
                  <w:marRight w:val="0"/>
                  <w:marTop w:val="0"/>
                  <w:marBottom w:val="0"/>
                  <w:divBdr>
                    <w:top w:val="none" w:sz="0" w:space="0" w:color="auto"/>
                    <w:left w:val="none" w:sz="0" w:space="0" w:color="auto"/>
                    <w:bottom w:val="none" w:sz="0" w:space="0" w:color="auto"/>
                    <w:right w:val="none" w:sz="0" w:space="0" w:color="auto"/>
                  </w:divBdr>
                  <w:divsChild>
                    <w:div w:id="1631859502">
                      <w:marLeft w:val="0"/>
                      <w:marRight w:val="0"/>
                      <w:marTop w:val="0"/>
                      <w:marBottom w:val="0"/>
                      <w:divBdr>
                        <w:top w:val="none" w:sz="0" w:space="0" w:color="auto"/>
                        <w:left w:val="none" w:sz="0" w:space="0" w:color="auto"/>
                        <w:bottom w:val="none" w:sz="0" w:space="0" w:color="auto"/>
                        <w:right w:val="none" w:sz="0" w:space="0" w:color="auto"/>
                      </w:divBdr>
                      <w:divsChild>
                        <w:div w:id="1765028309">
                          <w:marLeft w:val="0"/>
                          <w:marRight w:val="0"/>
                          <w:marTop w:val="0"/>
                          <w:marBottom w:val="0"/>
                          <w:divBdr>
                            <w:top w:val="none" w:sz="0" w:space="0" w:color="auto"/>
                            <w:left w:val="none" w:sz="0" w:space="0" w:color="auto"/>
                            <w:bottom w:val="none" w:sz="0" w:space="0" w:color="auto"/>
                            <w:right w:val="none" w:sz="0" w:space="0" w:color="auto"/>
                          </w:divBdr>
                          <w:divsChild>
                            <w:div w:id="1540359161">
                              <w:marLeft w:val="0"/>
                              <w:marRight w:val="0"/>
                              <w:marTop w:val="0"/>
                              <w:marBottom w:val="0"/>
                              <w:divBdr>
                                <w:top w:val="none" w:sz="0" w:space="0" w:color="auto"/>
                                <w:left w:val="none" w:sz="0" w:space="0" w:color="auto"/>
                                <w:bottom w:val="none" w:sz="0" w:space="0" w:color="auto"/>
                                <w:right w:val="none" w:sz="0" w:space="0" w:color="auto"/>
                              </w:divBdr>
                              <w:divsChild>
                                <w:div w:id="542794031">
                                  <w:marLeft w:val="0"/>
                                  <w:marRight w:val="0"/>
                                  <w:marTop w:val="0"/>
                                  <w:marBottom w:val="0"/>
                                  <w:divBdr>
                                    <w:top w:val="none" w:sz="0" w:space="0" w:color="auto"/>
                                    <w:left w:val="none" w:sz="0" w:space="0" w:color="auto"/>
                                    <w:bottom w:val="none" w:sz="0" w:space="0" w:color="auto"/>
                                    <w:right w:val="none" w:sz="0" w:space="0" w:color="auto"/>
                                  </w:divBdr>
                                  <w:divsChild>
                                    <w:div w:id="875123009">
                                      <w:marLeft w:val="0"/>
                                      <w:marRight w:val="0"/>
                                      <w:marTop w:val="0"/>
                                      <w:marBottom w:val="0"/>
                                      <w:divBdr>
                                        <w:top w:val="none" w:sz="0" w:space="0" w:color="auto"/>
                                        <w:left w:val="none" w:sz="0" w:space="0" w:color="auto"/>
                                        <w:bottom w:val="none" w:sz="0" w:space="0" w:color="auto"/>
                                        <w:right w:val="none" w:sz="0" w:space="0" w:color="auto"/>
                                      </w:divBdr>
                                    </w:div>
                                    <w:div w:id="1968662046">
                                      <w:marLeft w:val="0"/>
                                      <w:marRight w:val="0"/>
                                      <w:marTop w:val="0"/>
                                      <w:marBottom w:val="0"/>
                                      <w:divBdr>
                                        <w:top w:val="none" w:sz="0" w:space="0" w:color="auto"/>
                                        <w:left w:val="none" w:sz="0" w:space="0" w:color="auto"/>
                                        <w:bottom w:val="none" w:sz="0" w:space="0" w:color="auto"/>
                                        <w:right w:val="none" w:sz="0" w:space="0" w:color="auto"/>
                                      </w:divBdr>
                                      <w:divsChild>
                                        <w:div w:id="539786675">
                                          <w:marLeft w:val="165"/>
                                          <w:marRight w:val="0"/>
                                          <w:marTop w:val="150"/>
                                          <w:marBottom w:val="0"/>
                                          <w:divBdr>
                                            <w:top w:val="none" w:sz="0" w:space="0" w:color="auto"/>
                                            <w:left w:val="none" w:sz="0" w:space="0" w:color="auto"/>
                                            <w:bottom w:val="none" w:sz="0" w:space="0" w:color="auto"/>
                                            <w:right w:val="none" w:sz="0" w:space="0" w:color="auto"/>
                                          </w:divBdr>
                                          <w:divsChild>
                                            <w:div w:id="1083070214">
                                              <w:marLeft w:val="0"/>
                                              <w:marRight w:val="0"/>
                                              <w:marTop w:val="0"/>
                                              <w:marBottom w:val="0"/>
                                              <w:divBdr>
                                                <w:top w:val="none" w:sz="0" w:space="0" w:color="auto"/>
                                                <w:left w:val="none" w:sz="0" w:space="0" w:color="auto"/>
                                                <w:bottom w:val="none" w:sz="0" w:space="0" w:color="auto"/>
                                                <w:right w:val="none" w:sz="0" w:space="0" w:color="auto"/>
                                              </w:divBdr>
                                              <w:divsChild>
                                                <w:div w:id="12735129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692807">
      <w:bodyDiv w:val="1"/>
      <w:marLeft w:val="0"/>
      <w:marRight w:val="0"/>
      <w:marTop w:val="0"/>
      <w:marBottom w:val="0"/>
      <w:divBdr>
        <w:top w:val="none" w:sz="0" w:space="0" w:color="auto"/>
        <w:left w:val="none" w:sz="0" w:space="0" w:color="auto"/>
        <w:bottom w:val="none" w:sz="0" w:space="0" w:color="auto"/>
        <w:right w:val="none" w:sz="0" w:space="0" w:color="auto"/>
      </w:divBdr>
    </w:div>
    <w:div w:id="589393012">
      <w:bodyDiv w:val="1"/>
      <w:marLeft w:val="0"/>
      <w:marRight w:val="0"/>
      <w:marTop w:val="0"/>
      <w:marBottom w:val="0"/>
      <w:divBdr>
        <w:top w:val="none" w:sz="0" w:space="0" w:color="auto"/>
        <w:left w:val="none" w:sz="0" w:space="0" w:color="auto"/>
        <w:bottom w:val="none" w:sz="0" w:space="0" w:color="auto"/>
        <w:right w:val="none" w:sz="0" w:space="0" w:color="auto"/>
      </w:divBdr>
    </w:div>
    <w:div w:id="623577532">
      <w:bodyDiv w:val="1"/>
      <w:marLeft w:val="0"/>
      <w:marRight w:val="0"/>
      <w:marTop w:val="0"/>
      <w:marBottom w:val="0"/>
      <w:divBdr>
        <w:top w:val="none" w:sz="0" w:space="0" w:color="auto"/>
        <w:left w:val="none" w:sz="0" w:space="0" w:color="auto"/>
        <w:bottom w:val="none" w:sz="0" w:space="0" w:color="auto"/>
        <w:right w:val="none" w:sz="0" w:space="0" w:color="auto"/>
      </w:divBdr>
      <w:divsChild>
        <w:div w:id="243952592">
          <w:marLeft w:val="0"/>
          <w:marRight w:val="0"/>
          <w:marTop w:val="0"/>
          <w:marBottom w:val="0"/>
          <w:divBdr>
            <w:top w:val="none" w:sz="0" w:space="0" w:color="auto"/>
            <w:left w:val="none" w:sz="0" w:space="0" w:color="auto"/>
            <w:bottom w:val="none" w:sz="0" w:space="0" w:color="auto"/>
            <w:right w:val="none" w:sz="0" w:space="0" w:color="auto"/>
          </w:divBdr>
          <w:divsChild>
            <w:div w:id="1674533010">
              <w:marLeft w:val="0"/>
              <w:marRight w:val="0"/>
              <w:marTop w:val="0"/>
              <w:marBottom w:val="0"/>
              <w:divBdr>
                <w:top w:val="none" w:sz="0" w:space="0" w:color="auto"/>
                <w:left w:val="none" w:sz="0" w:space="0" w:color="auto"/>
                <w:bottom w:val="none" w:sz="0" w:space="0" w:color="auto"/>
                <w:right w:val="none" w:sz="0" w:space="0" w:color="auto"/>
              </w:divBdr>
              <w:divsChild>
                <w:div w:id="1006597648">
                  <w:marLeft w:val="0"/>
                  <w:marRight w:val="0"/>
                  <w:marTop w:val="0"/>
                  <w:marBottom w:val="0"/>
                  <w:divBdr>
                    <w:top w:val="none" w:sz="0" w:space="0" w:color="auto"/>
                    <w:left w:val="none" w:sz="0" w:space="0" w:color="auto"/>
                    <w:bottom w:val="none" w:sz="0" w:space="0" w:color="auto"/>
                    <w:right w:val="none" w:sz="0" w:space="0" w:color="auto"/>
                  </w:divBdr>
                  <w:divsChild>
                    <w:div w:id="681975815">
                      <w:marLeft w:val="0"/>
                      <w:marRight w:val="0"/>
                      <w:marTop w:val="0"/>
                      <w:marBottom w:val="0"/>
                      <w:divBdr>
                        <w:top w:val="none" w:sz="0" w:space="0" w:color="auto"/>
                        <w:left w:val="none" w:sz="0" w:space="0" w:color="auto"/>
                        <w:bottom w:val="none" w:sz="0" w:space="0" w:color="auto"/>
                        <w:right w:val="none" w:sz="0" w:space="0" w:color="auto"/>
                      </w:divBdr>
                      <w:divsChild>
                        <w:div w:id="277224731">
                          <w:marLeft w:val="0"/>
                          <w:marRight w:val="0"/>
                          <w:marTop w:val="0"/>
                          <w:marBottom w:val="0"/>
                          <w:divBdr>
                            <w:top w:val="none" w:sz="0" w:space="0" w:color="auto"/>
                            <w:left w:val="none" w:sz="0" w:space="0" w:color="auto"/>
                            <w:bottom w:val="none" w:sz="0" w:space="0" w:color="auto"/>
                            <w:right w:val="none" w:sz="0" w:space="0" w:color="auto"/>
                          </w:divBdr>
                          <w:divsChild>
                            <w:div w:id="96796939">
                              <w:marLeft w:val="0"/>
                              <w:marRight w:val="0"/>
                              <w:marTop w:val="0"/>
                              <w:marBottom w:val="0"/>
                              <w:divBdr>
                                <w:top w:val="none" w:sz="0" w:space="0" w:color="auto"/>
                                <w:left w:val="none" w:sz="0" w:space="0" w:color="auto"/>
                                <w:bottom w:val="none" w:sz="0" w:space="0" w:color="auto"/>
                                <w:right w:val="none" w:sz="0" w:space="0" w:color="auto"/>
                              </w:divBdr>
                              <w:divsChild>
                                <w:div w:id="709261037">
                                  <w:marLeft w:val="0"/>
                                  <w:marRight w:val="0"/>
                                  <w:marTop w:val="0"/>
                                  <w:marBottom w:val="0"/>
                                  <w:divBdr>
                                    <w:top w:val="none" w:sz="0" w:space="0" w:color="auto"/>
                                    <w:left w:val="none" w:sz="0" w:space="0" w:color="auto"/>
                                    <w:bottom w:val="none" w:sz="0" w:space="0" w:color="auto"/>
                                    <w:right w:val="none" w:sz="0" w:space="0" w:color="auto"/>
                                  </w:divBdr>
                                  <w:divsChild>
                                    <w:div w:id="377126476">
                                      <w:marLeft w:val="0"/>
                                      <w:marRight w:val="0"/>
                                      <w:marTop w:val="0"/>
                                      <w:marBottom w:val="0"/>
                                      <w:divBdr>
                                        <w:top w:val="none" w:sz="0" w:space="0" w:color="auto"/>
                                        <w:left w:val="none" w:sz="0" w:space="0" w:color="auto"/>
                                        <w:bottom w:val="none" w:sz="0" w:space="0" w:color="auto"/>
                                        <w:right w:val="none" w:sz="0" w:space="0" w:color="auto"/>
                                      </w:divBdr>
                                    </w:div>
                                    <w:div w:id="508641979">
                                      <w:marLeft w:val="0"/>
                                      <w:marRight w:val="0"/>
                                      <w:marTop w:val="0"/>
                                      <w:marBottom w:val="0"/>
                                      <w:divBdr>
                                        <w:top w:val="none" w:sz="0" w:space="0" w:color="auto"/>
                                        <w:left w:val="none" w:sz="0" w:space="0" w:color="auto"/>
                                        <w:bottom w:val="none" w:sz="0" w:space="0" w:color="auto"/>
                                        <w:right w:val="none" w:sz="0" w:space="0" w:color="auto"/>
                                      </w:divBdr>
                                      <w:divsChild>
                                        <w:div w:id="37290292">
                                          <w:marLeft w:val="0"/>
                                          <w:marRight w:val="165"/>
                                          <w:marTop w:val="150"/>
                                          <w:marBottom w:val="0"/>
                                          <w:divBdr>
                                            <w:top w:val="none" w:sz="0" w:space="0" w:color="auto"/>
                                            <w:left w:val="none" w:sz="0" w:space="0" w:color="auto"/>
                                            <w:bottom w:val="none" w:sz="0" w:space="0" w:color="auto"/>
                                            <w:right w:val="none" w:sz="0" w:space="0" w:color="auto"/>
                                          </w:divBdr>
                                          <w:divsChild>
                                            <w:div w:id="1438939451">
                                              <w:marLeft w:val="0"/>
                                              <w:marRight w:val="0"/>
                                              <w:marTop w:val="0"/>
                                              <w:marBottom w:val="0"/>
                                              <w:divBdr>
                                                <w:top w:val="none" w:sz="0" w:space="0" w:color="auto"/>
                                                <w:left w:val="none" w:sz="0" w:space="0" w:color="auto"/>
                                                <w:bottom w:val="none" w:sz="0" w:space="0" w:color="auto"/>
                                                <w:right w:val="none" w:sz="0" w:space="0" w:color="auto"/>
                                              </w:divBdr>
                                              <w:divsChild>
                                                <w:div w:id="16467415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236115">
      <w:bodyDiv w:val="1"/>
      <w:marLeft w:val="0"/>
      <w:marRight w:val="0"/>
      <w:marTop w:val="0"/>
      <w:marBottom w:val="0"/>
      <w:divBdr>
        <w:top w:val="none" w:sz="0" w:space="0" w:color="auto"/>
        <w:left w:val="none" w:sz="0" w:space="0" w:color="auto"/>
        <w:bottom w:val="none" w:sz="0" w:space="0" w:color="auto"/>
        <w:right w:val="none" w:sz="0" w:space="0" w:color="auto"/>
      </w:divBdr>
    </w:div>
    <w:div w:id="628316706">
      <w:bodyDiv w:val="1"/>
      <w:marLeft w:val="0"/>
      <w:marRight w:val="0"/>
      <w:marTop w:val="0"/>
      <w:marBottom w:val="0"/>
      <w:divBdr>
        <w:top w:val="none" w:sz="0" w:space="0" w:color="auto"/>
        <w:left w:val="none" w:sz="0" w:space="0" w:color="auto"/>
        <w:bottom w:val="none" w:sz="0" w:space="0" w:color="auto"/>
        <w:right w:val="none" w:sz="0" w:space="0" w:color="auto"/>
      </w:divBdr>
    </w:div>
    <w:div w:id="662125171">
      <w:bodyDiv w:val="1"/>
      <w:marLeft w:val="0"/>
      <w:marRight w:val="0"/>
      <w:marTop w:val="0"/>
      <w:marBottom w:val="0"/>
      <w:divBdr>
        <w:top w:val="none" w:sz="0" w:space="0" w:color="auto"/>
        <w:left w:val="none" w:sz="0" w:space="0" w:color="auto"/>
        <w:bottom w:val="none" w:sz="0" w:space="0" w:color="auto"/>
        <w:right w:val="none" w:sz="0" w:space="0" w:color="auto"/>
      </w:divBdr>
    </w:div>
    <w:div w:id="679625024">
      <w:bodyDiv w:val="1"/>
      <w:marLeft w:val="0"/>
      <w:marRight w:val="0"/>
      <w:marTop w:val="0"/>
      <w:marBottom w:val="0"/>
      <w:divBdr>
        <w:top w:val="none" w:sz="0" w:space="0" w:color="auto"/>
        <w:left w:val="none" w:sz="0" w:space="0" w:color="auto"/>
        <w:bottom w:val="none" w:sz="0" w:space="0" w:color="auto"/>
        <w:right w:val="none" w:sz="0" w:space="0" w:color="auto"/>
      </w:divBdr>
    </w:div>
    <w:div w:id="701593493">
      <w:bodyDiv w:val="1"/>
      <w:marLeft w:val="0"/>
      <w:marRight w:val="0"/>
      <w:marTop w:val="0"/>
      <w:marBottom w:val="0"/>
      <w:divBdr>
        <w:top w:val="none" w:sz="0" w:space="0" w:color="auto"/>
        <w:left w:val="none" w:sz="0" w:space="0" w:color="auto"/>
        <w:bottom w:val="none" w:sz="0" w:space="0" w:color="auto"/>
        <w:right w:val="none" w:sz="0" w:space="0" w:color="auto"/>
      </w:divBdr>
    </w:div>
    <w:div w:id="707951387">
      <w:bodyDiv w:val="1"/>
      <w:marLeft w:val="0"/>
      <w:marRight w:val="0"/>
      <w:marTop w:val="0"/>
      <w:marBottom w:val="0"/>
      <w:divBdr>
        <w:top w:val="none" w:sz="0" w:space="0" w:color="auto"/>
        <w:left w:val="none" w:sz="0" w:space="0" w:color="auto"/>
        <w:bottom w:val="none" w:sz="0" w:space="0" w:color="auto"/>
        <w:right w:val="none" w:sz="0" w:space="0" w:color="auto"/>
      </w:divBdr>
    </w:div>
    <w:div w:id="710573527">
      <w:bodyDiv w:val="1"/>
      <w:marLeft w:val="0"/>
      <w:marRight w:val="0"/>
      <w:marTop w:val="0"/>
      <w:marBottom w:val="0"/>
      <w:divBdr>
        <w:top w:val="none" w:sz="0" w:space="0" w:color="auto"/>
        <w:left w:val="none" w:sz="0" w:space="0" w:color="auto"/>
        <w:bottom w:val="none" w:sz="0" w:space="0" w:color="auto"/>
        <w:right w:val="none" w:sz="0" w:space="0" w:color="auto"/>
      </w:divBdr>
    </w:div>
    <w:div w:id="733697965">
      <w:bodyDiv w:val="1"/>
      <w:marLeft w:val="0"/>
      <w:marRight w:val="0"/>
      <w:marTop w:val="0"/>
      <w:marBottom w:val="0"/>
      <w:divBdr>
        <w:top w:val="none" w:sz="0" w:space="0" w:color="auto"/>
        <w:left w:val="none" w:sz="0" w:space="0" w:color="auto"/>
        <w:bottom w:val="none" w:sz="0" w:space="0" w:color="auto"/>
        <w:right w:val="none" w:sz="0" w:space="0" w:color="auto"/>
      </w:divBdr>
    </w:div>
    <w:div w:id="801119353">
      <w:bodyDiv w:val="1"/>
      <w:marLeft w:val="0"/>
      <w:marRight w:val="0"/>
      <w:marTop w:val="0"/>
      <w:marBottom w:val="0"/>
      <w:divBdr>
        <w:top w:val="none" w:sz="0" w:space="0" w:color="auto"/>
        <w:left w:val="none" w:sz="0" w:space="0" w:color="auto"/>
        <w:bottom w:val="none" w:sz="0" w:space="0" w:color="auto"/>
        <w:right w:val="none" w:sz="0" w:space="0" w:color="auto"/>
      </w:divBdr>
    </w:div>
    <w:div w:id="838813202">
      <w:bodyDiv w:val="1"/>
      <w:marLeft w:val="0"/>
      <w:marRight w:val="0"/>
      <w:marTop w:val="0"/>
      <w:marBottom w:val="0"/>
      <w:divBdr>
        <w:top w:val="none" w:sz="0" w:space="0" w:color="auto"/>
        <w:left w:val="none" w:sz="0" w:space="0" w:color="auto"/>
        <w:bottom w:val="none" w:sz="0" w:space="0" w:color="auto"/>
        <w:right w:val="none" w:sz="0" w:space="0" w:color="auto"/>
      </w:divBdr>
    </w:div>
    <w:div w:id="865220830">
      <w:bodyDiv w:val="1"/>
      <w:marLeft w:val="0"/>
      <w:marRight w:val="0"/>
      <w:marTop w:val="0"/>
      <w:marBottom w:val="0"/>
      <w:divBdr>
        <w:top w:val="none" w:sz="0" w:space="0" w:color="auto"/>
        <w:left w:val="none" w:sz="0" w:space="0" w:color="auto"/>
        <w:bottom w:val="none" w:sz="0" w:space="0" w:color="auto"/>
        <w:right w:val="none" w:sz="0" w:space="0" w:color="auto"/>
      </w:divBdr>
    </w:div>
    <w:div w:id="921527472">
      <w:bodyDiv w:val="1"/>
      <w:marLeft w:val="0"/>
      <w:marRight w:val="0"/>
      <w:marTop w:val="0"/>
      <w:marBottom w:val="0"/>
      <w:divBdr>
        <w:top w:val="none" w:sz="0" w:space="0" w:color="auto"/>
        <w:left w:val="none" w:sz="0" w:space="0" w:color="auto"/>
        <w:bottom w:val="none" w:sz="0" w:space="0" w:color="auto"/>
        <w:right w:val="none" w:sz="0" w:space="0" w:color="auto"/>
      </w:divBdr>
    </w:div>
    <w:div w:id="923302221">
      <w:bodyDiv w:val="1"/>
      <w:marLeft w:val="0"/>
      <w:marRight w:val="0"/>
      <w:marTop w:val="0"/>
      <w:marBottom w:val="0"/>
      <w:divBdr>
        <w:top w:val="none" w:sz="0" w:space="0" w:color="auto"/>
        <w:left w:val="none" w:sz="0" w:space="0" w:color="auto"/>
        <w:bottom w:val="none" w:sz="0" w:space="0" w:color="auto"/>
        <w:right w:val="none" w:sz="0" w:space="0" w:color="auto"/>
      </w:divBdr>
    </w:div>
    <w:div w:id="936795273">
      <w:bodyDiv w:val="1"/>
      <w:marLeft w:val="0"/>
      <w:marRight w:val="0"/>
      <w:marTop w:val="0"/>
      <w:marBottom w:val="0"/>
      <w:divBdr>
        <w:top w:val="none" w:sz="0" w:space="0" w:color="auto"/>
        <w:left w:val="none" w:sz="0" w:space="0" w:color="auto"/>
        <w:bottom w:val="none" w:sz="0" w:space="0" w:color="auto"/>
        <w:right w:val="none" w:sz="0" w:space="0" w:color="auto"/>
      </w:divBdr>
    </w:div>
    <w:div w:id="937371352">
      <w:bodyDiv w:val="1"/>
      <w:marLeft w:val="0"/>
      <w:marRight w:val="0"/>
      <w:marTop w:val="0"/>
      <w:marBottom w:val="0"/>
      <w:divBdr>
        <w:top w:val="none" w:sz="0" w:space="0" w:color="auto"/>
        <w:left w:val="none" w:sz="0" w:space="0" w:color="auto"/>
        <w:bottom w:val="none" w:sz="0" w:space="0" w:color="auto"/>
        <w:right w:val="none" w:sz="0" w:space="0" w:color="auto"/>
      </w:divBdr>
      <w:divsChild>
        <w:div w:id="889152804">
          <w:marLeft w:val="0"/>
          <w:marRight w:val="0"/>
          <w:marTop w:val="0"/>
          <w:marBottom w:val="0"/>
          <w:divBdr>
            <w:top w:val="none" w:sz="0" w:space="0" w:color="auto"/>
            <w:left w:val="none" w:sz="0" w:space="0" w:color="auto"/>
            <w:bottom w:val="none" w:sz="0" w:space="0" w:color="auto"/>
            <w:right w:val="none" w:sz="0" w:space="0" w:color="auto"/>
          </w:divBdr>
          <w:divsChild>
            <w:div w:id="1336033259">
              <w:marLeft w:val="0"/>
              <w:marRight w:val="0"/>
              <w:marTop w:val="0"/>
              <w:marBottom w:val="0"/>
              <w:divBdr>
                <w:top w:val="none" w:sz="0" w:space="0" w:color="auto"/>
                <w:left w:val="none" w:sz="0" w:space="0" w:color="auto"/>
                <w:bottom w:val="none" w:sz="0" w:space="0" w:color="auto"/>
                <w:right w:val="none" w:sz="0" w:space="0" w:color="auto"/>
              </w:divBdr>
              <w:divsChild>
                <w:div w:id="43256434">
                  <w:marLeft w:val="0"/>
                  <w:marRight w:val="0"/>
                  <w:marTop w:val="0"/>
                  <w:marBottom w:val="0"/>
                  <w:divBdr>
                    <w:top w:val="none" w:sz="0" w:space="0" w:color="auto"/>
                    <w:left w:val="none" w:sz="0" w:space="0" w:color="auto"/>
                    <w:bottom w:val="none" w:sz="0" w:space="0" w:color="auto"/>
                    <w:right w:val="none" w:sz="0" w:space="0" w:color="auto"/>
                  </w:divBdr>
                  <w:divsChild>
                    <w:div w:id="1778715432">
                      <w:marLeft w:val="0"/>
                      <w:marRight w:val="0"/>
                      <w:marTop w:val="0"/>
                      <w:marBottom w:val="0"/>
                      <w:divBdr>
                        <w:top w:val="none" w:sz="0" w:space="0" w:color="auto"/>
                        <w:left w:val="none" w:sz="0" w:space="0" w:color="auto"/>
                        <w:bottom w:val="none" w:sz="0" w:space="0" w:color="auto"/>
                        <w:right w:val="none" w:sz="0" w:space="0" w:color="auto"/>
                      </w:divBdr>
                      <w:divsChild>
                        <w:div w:id="46728508">
                          <w:marLeft w:val="0"/>
                          <w:marRight w:val="0"/>
                          <w:marTop w:val="0"/>
                          <w:marBottom w:val="0"/>
                          <w:divBdr>
                            <w:top w:val="none" w:sz="0" w:space="0" w:color="auto"/>
                            <w:left w:val="none" w:sz="0" w:space="0" w:color="auto"/>
                            <w:bottom w:val="none" w:sz="0" w:space="0" w:color="auto"/>
                            <w:right w:val="none" w:sz="0" w:space="0" w:color="auto"/>
                          </w:divBdr>
                          <w:divsChild>
                            <w:div w:id="401879233">
                              <w:marLeft w:val="0"/>
                              <w:marRight w:val="0"/>
                              <w:marTop w:val="0"/>
                              <w:marBottom w:val="0"/>
                              <w:divBdr>
                                <w:top w:val="none" w:sz="0" w:space="0" w:color="auto"/>
                                <w:left w:val="none" w:sz="0" w:space="0" w:color="auto"/>
                                <w:bottom w:val="none" w:sz="0" w:space="0" w:color="auto"/>
                                <w:right w:val="none" w:sz="0" w:space="0" w:color="auto"/>
                              </w:divBdr>
                              <w:divsChild>
                                <w:div w:id="504126668">
                                  <w:marLeft w:val="0"/>
                                  <w:marRight w:val="0"/>
                                  <w:marTop w:val="0"/>
                                  <w:marBottom w:val="0"/>
                                  <w:divBdr>
                                    <w:top w:val="none" w:sz="0" w:space="0" w:color="auto"/>
                                    <w:left w:val="none" w:sz="0" w:space="0" w:color="auto"/>
                                    <w:bottom w:val="none" w:sz="0" w:space="0" w:color="auto"/>
                                    <w:right w:val="none" w:sz="0" w:space="0" w:color="auto"/>
                                  </w:divBdr>
                                  <w:divsChild>
                                    <w:div w:id="942305124">
                                      <w:marLeft w:val="0"/>
                                      <w:marRight w:val="0"/>
                                      <w:marTop w:val="0"/>
                                      <w:marBottom w:val="0"/>
                                      <w:divBdr>
                                        <w:top w:val="none" w:sz="0" w:space="0" w:color="auto"/>
                                        <w:left w:val="none" w:sz="0" w:space="0" w:color="auto"/>
                                        <w:bottom w:val="none" w:sz="0" w:space="0" w:color="auto"/>
                                        <w:right w:val="none" w:sz="0" w:space="0" w:color="auto"/>
                                      </w:divBdr>
                                    </w:div>
                                    <w:div w:id="1845121090">
                                      <w:marLeft w:val="0"/>
                                      <w:marRight w:val="0"/>
                                      <w:marTop w:val="0"/>
                                      <w:marBottom w:val="0"/>
                                      <w:divBdr>
                                        <w:top w:val="none" w:sz="0" w:space="0" w:color="auto"/>
                                        <w:left w:val="none" w:sz="0" w:space="0" w:color="auto"/>
                                        <w:bottom w:val="none" w:sz="0" w:space="0" w:color="auto"/>
                                        <w:right w:val="none" w:sz="0" w:space="0" w:color="auto"/>
                                      </w:divBdr>
                                      <w:divsChild>
                                        <w:div w:id="1969357500">
                                          <w:marLeft w:val="165"/>
                                          <w:marRight w:val="0"/>
                                          <w:marTop w:val="150"/>
                                          <w:marBottom w:val="0"/>
                                          <w:divBdr>
                                            <w:top w:val="none" w:sz="0" w:space="0" w:color="auto"/>
                                            <w:left w:val="none" w:sz="0" w:space="0" w:color="auto"/>
                                            <w:bottom w:val="none" w:sz="0" w:space="0" w:color="auto"/>
                                            <w:right w:val="none" w:sz="0" w:space="0" w:color="auto"/>
                                          </w:divBdr>
                                          <w:divsChild>
                                            <w:div w:id="1427967083">
                                              <w:marLeft w:val="0"/>
                                              <w:marRight w:val="0"/>
                                              <w:marTop w:val="0"/>
                                              <w:marBottom w:val="0"/>
                                              <w:divBdr>
                                                <w:top w:val="none" w:sz="0" w:space="0" w:color="auto"/>
                                                <w:left w:val="none" w:sz="0" w:space="0" w:color="auto"/>
                                                <w:bottom w:val="none" w:sz="0" w:space="0" w:color="auto"/>
                                                <w:right w:val="none" w:sz="0" w:space="0" w:color="auto"/>
                                              </w:divBdr>
                                              <w:divsChild>
                                                <w:div w:id="708091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851494">
      <w:bodyDiv w:val="1"/>
      <w:marLeft w:val="0"/>
      <w:marRight w:val="0"/>
      <w:marTop w:val="0"/>
      <w:marBottom w:val="0"/>
      <w:divBdr>
        <w:top w:val="none" w:sz="0" w:space="0" w:color="auto"/>
        <w:left w:val="none" w:sz="0" w:space="0" w:color="auto"/>
        <w:bottom w:val="none" w:sz="0" w:space="0" w:color="auto"/>
        <w:right w:val="none" w:sz="0" w:space="0" w:color="auto"/>
      </w:divBdr>
    </w:div>
    <w:div w:id="949437974">
      <w:bodyDiv w:val="1"/>
      <w:marLeft w:val="0"/>
      <w:marRight w:val="0"/>
      <w:marTop w:val="0"/>
      <w:marBottom w:val="0"/>
      <w:divBdr>
        <w:top w:val="none" w:sz="0" w:space="0" w:color="auto"/>
        <w:left w:val="none" w:sz="0" w:space="0" w:color="auto"/>
        <w:bottom w:val="none" w:sz="0" w:space="0" w:color="auto"/>
        <w:right w:val="none" w:sz="0" w:space="0" w:color="auto"/>
      </w:divBdr>
    </w:div>
    <w:div w:id="961111612">
      <w:bodyDiv w:val="1"/>
      <w:marLeft w:val="0"/>
      <w:marRight w:val="0"/>
      <w:marTop w:val="0"/>
      <w:marBottom w:val="0"/>
      <w:divBdr>
        <w:top w:val="none" w:sz="0" w:space="0" w:color="auto"/>
        <w:left w:val="none" w:sz="0" w:space="0" w:color="auto"/>
        <w:bottom w:val="none" w:sz="0" w:space="0" w:color="auto"/>
        <w:right w:val="none" w:sz="0" w:space="0" w:color="auto"/>
      </w:divBdr>
    </w:div>
    <w:div w:id="975723823">
      <w:bodyDiv w:val="1"/>
      <w:marLeft w:val="0"/>
      <w:marRight w:val="0"/>
      <w:marTop w:val="0"/>
      <w:marBottom w:val="0"/>
      <w:divBdr>
        <w:top w:val="none" w:sz="0" w:space="0" w:color="auto"/>
        <w:left w:val="none" w:sz="0" w:space="0" w:color="auto"/>
        <w:bottom w:val="none" w:sz="0" w:space="0" w:color="auto"/>
        <w:right w:val="none" w:sz="0" w:space="0" w:color="auto"/>
      </w:divBdr>
    </w:div>
    <w:div w:id="976490198">
      <w:bodyDiv w:val="1"/>
      <w:marLeft w:val="0"/>
      <w:marRight w:val="0"/>
      <w:marTop w:val="0"/>
      <w:marBottom w:val="0"/>
      <w:divBdr>
        <w:top w:val="none" w:sz="0" w:space="0" w:color="auto"/>
        <w:left w:val="none" w:sz="0" w:space="0" w:color="auto"/>
        <w:bottom w:val="none" w:sz="0" w:space="0" w:color="auto"/>
        <w:right w:val="none" w:sz="0" w:space="0" w:color="auto"/>
      </w:divBdr>
    </w:div>
    <w:div w:id="1005859700">
      <w:bodyDiv w:val="1"/>
      <w:marLeft w:val="0"/>
      <w:marRight w:val="0"/>
      <w:marTop w:val="0"/>
      <w:marBottom w:val="0"/>
      <w:divBdr>
        <w:top w:val="none" w:sz="0" w:space="0" w:color="auto"/>
        <w:left w:val="none" w:sz="0" w:space="0" w:color="auto"/>
        <w:bottom w:val="none" w:sz="0" w:space="0" w:color="auto"/>
        <w:right w:val="none" w:sz="0" w:space="0" w:color="auto"/>
      </w:divBdr>
    </w:div>
    <w:div w:id="1014041032">
      <w:bodyDiv w:val="1"/>
      <w:marLeft w:val="0"/>
      <w:marRight w:val="0"/>
      <w:marTop w:val="0"/>
      <w:marBottom w:val="0"/>
      <w:divBdr>
        <w:top w:val="none" w:sz="0" w:space="0" w:color="auto"/>
        <w:left w:val="none" w:sz="0" w:space="0" w:color="auto"/>
        <w:bottom w:val="none" w:sz="0" w:space="0" w:color="auto"/>
        <w:right w:val="none" w:sz="0" w:space="0" w:color="auto"/>
      </w:divBdr>
    </w:div>
    <w:div w:id="1018654897">
      <w:bodyDiv w:val="1"/>
      <w:marLeft w:val="0"/>
      <w:marRight w:val="0"/>
      <w:marTop w:val="0"/>
      <w:marBottom w:val="0"/>
      <w:divBdr>
        <w:top w:val="none" w:sz="0" w:space="0" w:color="auto"/>
        <w:left w:val="none" w:sz="0" w:space="0" w:color="auto"/>
        <w:bottom w:val="none" w:sz="0" w:space="0" w:color="auto"/>
        <w:right w:val="none" w:sz="0" w:space="0" w:color="auto"/>
      </w:divBdr>
    </w:div>
    <w:div w:id="1019354749">
      <w:bodyDiv w:val="1"/>
      <w:marLeft w:val="0"/>
      <w:marRight w:val="0"/>
      <w:marTop w:val="0"/>
      <w:marBottom w:val="0"/>
      <w:divBdr>
        <w:top w:val="none" w:sz="0" w:space="0" w:color="auto"/>
        <w:left w:val="none" w:sz="0" w:space="0" w:color="auto"/>
        <w:bottom w:val="none" w:sz="0" w:space="0" w:color="auto"/>
        <w:right w:val="none" w:sz="0" w:space="0" w:color="auto"/>
      </w:divBdr>
    </w:div>
    <w:div w:id="1024015818">
      <w:bodyDiv w:val="1"/>
      <w:marLeft w:val="0"/>
      <w:marRight w:val="0"/>
      <w:marTop w:val="0"/>
      <w:marBottom w:val="0"/>
      <w:divBdr>
        <w:top w:val="none" w:sz="0" w:space="0" w:color="auto"/>
        <w:left w:val="none" w:sz="0" w:space="0" w:color="auto"/>
        <w:bottom w:val="none" w:sz="0" w:space="0" w:color="auto"/>
        <w:right w:val="none" w:sz="0" w:space="0" w:color="auto"/>
      </w:divBdr>
      <w:divsChild>
        <w:div w:id="1868449116">
          <w:marLeft w:val="0"/>
          <w:marRight w:val="0"/>
          <w:marTop w:val="0"/>
          <w:marBottom w:val="0"/>
          <w:divBdr>
            <w:top w:val="none" w:sz="0" w:space="0" w:color="auto"/>
            <w:left w:val="none" w:sz="0" w:space="0" w:color="auto"/>
            <w:bottom w:val="none" w:sz="0" w:space="0" w:color="auto"/>
            <w:right w:val="none" w:sz="0" w:space="0" w:color="auto"/>
          </w:divBdr>
          <w:divsChild>
            <w:div w:id="1400712642">
              <w:marLeft w:val="0"/>
              <w:marRight w:val="0"/>
              <w:marTop w:val="0"/>
              <w:marBottom w:val="0"/>
              <w:divBdr>
                <w:top w:val="none" w:sz="0" w:space="0" w:color="auto"/>
                <w:left w:val="none" w:sz="0" w:space="0" w:color="auto"/>
                <w:bottom w:val="none" w:sz="0" w:space="0" w:color="auto"/>
                <w:right w:val="none" w:sz="0" w:space="0" w:color="auto"/>
              </w:divBdr>
              <w:divsChild>
                <w:div w:id="202522967">
                  <w:marLeft w:val="0"/>
                  <w:marRight w:val="0"/>
                  <w:marTop w:val="0"/>
                  <w:marBottom w:val="0"/>
                  <w:divBdr>
                    <w:top w:val="none" w:sz="0" w:space="0" w:color="auto"/>
                    <w:left w:val="none" w:sz="0" w:space="0" w:color="auto"/>
                    <w:bottom w:val="none" w:sz="0" w:space="0" w:color="auto"/>
                    <w:right w:val="none" w:sz="0" w:space="0" w:color="auto"/>
                  </w:divBdr>
                  <w:divsChild>
                    <w:div w:id="1463234737">
                      <w:marLeft w:val="0"/>
                      <w:marRight w:val="0"/>
                      <w:marTop w:val="0"/>
                      <w:marBottom w:val="0"/>
                      <w:divBdr>
                        <w:top w:val="none" w:sz="0" w:space="0" w:color="auto"/>
                        <w:left w:val="none" w:sz="0" w:space="0" w:color="auto"/>
                        <w:bottom w:val="none" w:sz="0" w:space="0" w:color="auto"/>
                        <w:right w:val="none" w:sz="0" w:space="0" w:color="auto"/>
                      </w:divBdr>
                      <w:divsChild>
                        <w:div w:id="231240811">
                          <w:marLeft w:val="0"/>
                          <w:marRight w:val="0"/>
                          <w:marTop w:val="0"/>
                          <w:marBottom w:val="0"/>
                          <w:divBdr>
                            <w:top w:val="none" w:sz="0" w:space="0" w:color="auto"/>
                            <w:left w:val="none" w:sz="0" w:space="0" w:color="auto"/>
                            <w:bottom w:val="none" w:sz="0" w:space="0" w:color="auto"/>
                            <w:right w:val="none" w:sz="0" w:space="0" w:color="auto"/>
                          </w:divBdr>
                          <w:divsChild>
                            <w:div w:id="777263746">
                              <w:marLeft w:val="0"/>
                              <w:marRight w:val="0"/>
                              <w:marTop w:val="0"/>
                              <w:marBottom w:val="0"/>
                              <w:divBdr>
                                <w:top w:val="none" w:sz="0" w:space="0" w:color="auto"/>
                                <w:left w:val="none" w:sz="0" w:space="0" w:color="auto"/>
                                <w:bottom w:val="none" w:sz="0" w:space="0" w:color="auto"/>
                                <w:right w:val="none" w:sz="0" w:space="0" w:color="auto"/>
                              </w:divBdr>
                              <w:divsChild>
                                <w:div w:id="1483696744">
                                  <w:marLeft w:val="0"/>
                                  <w:marRight w:val="0"/>
                                  <w:marTop w:val="0"/>
                                  <w:marBottom w:val="0"/>
                                  <w:divBdr>
                                    <w:top w:val="none" w:sz="0" w:space="0" w:color="auto"/>
                                    <w:left w:val="none" w:sz="0" w:space="0" w:color="auto"/>
                                    <w:bottom w:val="none" w:sz="0" w:space="0" w:color="auto"/>
                                    <w:right w:val="none" w:sz="0" w:space="0" w:color="auto"/>
                                  </w:divBdr>
                                  <w:divsChild>
                                    <w:div w:id="1233201758">
                                      <w:marLeft w:val="0"/>
                                      <w:marRight w:val="0"/>
                                      <w:marTop w:val="0"/>
                                      <w:marBottom w:val="0"/>
                                      <w:divBdr>
                                        <w:top w:val="none" w:sz="0" w:space="0" w:color="auto"/>
                                        <w:left w:val="none" w:sz="0" w:space="0" w:color="auto"/>
                                        <w:bottom w:val="none" w:sz="0" w:space="0" w:color="auto"/>
                                        <w:right w:val="none" w:sz="0" w:space="0" w:color="auto"/>
                                      </w:divBdr>
                                    </w:div>
                                    <w:div w:id="2009597895">
                                      <w:marLeft w:val="0"/>
                                      <w:marRight w:val="0"/>
                                      <w:marTop w:val="0"/>
                                      <w:marBottom w:val="0"/>
                                      <w:divBdr>
                                        <w:top w:val="none" w:sz="0" w:space="0" w:color="auto"/>
                                        <w:left w:val="none" w:sz="0" w:space="0" w:color="auto"/>
                                        <w:bottom w:val="none" w:sz="0" w:space="0" w:color="auto"/>
                                        <w:right w:val="none" w:sz="0" w:space="0" w:color="auto"/>
                                      </w:divBdr>
                                      <w:divsChild>
                                        <w:div w:id="567031988">
                                          <w:marLeft w:val="165"/>
                                          <w:marRight w:val="0"/>
                                          <w:marTop w:val="150"/>
                                          <w:marBottom w:val="0"/>
                                          <w:divBdr>
                                            <w:top w:val="none" w:sz="0" w:space="0" w:color="auto"/>
                                            <w:left w:val="none" w:sz="0" w:space="0" w:color="auto"/>
                                            <w:bottom w:val="none" w:sz="0" w:space="0" w:color="auto"/>
                                            <w:right w:val="none" w:sz="0" w:space="0" w:color="auto"/>
                                          </w:divBdr>
                                          <w:divsChild>
                                            <w:div w:id="4982925">
                                              <w:marLeft w:val="0"/>
                                              <w:marRight w:val="0"/>
                                              <w:marTop w:val="0"/>
                                              <w:marBottom w:val="0"/>
                                              <w:divBdr>
                                                <w:top w:val="none" w:sz="0" w:space="0" w:color="auto"/>
                                                <w:left w:val="none" w:sz="0" w:space="0" w:color="auto"/>
                                                <w:bottom w:val="none" w:sz="0" w:space="0" w:color="auto"/>
                                                <w:right w:val="none" w:sz="0" w:space="0" w:color="auto"/>
                                              </w:divBdr>
                                              <w:divsChild>
                                                <w:div w:id="20704220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849624">
      <w:bodyDiv w:val="1"/>
      <w:marLeft w:val="0"/>
      <w:marRight w:val="0"/>
      <w:marTop w:val="0"/>
      <w:marBottom w:val="0"/>
      <w:divBdr>
        <w:top w:val="none" w:sz="0" w:space="0" w:color="auto"/>
        <w:left w:val="none" w:sz="0" w:space="0" w:color="auto"/>
        <w:bottom w:val="none" w:sz="0" w:space="0" w:color="auto"/>
        <w:right w:val="none" w:sz="0" w:space="0" w:color="auto"/>
      </w:divBdr>
    </w:div>
    <w:div w:id="1048991582">
      <w:bodyDiv w:val="1"/>
      <w:marLeft w:val="0"/>
      <w:marRight w:val="0"/>
      <w:marTop w:val="0"/>
      <w:marBottom w:val="0"/>
      <w:divBdr>
        <w:top w:val="none" w:sz="0" w:space="0" w:color="auto"/>
        <w:left w:val="none" w:sz="0" w:space="0" w:color="auto"/>
        <w:bottom w:val="none" w:sz="0" w:space="0" w:color="auto"/>
        <w:right w:val="none" w:sz="0" w:space="0" w:color="auto"/>
      </w:divBdr>
    </w:div>
    <w:div w:id="1081177820">
      <w:bodyDiv w:val="1"/>
      <w:marLeft w:val="0"/>
      <w:marRight w:val="0"/>
      <w:marTop w:val="0"/>
      <w:marBottom w:val="0"/>
      <w:divBdr>
        <w:top w:val="none" w:sz="0" w:space="0" w:color="auto"/>
        <w:left w:val="none" w:sz="0" w:space="0" w:color="auto"/>
        <w:bottom w:val="none" w:sz="0" w:space="0" w:color="auto"/>
        <w:right w:val="none" w:sz="0" w:space="0" w:color="auto"/>
      </w:divBdr>
    </w:div>
    <w:div w:id="1105153411">
      <w:bodyDiv w:val="1"/>
      <w:marLeft w:val="0"/>
      <w:marRight w:val="0"/>
      <w:marTop w:val="0"/>
      <w:marBottom w:val="0"/>
      <w:divBdr>
        <w:top w:val="none" w:sz="0" w:space="0" w:color="auto"/>
        <w:left w:val="none" w:sz="0" w:space="0" w:color="auto"/>
        <w:bottom w:val="none" w:sz="0" w:space="0" w:color="auto"/>
        <w:right w:val="none" w:sz="0" w:space="0" w:color="auto"/>
      </w:divBdr>
    </w:div>
    <w:div w:id="1107232437">
      <w:bodyDiv w:val="1"/>
      <w:marLeft w:val="0"/>
      <w:marRight w:val="0"/>
      <w:marTop w:val="0"/>
      <w:marBottom w:val="0"/>
      <w:divBdr>
        <w:top w:val="none" w:sz="0" w:space="0" w:color="auto"/>
        <w:left w:val="none" w:sz="0" w:space="0" w:color="auto"/>
        <w:bottom w:val="none" w:sz="0" w:space="0" w:color="auto"/>
        <w:right w:val="none" w:sz="0" w:space="0" w:color="auto"/>
      </w:divBdr>
    </w:div>
    <w:div w:id="1114442798">
      <w:bodyDiv w:val="1"/>
      <w:marLeft w:val="0"/>
      <w:marRight w:val="0"/>
      <w:marTop w:val="0"/>
      <w:marBottom w:val="0"/>
      <w:divBdr>
        <w:top w:val="none" w:sz="0" w:space="0" w:color="auto"/>
        <w:left w:val="none" w:sz="0" w:space="0" w:color="auto"/>
        <w:bottom w:val="none" w:sz="0" w:space="0" w:color="auto"/>
        <w:right w:val="none" w:sz="0" w:space="0" w:color="auto"/>
      </w:divBdr>
    </w:div>
    <w:div w:id="1114909250">
      <w:bodyDiv w:val="1"/>
      <w:marLeft w:val="0"/>
      <w:marRight w:val="0"/>
      <w:marTop w:val="0"/>
      <w:marBottom w:val="0"/>
      <w:divBdr>
        <w:top w:val="none" w:sz="0" w:space="0" w:color="auto"/>
        <w:left w:val="none" w:sz="0" w:space="0" w:color="auto"/>
        <w:bottom w:val="none" w:sz="0" w:space="0" w:color="auto"/>
        <w:right w:val="none" w:sz="0" w:space="0" w:color="auto"/>
      </w:divBdr>
    </w:div>
    <w:div w:id="1145581200">
      <w:bodyDiv w:val="1"/>
      <w:marLeft w:val="0"/>
      <w:marRight w:val="0"/>
      <w:marTop w:val="0"/>
      <w:marBottom w:val="0"/>
      <w:divBdr>
        <w:top w:val="none" w:sz="0" w:space="0" w:color="auto"/>
        <w:left w:val="none" w:sz="0" w:space="0" w:color="auto"/>
        <w:bottom w:val="none" w:sz="0" w:space="0" w:color="auto"/>
        <w:right w:val="none" w:sz="0" w:space="0" w:color="auto"/>
      </w:divBdr>
    </w:div>
    <w:div w:id="1152334052">
      <w:bodyDiv w:val="1"/>
      <w:marLeft w:val="0"/>
      <w:marRight w:val="0"/>
      <w:marTop w:val="0"/>
      <w:marBottom w:val="0"/>
      <w:divBdr>
        <w:top w:val="none" w:sz="0" w:space="0" w:color="auto"/>
        <w:left w:val="none" w:sz="0" w:space="0" w:color="auto"/>
        <w:bottom w:val="none" w:sz="0" w:space="0" w:color="auto"/>
        <w:right w:val="none" w:sz="0" w:space="0" w:color="auto"/>
      </w:divBdr>
    </w:div>
    <w:div w:id="1157452393">
      <w:bodyDiv w:val="1"/>
      <w:marLeft w:val="0"/>
      <w:marRight w:val="0"/>
      <w:marTop w:val="0"/>
      <w:marBottom w:val="0"/>
      <w:divBdr>
        <w:top w:val="none" w:sz="0" w:space="0" w:color="auto"/>
        <w:left w:val="none" w:sz="0" w:space="0" w:color="auto"/>
        <w:bottom w:val="none" w:sz="0" w:space="0" w:color="auto"/>
        <w:right w:val="none" w:sz="0" w:space="0" w:color="auto"/>
      </w:divBdr>
    </w:div>
    <w:div w:id="1157917724">
      <w:bodyDiv w:val="1"/>
      <w:marLeft w:val="0"/>
      <w:marRight w:val="0"/>
      <w:marTop w:val="0"/>
      <w:marBottom w:val="0"/>
      <w:divBdr>
        <w:top w:val="none" w:sz="0" w:space="0" w:color="auto"/>
        <w:left w:val="none" w:sz="0" w:space="0" w:color="auto"/>
        <w:bottom w:val="none" w:sz="0" w:space="0" w:color="auto"/>
        <w:right w:val="none" w:sz="0" w:space="0" w:color="auto"/>
      </w:divBdr>
    </w:div>
    <w:div w:id="1158153939">
      <w:bodyDiv w:val="1"/>
      <w:marLeft w:val="0"/>
      <w:marRight w:val="0"/>
      <w:marTop w:val="0"/>
      <w:marBottom w:val="0"/>
      <w:divBdr>
        <w:top w:val="none" w:sz="0" w:space="0" w:color="auto"/>
        <w:left w:val="none" w:sz="0" w:space="0" w:color="auto"/>
        <w:bottom w:val="none" w:sz="0" w:space="0" w:color="auto"/>
        <w:right w:val="none" w:sz="0" w:space="0" w:color="auto"/>
      </w:divBdr>
    </w:div>
    <w:div w:id="1182813497">
      <w:bodyDiv w:val="1"/>
      <w:marLeft w:val="0"/>
      <w:marRight w:val="0"/>
      <w:marTop w:val="0"/>
      <w:marBottom w:val="0"/>
      <w:divBdr>
        <w:top w:val="none" w:sz="0" w:space="0" w:color="auto"/>
        <w:left w:val="none" w:sz="0" w:space="0" w:color="auto"/>
        <w:bottom w:val="none" w:sz="0" w:space="0" w:color="auto"/>
        <w:right w:val="none" w:sz="0" w:space="0" w:color="auto"/>
      </w:divBdr>
    </w:div>
    <w:div w:id="1215388107">
      <w:bodyDiv w:val="1"/>
      <w:marLeft w:val="0"/>
      <w:marRight w:val="0"/>
      <w:marTop w:val="0"/>
      <w:marBottom w:val="0"/>
      <w:divBdr>
        <w:top w:val="none" w:sz="0" w:space="0" w:color="auto"/>
        <w:left w:val="none" w:sz="0" w:space="0" w:color="auto"/>
        <w:bottom w:val="none" w:sz="0" w:space="0" w:color="auto"/>
        <w:right w:val="none" w:sz="0" w:space="0" w:color="auto"/>
      </w:divBdr>
    </w:div>
    <w:div w:id="1256592297">
      <w:bodyDiv w:val="1"/>
      <w:marLeft w:val="0"/>
      <w:marRight w:val="0"/>
      <w:marTop w:val="0"/>
      <w:marBottom w:val="0"/>
      <w:divBdr>
        <w:top w:val="none" w:sz="0" w:space="0" w:color="auto"/>
        <w:left w:val="none" w:sz="0" w:space="0" w:color="auto"/>
        <w:bottom w:val="none" w:sz="0" w:space="0" w:color="auto"/>
        <w:right w:val="none" w:sz="0" w:space="0" w:color="auto"/>
      </w:divBdr>
    </w:div>
    <w:div w:id="1291472853">
      <w:bodyDiv w:val="1"/>
      <w:marLeft w:val="0"/>
      <w:marRight w:val="0"/>
      <w:marTop w:val="0"/>
      <w:marBottom w:val="0"/>
      <w:divBdr>
        <w:top w:val="none" w:sz="0" w:space="0" w:color="auto"/>
        <w:left w:val="none" w:sz="0" w:space="0" w:color="auto"/>
        <w:bottom w:val="none" w:sz="0" w:space="0" w:color="auto"/>
        <w:right w:val="none" w:sz="0" w:space="0" w:color="auto"/>
      </w:divBdr>
    </w:div>
    <w:div w:id="1296914896">
      <w:bodyDiv w:val="1"/>
      <w:marLeft w:val="0"/>
      <w:marRight w:val="0"/>
      <w:marTop w:val="0"/>
      <w:marBottom w:val="0"/>
      <w:divBdr>
        <w:top w:val="none" w:sz="0" w:space="0" w:color="auto"/>
        <w:left w:val="none" w:sz="0" w:space="0" w:color="auto"/>
        <w:bottom w:val="none" w:sz="0" w:space="0" w:color="auto"/>
        <w:right w:val="none" w:sz="0" w:space="0" w:color="auto"/>
      </w:divBdr>
      <w:divsChild>
        <w:div w:id="714235384">
          <w:marLeft w:val="0"/>
          <w:marRight w:val="0"/>
          <w:marTop w:val="0"/>
          <w:marBottom w:val="0"/>
          <w:divBdr>
            <w:top w:val="none" w:sz="0" w:space="0" w:color="auto"/>
            <w:left w:val="none" w:sz="0" w:space="0" w:color="auto"/>
            <w:bottom w:val="none" w:sz="0" w:space="0" w:color="auto"/>
            <w:right w:val="none" w:sz="0" w:space="0" w:color="auto"/>
          </w:divBdr>
          <w:divsChild>
            <w:div w:id="1106580439">
              <w:marLeft w:val="0"/>
              <w:marRight w:val="0"/>
              <w:marTop w:val="0"/>
              <w:marBottom w:val="0"/>
              <w:divBdr>
                <w:top w:val="none" w:sz="0" w:space="0" w:color="auto"/>
                <w:left w:val="none" w:sz="0" w:space="0" w:color="auto"/>
                <w:bottom w:val="none" w:sz="0" w:space="0" w:color="auto"/>
                <w:right w:val="none" w:sz="0" w:space="0" w:color="auto"/>
              </w:divBdr>
              <w:divsChild>
                <w:div w:id="1959985878">
                  <w:marLeft w:val="0"/>
                  <w:marRight w:val="0"/>
                  <w:marTop w:val="0"/>
                  <w:marBottom w:val="0"/>
                  <w:divBdr>
                    <w:top w:val="none" w:sz="0" w:space="0" w:color="auto"/>
                    <w:left w:val="none" w:sz="0" w:space="0" w:color="auto"/>
                    <w:bottom w:val="none" w:sz="0" w:space="0" w:color="auto"/>
                    <w:right w:val="none" w:sz="0" w:space="0" w:color="auto"/>
                  </w:divBdr>
                  <w:divsChild>
                    <w:div w:id="325743330">
                      <w:marLeft w:val="0"/>
                      <w:marRight w:val="0"/>
                      <w:marTop w:val="0"/>
                      <w:marBottom w:val="0"/>
                      <w:divBdr>
                        <w:top w:val="none" w:sz="0" w:space="0" w:color="auto"/>
                        <w:left w:val="none" w:sz="0" w:space="0" w:color="auto"/>
                        <w:bottom w:val="none" w:sz="0" w:space="0" w:color="auto"/>
                        <w:right w:val="none" w:sz="0" w:space="0" w:color="auto"/>
                      </w:divBdr>
                      <w:divsChild>
                        <w:div w:id="236137095">
                          <w:marLeft w:val="0"/>
                          <w:marRight w:val="0"/>
                          <w:marTop w:val="0"/>
                          <w:marBottom w:val="0"/>
                          <w:divBdr>
                            <w:top w:val="none" w:sz="0" w:space="0" w:color="auto"/>
                            <w:left w:val="none" w:sz="0" w:space="0" w:color="auto"/>
                            <w:bottom w:val="none" w:sz="0" w:space="0" w:color="auto"/>
                            <w:right w:val="none" w:sz="0" w:space="0" w:color="auto"/>
                          </w:divBdr>
                          <w:divsChild>
                            <w:div w:id="1137142165">
                              <w:marLeft w:val="0"/>
                              <w:marRight w:val="0"/>
                              <w:marTop w:val="0"/>
                              <w:marBottom w:val="0"/>
                              <w:divBdr>
                                <w:top w:val="none" w:sz="0" w:space="0" w:color="auto"/>
                                <w:left w:val="none" w:sz="0" w:space="0" w:color="auto"/>
                                <w:bottom w:val="none" w:sz="0" w:space="0" w:color="auto"/>
                                <w:right w:val="none" w:sz="0" w:space="0" w:color="auto"/>
                              </w:divBdr>
                              <w:divsChild>
                                <w:div w:id="1803111988">
                                  <w:marLeft w:val="0"/>
                                  <w:marRight w:val="0"/>
                                  <w:marTop w:val="0"/>
                                  <w:marBottom w:val="0"/>
                                  <w:divBdr>
                                    <w:top w:val="none" w:sz="0" w:space="0" w:color="auto"/>
                                    <w:left w:val="none" w:sz="0" w:space="0" w:color="auto"/>
                                    <w:bottom w:val="none" w:sz="0" w:space="0" w:color="auto"/>
                                    <w:right w:val="none" w:sz="0" w:space="0" w:color="auto"/>
                                  </w:divBdr>
                                  <w:divsChild>
                                    <w:div w:id="454830010">
                                      <w:marLeft w:val="0"/>
                                      <w:marRight w:val="0"/>
                                      <w:marTop w:val="0"/>
                                      <w:marBottom w:val="0"/>
                                      <w:divBdr>
                                        <w:top w:val="none" w:sz="0" w:space="0" w:color="auto"/>
                                        <w:left w:val="none" w:sz="0" w:space="0" w:color="auto"/>
                                        <w:bottom w:val="none" w:sz="0" w:space="0" w:color="auto"/>
                                        <w:right w:val="none" w:sz="0" w:space="0" w:color="auto"/>
                                      </w:divBdr>
                                    </w:div>
                                    <w:div w:id="1096973650">
                                      <w:marLeft w:val="0"/>
                                      <w:marRight w:val="0"/>
                                      <w:marTop w:val="0"/>
                                      <w:marBottom w:val="0"/>
                                      <w:divBdr>
                                        <w:top w:val="none" w:sz="0" w:space="0" w:color="auto"/>
                                        <w:left w:val="none" w:sz="0" w:space="0" w:color="auto"/>
                                        <w:bottom w:val="none" w:sz="0" w:space="0" w:color="auto"/>
                                        <w:right w:val="none" w:sz="0" w:space="0" w:color="auto"/>
                                      </w:divBdr>
                                      <w:divsChild>
                                        <w:div w:id="1720275048">
                                          <w:marLeft w:val="0"/>
                                          <w:marRight w:val="165"/>
                                          <w:marTop w:val="150"/>
                                          <w:marBottom w:val="0"/>
                                          <w:divBdr>
                                            <w:top w:val="none" w:sz="0" w:space="0" w:color="auto"/>
                                            <w:left w:val="none" w:sz="0" w:space="0" w:color="auto"/>
                                            <w:bottom w:val="none" w:sz="0" w:space="0" w:color="auto"/>
                                            <w:right w:val="none" w:sz="0" w:space="0" w:color="auto"/>
                                          </w:divBdr>
                                          <w:divsChild>
                                            <w:div w:id="792596981">
                                              <w:marLeft w:val="0"/>
                                              <w:marRight w:val="0"/>
                                              <w:marTop w:val="0"/>
                                              <w:marBottom w:val="0"/>
                                              <w:divBdr>
                                                <w:top w:val="none" w:sz="0" w:space="0" w:color="auto"/>
                                                <w:left w:val="none" w:sz="0" w:space="0" w:color="auto"/>
                                                <w:bottom w:val="none" w:sz="0" w:space="0" w:color="auto"/>
                                                <w:right w:val="none" w:sz="0" w:space="0" w:color="auto"/>
                                              </w:divBdr>
                                              <w:divsChild>
                                                <w:div w:id="5199013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387372">
      <w:bodyDiv w:val="1"/>
      <w:marLeft w:val="0"/>
      <w:marRight w:val="0"/>
      <w:marTop w:val="0"/>
      <w:marBottom w:val="0"/>
      <w:divBdr>
        <w:top w:val="none" w:sz="0" w:space="0" w:color="auto"/>
        <w:left w:val="none" w:sz="0" w:space="0" w:color="auto"/>
        <w:bottom w:val="none" w:sz="0" w:space="0" w:color="auto"/>
        <w:right w:val="none" w:sz="0" w:space="0" w:color="auto"/>
      </w:divBdr>
    </w:div>
    <w:div w:id="1309944018">
      <w:bodyDiv w:val="1"/>
      <w:marLeft w:val="0"/>
      <w:marRight w:val="0"/>
      <w:marTop w:val="0"/>
      <w:marBottom w:val="0"/>
      <w:divBdr>
        <w:top w:val="none" w:sz="0" w:space="0" w:color="auto"/>
        <w:left w:val="none" w:sz="0" w:space="0" w:color="auto"/>
        <w:bottom w:val="none" w:sz="0" w:space="0" w:color="auto"/>
        <w:right w:val="none" w:sz="0" w:space="0" w:color="auto"/>
      </w:divBdr>
    </w:div>
    <w:div w:id="1386221894">
      <w:bodyDiv w:val="1"/>
      <w:marLeft w:val="0"/>
      <w:marRight w:val="0"/>
      <w:marTop w:val="0"/>
      <w:marBottom w:val="0"/>
      <w:divBdr>
        <w:top w:val="none" w:sz="0" w:space="0" w:color="auto"/>
        <w:left w:val="none" w:sz="0" w:space="0" w:color="auto"/>
        <w:bottom w:val="none" w:sz="0" w:space="0" w:color="auto"/>
        <w:right w:val="none" w:sz="0" w:space="0" w:color="auto"/>
      </w:divBdr>
    </w:div>
    <w:div w:id="1387214841">
      <w:bodyDiv w:val="1"/>
      <w:marLeft w:val="0"/>
      <w:marRight w:val="0"/>
      <w:marTop w:val="0"/>
      <w:marBottom w:val="0"/>
      <w:divBdr>
        <w:top w:val="none" w:sz="0" w:space="0" w:color="auto"/>
        <w:left w:val="none" w:sz="0" w:space="0" w:color="auto"/>
        <w:bottom w:val="none" w:sz="0" w:space="0" w:color="auto"/>
        <w:right w:val="none" w:sz="0" w:space="0" w:color="auto"/>
      </w:divBdr>
    </w:div>
    <w:div w:id="1388339972">
      <w:bodyDiv w:val="1"/>
      <w:marLeft w:val="0"/>
      <w:marRight w:val="0"/>
      <w:marTop w:val="0"/>
      <w:marBottom w:val="0"/>
      <w:divBdr>
        <w:top w:val="none" w:sz="0" w:space="0" w:color="auto"/>
        <w:left w:val="none" w:sz="0" w:space="0" w:color="auto"/>
        <w:bottom w:val="none" w:sz="0" w:space="0" w:color="auto"/>
        <w:right w:val="none" w:sz="0" w:space="0" w:color="auto"/>
      </w:divBdr>
    </w:div>
    <w:div w:id="1396245772">
      <w:bodyDiv w:val="1"/>
      <w:marLeft w:val="0"/>
      <w:marRight w:val="0"/>
      <w:marTop w:val="0"/>
      <w:marBottom w:val="0"/>
      <w:divBdr>
        <w:top w:val="none" w:sz="0" w:space="0" w:color="auto"/>
        <w:left w:val="none" w:sz="0" w:space="0" w:color="auto"/>
        <w:bottom w:val="none" w:sz="0" w:space="0" w:color="auto"/>
        <w:right w:val="none" w:sz="0" w:space="0" w:color="auto"/>
      </w:divBdr>
    </w:div>
    <w:div w:id="1417284456">
      <w:bodyDiv w:val="1"/>
      <w:marLeft w:val="0"/>
      <w:marRight w:val="0"/>
      <w:marTop w:val="0"/>
      <w:marBottom w:val="0"/>
      <w:divBdr>
        <w:top w:val="none" w:sz="0" w:space="0" w:color="auto"/>
        <w:left w:val="none" w:sz="0" w:space="0" w:color="auto"/>
        <w:bottom w:val="none" w:sz="0" w:space="0" w:color="auto"/>
        <w:right w:val="none" w:sz="0" w:space="0" w:color="auto"/>
      </w:divBdr>
    </w:div>
    <w:div w:id="1417553590">
      <w:bodyDiv w:val="1"/>
      <w:marLeft w:val="0"/>
      <w:marRight w:val="0"/>
      <w:marTop w:val="0"/>
      <w:marBottom w:val="0"/>
      <w:divBdr>
        <w:top w:val="none" w:sz="0" w:space="0" w:color="auto"/>
        <w:left w:val="none" w:sz="0" w:space="0" w:color="auto"/>
        <w:bottom w:val="none" w:sz="0" w:space="0" w:color="auto"/>
        <w:right w:val="none" w:sz="0" w:space="0" w:color="auto"/>
      </w:divBdr>
    </w:div>
    <w:div w:id="1419861035">
      <w:bodyDiv w:val="1"/>
      <w:marLeft w:val="0"/>
      <w:marRight w:val="0"/>
      <w:marTop w:val="0"/>
      <w:marBottom w:val="0"/>
      <w:divBdr>
        <w:top w:val="none" w:sz="0" w:space="0" w:color="auto"/>
        <w:left w:val="none" w:sz="0" w:space="0" w:color="auto"/>
        <w:bottom w:val="none" w:sz="0" w:space="0" w:color="auto"/>
        <w:right w:val="none" w:sz="0" w:space="0" w:color="auto"/>
      </w:divBdr>
    </w:div>
    <w:div w:id="1423378315">
      <w:bodyDiv w:val="1"/>
      <w:marLeft w:val="0"/>
      <w:marRight w:val="0"/>
      <w:marTop w:val="0"/>
      <w:marBottom w:val="0"/>
      <w:divBdr>
        <w:top w:val="none" w:sz="0" w:space="0" w:color="auto"/>
        <w:left w:val="none" w:sz="0" w:space="0" w:color="auto"/>
        <w:bottom w:val="none" w:sz="0" w:space="0" w:color="auto"/>
        <w:right w:val="none" w:sz="0" w:space="0" w:color="auto"/>
      </w:divBdr>
    </w:div>
    <w:div w:id="1434518056">
      <w:bodyDiv w:val="1"/>
      <w:marLeft w:val="0"/>
      <w:marRight w:val="0"/>
      <w:marTop w:val="0"/>
      <w:marBottom w:val="0"/>
      <w:divBdr>
        <w:top w:val="none" w:sz="0" w:space="0" w:color="auto"/>
        <w:left w:val="none" w:sz="0" w:space="0" w:color="auto"/>
        <w:bottom w:val="none" w:sz="0" w:space="0" w:color="auto"/>
        <w:right w:val="none" w:sz="0" w:space="0" w:color="auto"/>
      </w:divBdr>
    </w:div>
    <w:div w:id="1458992193">
      <w:bodyDiv w:val="1"/>
      <w:marLeft w:val="0"/>
      <w:marRight w:val="0"/>
      <w:marTop w:val="0"/>
      <w:marBottom w:val="0"/>
      <w:divBdr>
        <w:top w:val="none" w:sz="0" w:space="0" w:color="auto"/>
        <w:left w:val="none" w:sz="0" w:space="0" w:color="auto"/>
        <w:bottom w:val="none" w:sz="0" w:space="0" w:color="auto"/>
        <w:right w:val="none" w:sz="0" w:space="0" w:color="auto"/>
      </w:divBdr>
    </w:div>
    <w:div w:id="1461529125">
      <w:bodyDiv w:val="1"/>
      <w:marLeft w:val="0"/>
      <w:marRight w:val="0"/>
      <w:marTop w:val="0"/>
      <w:marBottom w:val="0"/>
      <w:divBdr>
        <w:top w:val="none" w:sz="0" w:space="0" w:color="auto"/>
        <w:left w:val="none" w:sz="0" w:space="0" w:color="auto"/>
        <w:bottom w:val="none" w:sz="0" w:space="0" w:color="auto"/>
        <w:right w:val="none" w:sz="0" w:space="0" w:color="auto"/>
      </w:divBdr>
    </w:div>
    <w:div w:id="146539081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77">
          <w:marLeft w:val="0"/>
          <w:marRight w:val="0"/>
          <w:marTop w:val="0"/>
          <w:marBottom w:val="0"/>
          <w:divBdr>
            <w:top w:val="none" w:sz="0" w:space="0" w:color="auto"/>
            <w:left w:val="none" w:sz="0" w:space="0" w:color="auto"/>
            <w:bottom w:val="none" w:sz="0" w:space="0" w:color="auto"/>
            <w:right w:val="none" w:sz="0" w:space="0" w:color="auto"/>
          </w:divBdr>
          <w:divsChild>
            <w:div w:id="122968495">
              <w:marLeft w:val="0"/>
              <w:marRight w:val="0"/>
              <w:marTop w:val="0"/>
              <w:marBottom w:val="0"/>
              <w:divBdr>
                <w:top w:val="none" w:sz="0" w:space="0" w:color="auto"/>
                <w:left w:val="none" w:sz="0" w:space="0" w:color="auto"/>
                <w:bottom w:val="none" w:sz="0" w:space="0" w:color="auto"/>
                <w:right w:val="none" w:sz="0" w:space="0" w:color="auto"/>
              </w:divBdr>
              <w:divsChild>
                <w:div w:id="1362706720">
                  <w:marLeft w:val="0"/>
                  <w:marRight w:val="0"/>
                  <w:marTop w:val="0"/>
                  <w:marBottom w:val="0"/>
                  <w:divBdr>
                    <w:top w:val="none" w:sz="0" w:space="0" w:color="auto"/>
                    <w:left w:val="none" w:sz="0" w:space="0" w:color="auto"/>
                    <w:bottom w:val="none" w:sz="0" w:space="0" w:color="auto"/>
                    <w:right w:val="none" w:sz="0" w:space="0" w:color="auto"/>
                  </w:divBdr>
                  <w:divsChild>
                    <w:div w:id="387462570">
                      <w:marLeft w:val="0"/>
                      <w:marRight w:val="0"/>
                      <w:marTop w:val="0"/>
                      <w:marBottom w:val="0"/>
                      <w:divBdr>
                        <w:top w:val="none" w:sz="0" w:space="0" w:color="auto"/>
                        <w:left w:val="none" w:sz="0" w:space="0" w:color="auto"/>
                        <w:bottom w:val="none" w:sz="0" w:space="0" w:color="auto"/>
                        <w:right w:val="none" w:sz="0" w:space="0" w:color="auto"/>
                      </w:divBdr>
                      <w:divsChild>
                        <w:div w:id="1866020388">
                          <w:marLeft w:val="0"/>
                          <w:marRight w:val="0"/>
                          <w:marTop w:val="0"/>
                          <w:marBottom w:val="0"/>
                          <w:divBdr>
                            <w:top w:val="none" w:sz="0" w:space="0" w:color="auto"/>
                            <w:left w:val="none" w:sz="0" w:space="0" w:color="auto"/>
                            <w:bottom w:val="none" w:sz="0" w:space="0" w:color="auto"/>
                            <w:right w:val="none" w:sz="0" w:space="0" w:color="auto"/>
                          </w:divBdr>
                          <w:divsChild>
                            <w:div w:id="1216500935">
                              <w:marLeft w:val="0"/>
                              <w:marRight w:val="0"/>
                              <w:marTop w:val="0"/>
                              <w:marBottom w:val="0"/>
                              <w:divBdr>
                                <w:top w:val="none" w:sz="0" w:space="0" w:color="auto"/>
                                <w:left w:val="none" w:sz="0" w:space="0" w:color="auto"/>
                                <w:bottom w:val="none" w:sz="0" w:space="0" w:color="auto"/>
                                <w:right w:val="none" w:sz="0" w:space="0" w:color="auto"/>
                              </w:divBdr>
                              <w:divsChild>
                                <w:div w:id="283849113">
                                  <w:marLeft w:val="0"/>
                                  <w:marRight w:val="0"/>
                                  <w:marTop w:val="0"/>
                                  <w:marBottom w:val="0"/>
                                  <w:divBdr>
                                    <w:top w:val="none" w:sz="0" w:space="0" w:color="auto"/>
                                    <w:left w:val="none" w:sz="0" w:space="0" w:color="auto"/>
                                    <w:bottom w:val="none" w:sz="0" w:space="0" w:color="auto"/>
                                    <w:right w:val="none" w:sz="0" w:space="0" w:color="auto"/>
                                  </w:divBdr>
                                  <w:divsChild>
                                    <w:div w:id="1987270762">
                                      <w:marLeft w:val="0"/>
                                      <w:marRight w:val="0"/>
                                      <w:marTop w:val="0"/>
                                      <w:marBottom w:val="0"/>
                                      <w:divBdr>
                                        <w:top w:val="none" w:sz="0" w:space="0" w:color="auto"/>
                                        <w:left w:val="none" w:sz="0" w:space="0" w:color="auto"/>
                                        <w:bottom w:val="none" w:sz="0" w:space="0" w:color="auto"/>
                                        <w:right w:val="none" w:sz="0" w:space="0" w:color="auto"/>
                                      </w:divBdr>
                                    </w:div>
                                    <w:div w:id="747388986">
                                      <w:marLeft w:val="0"/>
                                      <w:marRight w:val="0"/>
                                      <w:marTop w:val="0"/>
                                      <w:marBottom w:val="0"/>
                                      <w:divBdr>
                                        <w:top w:val="none" w:sz="0" w:space="0" w:color="auto"/>
                                        <w:left w:val="none" w:sz="0" w:space="0" w:color="auto"/>
                                        <w:bottom w:val="none" w:sz="0" w:space="0" w:color="auto"/>
                                        <w:right w:val="none" w:sz="0" w:space="0" w:color="auto"/>
                                      </w:divBdr>
                                      <w:divsChild>
                                        <w:div w:id="77486341">
                                          <w:marLeft w:val="165"/>
                                          <w:marRight w:val="0"/>
                                          <w:marTop w:val="150"/>
                                          <w:marBottom w:val="0"/>
                                          <w:divBdr>
                                            <w:top w:val="none" w:sz="0" w:space="0" w:color="auto"/>
                                            <w:left w:val="none" w:sz="0" w:space="0" w:color="auto"/>
                                            <w:bottom w:val="none" w:sz="0" w:space="0" w:color="auto"/>
                                            <w:right w:val="none" w:sz="0" w:space="0" w:color="auto"/>
                                          </w:divBdr>
                                          <w:divsChild>
                                            <w:div w:id="1349528883">
                                              <w:marLeft w:val="0"/>
                                              <w:marRight w:val="0"/>
                                              <w:marTop w:val="0"/>
                                              <w:marBottom w:val="0"/>
                                              <w:divBdr>
                                                <w:top w:val="none" w:sz="0" w:space="0" w:color="auto"/>
                                                <w:left w:val="none" w:sz="0" w:space="0" w:color="auto"/>
                                                <w:bottom w:val="none" w:sz="0" w:space="0" w:color="auto"/>
                                                <w:right w:val="none" w:sz="0" w:space="0" w:color="auto"/>
                                              </w:divBdr>
                                              <w:divsChild>
                                                <w:div w:id="21303893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317162">
      <w:bodyDiv w:val="1"/>
      <w:marLeft w:val="0"/>
      <w:marRight w:val="0"/>
      <w:marTop w:val="0"/>
      <w:marBottom w:val="0"/>
      <w:divBdr>
        <w:top w:val="none" w:sz="0" w:space="0" w:color="auto"/>
        <w:left w:val="none" w:sz="0" w:space="0" w:color="auto"/>
        <w:bottom w:val="none" w:sz="0" w:space="0" w:color="auto"/>
        <w:right w:val="none" w:sz="0" w:space="0" w:color="auto"/>
      </w:divBdr>
      <w:divsChild>
        <w:div w:id="551187826">
          <w:marLeft w:val="0"/>
          <w:marRight w:val="0"/>
          <w:marTop w:val="0"/>
          <w:marBottom w:val="0"/>
          <w:divBdr>
            <w:top w:val="none" w:sz="0" w:space="0" w:color="auto"/>
            <w:left w:val="none" w:sz="0" w:space="0" w:color="auto"/>
            <w:bottom w:val="none" w:sz="0" w:space="0" w:color="auto"/>
            <w:right w:val="none" w:sz="0" w:space="0" w:color="auto"/>
          </w:divBdr>
          <w:divsChild>
            <w:div w:id="1658875939">
              <w:marLeft w:val="0"/>
              <w:marRight w:val="0"/>
              <w:marTop w:val="0"/>
              <w:marBottom w:val="0"/>
              <w:divBdr>
                <w:top w:val="none" w:sz="0" w:space="0" w:color="auto"/>
                <w:left w:val="none" w:sz="0" w:space="0" w:color="auto"/>
                <w:bottom w:val="none" w:sz="0" w:space="0" w:color="auto"/>
                <w:right w:val="none" w:sz="0" w:space="0" w:color="auto"/>
              </w:divBdr>
              <w:divsChild>
                <w:div w:id="2007395385">
                  <w:marLeft w:val="0"/>
                  <w:marRight w:val="0"/>
                  <w:marTop w:val="0"/>
                  <w:marBottom w:val="0"/>
                  <w:divBdr>
                    <w:top w:val="none" w:sz="0" w:space="0" w:color="auto"/>
                    <w:left w:val="none" w:sz="0" w:space="0" w:color="auto"/>
                    <w:bottom w:val="none" w:sz="0" w:space="0" w:color="auto"/>
                    <w:right w:val="none" w:sz="0" w:space="0" w:color="auto"/>
                  </w:divBdr>
                  <w:divsChild>
                    <w:div w:id="374820359">
                      <w:marLeft w:val="0"/>
                      <w:marRight w:val="0"/>
                      <w:marTop w:val="0"/>
                      <w:marBottom w:val="0"/>
                      <w:divBdr>
                        <w:top w:val="none" w:sz="0" w:space="0" w:color="auto"/>
                        <w:left w:val="none" w:sz="0" w:space="0" w:color="auto"/>
                        <w:bottom w:val="none" w:sz="0" w:space="0" w:color="auto"/>
                        <w:right w:val="none" w:sz="0" w:space="0" w:color="auto"/>
                      </w:divBdr>
                      <w:divsChild>
                        <w:div w:id="1550410679">
                          <w:marLeft w:val="0"/>
                          <w:marRight w:val="0"/>
                          <w:marTop w:val="0"/>
                          <w:marBottom w:val="0"/>
                          <w:divBdr>
                            <w:top w:val="none" w:sz="0" w:space="0" w:color="auto"/>
                            <w:left w:val="none" w:sz="0" w:space="0" w:color="auto"/>
                            <w:bottom w:val="none" w:sz="0" w:space="0" w:color="auto"/>
                            <w:right w:val="none" w:sz="0" w:space="0" w:color="auto"/>
                          </w:divBdr>
                          <w:divsChild>
                            <w:div w:id="1547335190">
                              <w:marLeft w:val="0"/>
                              <w:marRight w:val="0"/>
                              <w:marTop w:val="0"/>
                              <w:marBottom w:val="0"/>
                              <w:divBdr>
                                <w:top w:val="none" w:sz="0" w:space="0" w:color="auto"/>
                                <w:left w:val="none" w:sz="0" w:space="0" w:color="auto"/>
                                <w:bottom w:val="none" w:sz="0" w:space="0" w:color="auto"/>
                                <w:right w:val="none" w:sz="0" w:space="0" w:color="auto"/>
                              </w:divBdr>
                              <w:divsChild>
                                <w:div w:id="93943291">
                                  <w:marLeft w:val="0"/>
                                  <w:marRight w:val="0"/>
                                  <w:marTop w:val="0"/>
                                  <w:marBottom w:val="0"/>
                                  <w:divBdr>
                                    <w:top w:val="none" w:sz="0" w:space="0" w:color="auto"/>
                                    <w:left w:val="none" w:sz="0" w:space="0" w:color="auto"/>
                                    <w:bottom w:val="none" w:sz="0" w:space="0" w:color="auto"/>
                                    <w:right w:val="none" w:sz="0" w:space="0" w:color="auto"/>
                                  </w:divBdr>
                                  <w:divsChild>
                                    <w:div w:id="174272959">
                                      <w:marLeft w:val="0"/>
                                      <w:marRight w:val="0"/>
                                      <w:marTop w:val="0"/>
                                      <w:marBottom w:val="0"/>
                                      <w:divBdr>
                                        <w:top w:val="none" w:sz="0" w:space="0" w:color="auto"/>
                                        <w:left w:val="none" w:sz="0" w:space="0" w:color="auto"/>
                                        <w:bottom w:val="none" w:sz="0" w:space="0" w:color="auto"/>
                                        <w:right w:val="none" w:sz="0" w:space="0" w:color="auto"/>
                                      </w:divBdr>
                                    </w:div>
                                    <w:div w:id="1973512106">
                                      <w:marLeft w:val="0"/>
                                      <w:marRight w:val="0"/>
                                      <w:marTop w:val="0"/>
                                      <w:marBottom w:val="0"/>
                                      <w:divBdr>
                                        <w:top w:val="none" w:sz="0" w:space="0" w:color="auto"/>
                                        <w:left w:val="none" w:sz="0" w:space="0" w:color="auto"/>
                                        <w:bottom w:val="none" w:sz="0" w:space="0" w:color="auto"/>
                                        <w:right w:val="none" w:sz="0" w:space="0" w:color="auto"/>
                                      </w:divBdr>
                                      <w:divsChild>
                                        <w:div w:id="1685788526">
                                          <w:marLeft w:val="165"/>
                                          <w:marRight w:val="0"/>
                                          <w:marTop w:val="150"/>
                                          <w:marBottom w:val="0"/>
                                          <w:divBdr>
                                            <w:top w:val="none" w:sz="0" w:space="0" w:color="auto"/>
                                            <w:left w:val="none" w:sz="0" w:space="0" w:color="auto"/>
                                            <w:bottom w:val="none" w:sz="0" w:space="0" w:color="auto"/>
                                            <w:right w:val="none" w:sz="0" w:space="0" w:color="auto"/>
                                          </w:divBdr>
                                          <w:divsChild>
                                            <w:div w:id="1931233247">
                                              <w:marLeft w:val="0"/>
                                              <w:marRight w:val="0"/>
                                              <w:marTop w:val="0"/>
                                              <w:marBottom w:val="0"/>
                                              <w:divBdr>
                                                <w:top w:val="none" w:sz="0" w:space="0" w:color="auto"/>
                                                <w:left w:val="none" w:sz="0" w:space="0" w:color="auto"/>
                                                <w:bottom w:val="none" w:sz="0" w:space="0" w:color="auto"/>
                                                <w:right w:val="none" w:sz="0" w:space="0" w:color="auto"/>
                                              </w:divBdr>
                                              <w:divsChild>
                                                <w:div w:id="21018316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965119">
      <w:bodyDiv w:val="1"/>
      <w:marLeft w:val="0"/>
      <w:marRight w:val="0"/>
      <w:marTop w:val="0"/>
      <w:marBottom w:val="0"/>
      <w:divBdr>
        <w:top w:val="none" w:sz="0" w:space="0" w:color="auto"/>
        <w:left w:val="none" w:sz="0" w:space="0" w:color="auto"/>
        <w:bottom w:val="none" w:sz="0" w:space="0" w:color="auto"/>
        <w:right w:val="none" w:sz="0" w:space="0" w:color="auto"/>
      </w:divBdr>
    </w:div>
    <w:div w:id="1505051939">
      <w:bodyDiv w:val="1"/>
      <w:marLeft w:val="0"/>
      <w:marRight w:val="0"/>
      <w:marTop w:val="0"/>
      <w:marBottom w:val="0"/>
      <w:divBdr>
        <w:top w:val="none" w:sz="0" w:space="0" w:color="auto"/>
        <w:left w:val="none" w:sz="0" w:space="0" w:color="auto"/>
        <w:bottom w:val="none" w:sz="0" w:space="0" w:color="auto"/>
        <w:right w:val="none" w:sz="0" w:space="0" w:color="auto"/>
      </w:divBdr>
    </w:div>
    <w:div w:id="1507288061">
      <w:bodyDiv w:val="1"/>
      <w:marLeft w:val="0"/>
      <w:marRight w:val="0"/>
      <w:marTop w:val="0"/>
      <w:marBottom w:val="0"/>
      <w:divBdr>
        <w:top w:val="none" w:sz="0" w:space="0" w:color="auto"/>
        <w:left w:val="none" w:sz="0" w:space="0" w:color="auto"/>
        <w:bottom w:val="none" w:sz="0" w:space="0" w:color="auto"/>
        <w:right w:val="none" w:sz="0" w:space="0" w:color="auto"/>
      </w:divBdr>
    </w:div>
    <w:div w:id="1511682855">
      <w:bodyDiv w:val="1"/>
      <w:marLeft w:val="0"/>
      <w:marRight w:val="0"/>
      <w:marTop w:val="0"/>
      <w:marBottom w:val="0"/>
      <w:divBdr>
        <w:top w:val="none" w:sz="0" w:space="0" w:color="auto"/>
        <w:left w:val="none" w:sz="0" w:space="0" w:color="auto"/>
        <w:bottom w:val="none" w:sz="0" w:space="0" w:color="auto"/>
        <w:right w:val="none" w:sz="0" w:space="0" w:color="auto"/>
      </w:divBdr>
    </w:div>
    <w:div w:id="1516533421">
      <w:bodyDiv w:val="1"/>
      <w:marLeft w:val="0"/>
      <w:marRight w:val="0"/>
      <w:marTop w:val="0"/>
      <w:marBottom w:val="0"/>
      <w:divBdr>
        <w:top w:val="none" w:sz="0" w:space="0" w:color="auto"/>
        <w:left w:val="none" w:sz="0" w:space="0" w:color="auto"/>
        <w:bottom w:val="none" w:sz="0" w:space="0" w:color="auto"/>
        <w:right w:val="none" w:sz="0" w:space="0" w:color="auto"/>
      </w:divBdr>
      <w:divsChild>
        <w:div w:id="1983339849">
          <w:marLeft w:val="0"/>
          <w:marRight w:val="0"/>
          <w:marTop w:val="0"/>
          <w:marBottom w:val="0"/>
          <w:divBdr>
            <w:top w:val="none" w:sz="0" w:space="0" w:color="auto"/>
            <w:left w:val="none" w:sz="0" w:space="0" w:color="auto"/>
            <w:bottom w:val="none" w:sz="0" w:space="0" w:color="auto"/>
            <w:right w:val="none" w:sz="0" w:space="0" w:color="auto"/>
          </w:divBdr>
          <w:divsChild>
            <w:div w:id="1136097084">
              <w:marLeft w:val="0"/>
              <w:marRight w:val="0"/>
              <w:marTop w:val="0"/>
              <w:marBottom w:val="0"/>
              <w:divBdr>
                <w:top w:val="none" w:sz="0" w:space="0" w:color="auto"/>
                <w:left w:val="none" w:sz="0" w:space="0" w:color="auto"/>
                <w:bottom w:val="none" w:sz="0" w:space="0" w:color="auto"/>
                <w:right w:val="none" w:sz="0" w:space="0" w:color="auto"/>
              </w:divBdr>
              <w:divsChild>
                <w:div w:id="546525178">
                  <w:marLeft w:val="0"/>
                  <w:marRight w:val="0"/>
                  <w:marTop w:val="0"/>
                  <w:marBottom w:val="0"/>
                  <w:divBdr>
                    <w:top w:val="none" w:sz="0" w:space="0" w:color="auto"/>
                    <w:left w:val="none" w:sz="0" w:space="0" w:color="auto"/>
                    <w:bottom w:val="none" w:sz="0" w:space="0" w:color="auto"/>
                    <w:right w:val="none" w:sz="0" w:space="0" w:color="auto"/>
                  </w:divBdr>
                  <w:divsChild>
                    <w:div w:id="326981676">
                      <w:marLeft w:val="0"/>
                      <w:marRight w:val="0"/>
                      <w:marTop w:val="0"/>
                      <w:marBottom w:val="0"/>
                      <w:divBdr>
                        <w:top w:val="none" w:sz="0" w:space="0" w:color="auto"/>
                        <w:left w:val="none" w:sz="0" w:space="0" w:color="auto"/>
                        <w:bottom w:val="none" w:sz="0" w:space="0" w:color="auto"/>
                        <w:right w:val="none" w:sz="0" w:space="0" w:color="auto"/>
                      </w:divBdr>
                      <w:divsChild>
                        <w:div w:id="18630671">
                          <w:marLeft w:val="0"/>
                          <w:marRight w:val="0"/>
                          <w:marTop w:val="0"/>
                          <w:marBottom w:val="0"/>
                          <w:divBdr>
                            <w:top w:val="none" w:sz="0" w:space="0" w:color="auto"/>
                            <w:left w:val="none" w:sz="0" w:space="0" w:color="auto"/>
                            <w:bottom w:val="none" w:sz="0" w:space="0" w:color="auto"/>
                            <w:right w:val="none" w:sz="0" w:space="0" w:color="auto"/>
                          </w:divBdr>
                          <w:divsChild>
                            <w:div w:id="1417553983">
                              <w:marLeft w:val="0"/>
                              <w:marRight w:val="0"/>
                              <w:marTop w:val="0"/>
                              <w:marBottom w:val="0"/>
                              <w:divBdr>
                                <w:top w:val="none" w:sz="0" w:space="0" w:color="auto"/>
                                <w:left w:val="none" w:sz="0" w:space="0" w:color="auto"/>
                                <w:bottom w:val="none" w:sz="0" w:space="0" w:color="auto"/>
                                <w:right w:val="none" w:sz="0" w:space="0" w:color="auto"/>
                              </w:divBdr>
                              <w:divsChild>
                                <w:div w:id="26881306">
                                  <w:marLeft w:val="0"/>
                                  <w:marRight w:val="0"/>
                                  <w:marTop w:val="0"/>
                                  <w:marBottom w:val="0"/>
                                  <w:divBdr>
                                    <w:top w:val="none" w:sz="0" w:space="0" w:color="auto"/>
                                    <w:left w:val="none" w:sz="0" w:space="0" w:color="auto"/>
                                    <w:bottom w:val="none" w:sz="0" w:space="0" w:color="auto"/>
                                    <w:right w:val="none" w:sz="0" w:space="0" w:color="auto"/>
                                  </w:divBdr>
                                  <w:divsChild>
                                    <w:div w:id="1522162800">
                                      <w:marLeft w:val="0"/>
                                      <w:marRight w:val="0"/>
                                      <w:marTop w:val="0"/>
                                      <w:marBottom w:val="0"/>
                                      <w:divBdr>
                                        <w:top w:val="none" w:sz="0" w:space="0" w:color="auto"/>
                                        <w:left w:val="none" w:sz="0" w:space="0" w:color="auto"/>
                                        <w:bottom w:val="none" w:sz="0" w:space="0" w:color="auto"/>
                                        <w:right w:val="none" w:sz="0" w:space="0" w:color="auto"/>
                                      </w:divBdr>
                                    </w:div>
                                    <w:div w:id="373316905">
                                      <w:marLeft w:val="0"/>
                                      <w:marRight w:val="0"/>
                                      <w:marTop w:val="0"/>
                                      <w:marBottom w:val="0"/>
                                      <w:divBdr>
                                        <w:top w:val="none" w:sz="0" w:space="0" w:color="auto"/>
                                        <w:left w:val="none" w:sz="0" w:space="0" w:color="auto"/>
                                        <w:bottom w:val="none" w:sz="0" w:space="0" w:color="auto"/>
                                        <w:right w:val="none" w:sz="0" w:space="0" w:color="auto"/>
                                      </w:divBdr>
                                      <w:divsChild>
                                        <w:div w:id="1345785657">
                                          <w:marLeft w:val="165"/>
                                          <w:marRight w:val="0"/>
                                          <w:marTop w:val="150"/>
                                          <w:marBottom w:val="0"/>
                                          <w:divBdr>
                                            <w:top w:val="none" w:sz="0" w:space="0" w:color="auto"/>
                                            <w:left w:val="none" w:sz="0" w:space="0" w:color="auto"/>
                                            <w:bottom w:val="none" w:sz="0" w:space="0" w:color="auto"/>
                                            <w:right w:val="none" w:sz="0" w:space="0" w:color="auto"/>
                                          </w:divBdr>
                                          <w:divsChild>
                                            <w:div w:id="1341396488">
                                              <w:marLeft w:val="0"/>
                                              <w:marRight w:val="0"/>
                                              <w:marTop w:val="0"/>
                                              <w:marBottom w:val="0"/>
                                              <w:divBdr>
                                                <w:top w:val="none" w:sz="0" w:space="0" w:color="auto"/>
                                                <w:left w:val="none" w:sz="0" w:space="0" w:color="auto"/>
                                                <w:bottom w:val="none" w:sz="0" w:space="0" w:color="auto"/>
                                                <w:right w:val="none" w:sz="0" w:space="0" w:color="auto"/>
                                              </w:divBdr>
                                              <w:divsChild>
                                                <w:div w:id="16140516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210429">
      <w:bodyDiv w:val="1"/>
      <w:marLeft w:val="0"/>
      <w:marRight w:val="0"/>
      <w:marTop w:val="0"/>
      <w:marBottom w:val="0"/>
      <w:divBdr>
        <w:top w:val="none" w:sz="0" w:space="0" w:color="auto"/>
        <w:left w:val="none" w:sz="0" w:space="0" w:color="auto"/>
        <w:bottom w:val="none" w:sz="0" w:space="0" w:color="auto"/>
        <w:right w:val="none" w:sz="0" w:space="0" w:color="auto"/>
      </w:divBdr>
      <w:divsChild>
        <w:div w:id="520440523">
          <w:marLeft w:val="0"/>
          <w:marRight w:val="0"/>
          <w:marTop w:val="0"/>
          <w:marBottom w:val="0"/>
          <w:divBdr>
            <w:top w:val="none" w:sz="0" w:space="0" w:color="auto"/>
            <w:left w:val="none" w:sz="0" w:space="0" w:color="auto"/>
            <w:bottom w:val="none" w:sz="0" w:space="0" w:color="auto"/>
            <w:right w:val="none" w:sz="0" w:space="0" w:color="auto"/>
          </w:divBdr>
          <w:divsChild>
            <w:div w:id="2092238829">
              <w:marLeft w:val="0"/>
              <w:marRight w:val="0"/>
              <w:marTop w:val="0"/>
              <w:marBottom w:val="0"/>
              <w:divBdr>
                <w:top w:val="none" w:sz="0" w:space="0" w:color="auto"/>
                <w:left w:val="none" w:sz="0" w:space="0" w:color="auto"/>
                <w:bottom w:val="none" w:sz="0" w:space="0" w:color="auto"/>
                <w:right w:val="none" w:sz="0" w:space="0" w:color="auto"/>
              </w:divBdr>
              <w:divsChild>
                <w:div w:id="758066172">
                  <w:marLeft w:val="0"/>
                  <w:marRight w:val="0"/>
                  <w:marTop w:val="0"/>
                  <w:marBottom w:val="0"/>
                  <w:divBdr>
                    <w:top w:val="none" w:sz="0" w:space="0" w:color="auto"/>
                    <w:left w:val="none" w:sz="0" w:space="0" w:color="auto"/>
                    <w:bottom w:val="none" w:sz="0" w:space="0" w:color="auto"/>
                    <w:right w:val="none" w:sz="0" w:space="0" w:color="auto"/>
                  </w:divBdr>
                  <w:divsChild>
                    <w:div w:id="1120489512">
                      <w:marLeft w:val="0"/>
                      <w:marRight w:val="0"/>
                      <w:marTop w:val="0"/>
                      <w:marBottom w:val="0"/>
                      <w:divBdr>
                        <w:top w:val="none" w:sz="0" w:space="0" w:color="auto"/>
                        <w:left w:val="none" w:sz="0" w:space="0" w:color="auto"/>
                        <w:bottom w:val="none" w:sz="0" w:space="0" w:color="auto"/>
                        <w:right w:val="none" w:sz="0" w:space="0" w:color="auto"/>
                      </w:divBdr>
                      <w:divsChild>
                        <w:div w:id="123160903">
                          <w:marLeft w:val="0"/>
                          <w:marRight w:val="0"/>
                          <w:marTop w:val="0"/>
                          <w:marBottom w:val="0"/>
                          <w:divBdr>
                            <w:top w:val="none" w:sz="0" w:space="0" w:color="auto"/>
                            <w:left w:val="none" w:sz="0" w:space="0" w:color="auto"/>
                            <w:bottom w:val="none" w:sz="0" w:space="0" w:color="auto"/>
                            <w:right w:val="none" w:sz="0" w:space="0" w:color="auto"/>
                          </w:divBdr>
                          <w:divsChild>
                            <w:div w:id="2132164242">
                              <w:marLeft w:val="0"/>
                              <w:marRight w:val="0"/>
                              <w:marTop w:val="0"/>
                              <w:marBottom w:val="0"/>
                              <w:divBdr>
                                <w:top w:val="none" w:sz="0" w:space="0" w:color="auto"/>
                                <w:left w:val="none" w:sz="0" w:space="0" w:color="auto"/>
                                <w:bottom w:val="none" w:sz="0" w:space="0" w:color="auto"/>
                                <w:right w:val="none" w:sz="0" w:space="0" w:color="auto"/>
                              </w:divBdr>
                              <w:divsChild>
                                <w:div w:id="778914831">
                                  <w:marLeft w:val="0"/>
                                  <w:marRight w:val="0"/>
                                  <w:marTop w:val="0"/>
                                  <w:marBottom w:val="0"/>
                                  <w:divBdr>
                                    <w:top w:val="none" w:sz="0" w:space="0" w:color="auto"/>
                                    <w:left w:val="none" w:sz="0" w:space="0" w:color="auto"/>
                                    <w:bottom w:val="none" w:sz="0" w:space="0" w:color="auto"/>
                                    <w:right w:val="none" w:sz="0" w:space="0" w:color="auto"/>
                                  </w:divBdr>
                                  <w:divsChild>
                                    <w:div w:id="1771122638">
                                      <w:marLeft w:val="0"/>
                                      <w:marRight w:val="0"/>
                                      <w:marTop w:val="0"/>
                                      <w:marBottom w:val="0"/>
                                      <w:divBdr>
                                        <w:top w:val="none" w:sz="0" w:space="0" w:color="auto"/>
                                        <w:left w:val="none" w:sz="0" w:space="0" w:color="auto"/>
                                        <w:bottom w:val="none" w:sz="0" w:space="0" w:color="auto"/>
                                        <w:right w:val="none" w:sz="0" w:space="0" w:color="auto"/>
                                      </w:divBdr>
                                    </w:div>
                                    <w:div w:id="1739356753">
                                      <w:marLeft w:val="0"/>
                                      <w:marRight w:val="0"/>
                                      <w:marTop w:val="0"/>
                                      <w:marBottom w:val="0"/>
                                      <w:divBdr>
                                        <w:top w:val="none" w:sz="0" w:space="0" w:color="auto"/>
                                        <w:left w:val="none" w:sz="0" w:space="0" w:color="auto"/>
                                        <w:bottom w:val="none" w:sz="0" w:space="0" w:color="auto"/>
                                        <w:right w:val="none" w:sz="0" w:space="0" w:color="auto"/>
                                      </w:divBdr>
                                      <w:divsChild>
                                        <w:div w:id="487015278">
                                          <w:marLeft w:val="165"/>
                                          <w:marRight w:val="0"/>
                                          <w:marTop w:val="150"/>
                                          <w:marBottom w:val="0"/>
                                          <w:divBdr>
                                            <w:top w:val="none" w:sz="0" w:space="0" w:color="auto"/>
                                            <w:left w:val="none" w:sz="0" w:space="0" w:color="auto"/>
                                            <w:bottom w:val="none" w:sz="0" w:space="0" w:color="auto"/>
                                            <w:right w:val="none" w:sz="0" w:space="0" w:color="auto"/>
                                          </w:divBdr>
                                          <w:divsChild>
                                            <w:div w:id="1323893070">
                                              <w:marLeft w:val="0"/>
                                              <w:marRight w:val="0"/>
                                              <w:marTop w:val="0"/>
                                              <w:marBottom w:val="0"/>
                                              <w:divBdr>
                                                <w:top w:val="none" w:sz="0" w:space="0" w:color="auto"/>
                                                <w:left w:val="none" w:sz="0" w:space="0" w:color="auto"/>
                                                <w:bottom w:val="none" w:sz="0" w:space="0" w:color="auto"/>
                                                <w:right w:val="none" w:sz="0" w:space="0" w:color="auto"/>
                                              </w:divBdr>
                                              <w:divsChild>
                                                <w:div w:id="161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717151">
      <w:bodyDiv w:val="1"/>
      <w:marLeft w:val="0"/>
      <w:marRight w:val="0"/>
      <w:marTop w:val="0"/>
      <w:marBottom w:val="0"/>
      <w:divBdr>
        <w:top w:val="none" w:sz="0" w:space="0" w:color="auto"/>
        <w:left w:val="none" w:sz="0" w:space="0" w:color="auto"/>
        <w:bottom w:val="none" w:sz="0" w:space="0" w:color="auto"/>
        <w:right w:val="none" w:sz="0" w:space="0" w:color="auto"/>
      </w:divBdr>
    </w:div>
    <w:div w:id="1586182080">
      <w:bodyDiv w:val="1"/>
      <w:marLeft w:val="0"/>
      <w:marRight w:val="0"/>
      <w:marTop w:val="0"/>
      <w:marBottom w:val="0"/>
      <w:divBdr>
        <w:top w:val="none" w:sz="0" w:space="0" w:color="auto"/>
        <w:left w:val="none" w:sz="0" w:space="0" w:color="auto"/>
        <w:bottom w:val="none" w:sz="0" w:space="0" w:color="auto"/>
        <w:right w:val="none" w:sz="0" w:space="0" w:color="auto"/>
      </w:divBdr>
    </w:div>
    <w:div w:id="1612014507">
      <w:bodyDiv w:val="1"/>
      <w:marLeft w:val="0"/>
      <w:marRight w:val="0"/>
      <w:marTop w:val="0"/>
      <w:marBottom w:val="0"/>
      <w:divBdr>
        <w:top w:val="none" w:sz="0" w:space="0" w:color="auto"/>
        <w:left w:val="none" w:sz="0" w:space="0" w:color="auto"/>
        <w:bottom w:val="none" w:sz="0" w:space="0" w:color="auto"/>
        <w:right w:val="none" w:sz="0" w:space="0" w:color="auto"/>
      </w:divBdr>
    </w:div>
    <w:div w:id="1627588585">
      <w:bodyDiv w:val="1"/>
      <w:marLeft w:val="0"/>
      <w:marRight w:val="0"/>
      <w:marTop w:val="0"/>
      <w:marBottom w:val="0"/>
      <w:divBdr>
        <w:top w:val="none" w:sz="0" w:space="0" w:color="auto"/>
        <w:left w:val="none" w:sz="0" w:space="0" w:color="auto"/>
        <w:bottom w:val="none" w:sz="0" w:space="0" w:color="auto"/>
        <w:right w:val="none" w:sz="0" w:space="0" w:color="auto"/>
      </w:divBdr>
    </w:div>
    <w:div w:id="1715108488">
      <w:bodyDiv w:val="1"/>
      <w:marLeft w:val="0"/>
      <w:marRight w:val="0"/>
      <w:marTop w:val="0"/>
      <w:marBottom w:val="0"/>
      <w:divBdr>
        <w:top w:val="none" w:sz="0" w:space="0" w:color="auto"/>
        <w:left w:val="none" w:sz="0" w:space="0" w:color="auto"/>
        <w:bottom w:val="none" w:sz="0" w:space="0" w:color="auto"/>
        <w:right w:val="none" w:sz="0" w:space="0" w:color="auto"/>
      </w:divBdr>
    </w:div>
    <w:div w:id="1724595516">
      <w:bodyDiv w:val="1"/>
      <w:marLeft w:val="0"/>
      <w:marRight w:val="0"/>
      <w:marTop w:val="0"/>
      <w:marBottom w:val="0"/>
      <w:divBdr>
        <w:top w:val="none" w:sz="0" w:space="0" w:color="auto"/>
        <w:left w:val="none" w:sz="0" w:space="0" w:color="auto"/>
        <w:bottom w:val="none" w:sz="0" w:space="0" w:color="auto"/>
        <w:right w:val="none" w:sz="0" w:space="0" w:color="auto"/>
      </w:divBdr>
    </w:div>
    <w:div w:id="1749762919">
      <w:bodyDiv w:val="1"/>
      <w:marLeft w:val="0"/>
      <w:marRight w:val="0"/>
      <w:marTop w:val="0"/>
      <w:marBottom w:val="0"/>
      <w:divBdr>
        <w:top w:val="none" w:sz="0" w:space="0" w:color="auto"/>
        <w:left w:val="none" w:sz="0" w:space="0" w:color="auto"/>
        <w:bottom w:val="none" w:sz="0" w:space="0" w:color="auto"/>
        <w:right w:val="none" w:sz="0" w:space="0" w:color="auto"/>
      </w:divBdr>
      <w:divsChild>
        <w:div w:id="192962268">
          <w:marLeft w:val="0"/>
          <w:marRight w:val="0"/>
          <w:marTop w:val="0"/>
          <w:marBottom w:val="0"/>
          <w:divBdr>
            <w:top w:val="none" w:sz="0" w:space="0" w:color="auto"/>
            <w:left w:val="none" w:sz="0" w:space="0" w:color="auto"/>
            <w:bottom w:val="none" w:sz="0" w:space="0" w:color="auto"/>
            <w:right w:val="none" w:sz="0" w:space="0" w:color="auto"/>
          </w:divBdr>
          <w:divsChild>
            <w:div w:id="195044965">
              <w:marLeft w:val="0"/>
              <w:marRight w:val="0"/>
              <w:marTop w:val="0"/>
              <w:marBottom w:val="0"/>
              <w:divBdr>
                <w:top w:val="none" w:sz="0" w:space="0" w:color="auto"/>
                <w:left w:val="none" w:sz="0" w:space="0" w:color="auto"/>
                <w:bottom w:val="none" w:sz="0" w:space="0" w:color="auto"/>
                <w:right w:val="none" w:sz="0" w:space="0" w:color="auto"/>
              </w:divBdr>
              <w:divsChild>
                <w:div w:id="1461222379">
                  <w:marLeft w:val="0"/>
                  <w:marRight w:val="0"/>
                  <w:marTop w:val="0"/>
                  <w:marBottom w:val="0"/>
                  <w:divBdr>
                    <w:top w:val="none" w:sz="0" w:space="0" w:color="auto"/>
                    <w:left w:val="none" w:sz="0" w:space="0" w:color="auto"/>
                    <w:bottom w:val="none" w:sz="0" w:space="0" w:color="auto"/>
                    <w:right w:val="none" w:sz="0" w:space="0" w:color="auto"/>
                  </w:divBdr>
                  <w:divsChild>
                    <w:div w:id="758212731">
                      <w:marLeft w:val="0"/>
                      <w:marRight w:val="0"/>
                      <w:marTop w:val="0"/>
                      <w:marBottom w:val="0"/>
                      <w:divBdr>
                        <w:top w:val="none" w:sz="0" w:space="0" w:color="auto"/>
                        <w:left w:val="none" w:sz="0" w:space="0" w:color="auto"/>
                        <w:bottom w:val="none" w:sz="0" w:space="0" w:color="auto"/>
                        <w:right w:val="none" w:sz="0" w:space="0" w:color="auto"/>
                      </w:divBdr>
                      <w:divsChild>
                        <w:div w:id="404231624">
                          <w:marLeft w:val="0"/>
                          <w:marRight w:val="0"/>
                          <w:marTop w:val="0"/>
                          <w:marBottom w:val="0"/>
                          <w:divBdr>
                            <w:top w:val="none" w:sz="0" w:space="0" w:color="auto"/>
                            <w:left w:val="none" w:sz="0" w:space="0" w:color="auto"/>
                            <w:bottom w:val="none" w:sz="0" w:space="0" w:color="auto"/>
                            <w:right w:val="none" w:sz="0" w:space="0" w:color="auto"/>
                          </w:divBdr>
                          <w:divsChild>
                            <w:div w:id="1826625355">
                              <w:marLeft w:val="0"/>
                              <w:marRight w:val="0"/>
                              <w:marTop w:val="0"/>
                              <w:marBottom w:val="0"/>
                              <w:divBdr>
                                <w:top w:val="none" w:sz="0" w:space="0" w:color="auto"/>
                                <w:left w:val="none" w:sz="0" w:space="0" w:color="auto"/>
                                <w:bottom w:val="none" w:sz="0" w:space="0" w:color="auto"/>
                                <w:right w:val="none" w:sz="0" w:space="0" w:color="auto"/>
                              </w:divBdr>
                              <w:divsChild>
                                <w:div w:id="39942632">
                                  <w:marLeft w:val="0"/>
                                  <w:marRight w:val="0"/>
                                  <w:marTop w:val="0"/>
                                  <w:marBottom w:val="0"/>
                                  <w:divBdr>
                                    <w:top w:val="none" w:sz="0" w:space="0" w:color="auto"/>
                                    <w:left w:val="none" w:sz="0" w:space="0" w:color="auto"/>
                                    <w:bottom w:val="none" w:sz="0" w:space="0" w:color="auto"/>
                                    <w:right w:val="none" w:sz="0" w:space="0" w:color="auto"/>
                                  </w:divBdr>
                                  <w:divsChild>
                                    <w:div w:id="1414084951">
                                      <w:marLeft w:val="0"/>
                                      <w:marRight w:val="0"/>
                                      <w:marTop w:val="0"/>
                                      <w:marBottom w:val="0"/>
                                      <w:divBdr>
                                        <w:top w:val="none" w:sz="0" w:space="0" w:color="auto"/>
                                        <w:left w:val="none" w:sz="0" w:space="0" w:color="auto"/>
                                        <w:bottom w:val="none" w:sz="0" w:space="0" w:color="auto"/>
                                        <w:right w:val="none" w:sz="0" w:space="0" w:color="auto"/>
                                      </w:divBdr>
                                    </w:div>
                                    <w:div w:id="1048145170">
                                      <w:marLeft w:val="0"/>
                                      <w:marRight w:val="0"/>
                                      <w:marTop w:val="0"/>
                                      <w:marBottom w:val="0"/>
                                      <w:divBdr>
                                        <w:top w:val="none" w:sz="0" w:space="0" w:color="auto"/>
                                        <w:left w:val="none" w:sz="0" w:space="0" w:color="auto"/>
                                        <w:bottom w:val="none" w:sz="0" w:space="0" w:color="auto"/>
                                        <w:right w:val="none" w:sz="0" w:space="0" w:color="auto"/>
                                      </w:divBdr>
                                      <w:divsChild>
                                        <w:div w:id="2075809536">
                                          <w:marLeft w:val="165"/>
                                          <w:marRight w:val="0"/>
                                          <w:marTop w:val="150"/>
                                          <w:marBottom w:val="0"/>
                                          <w:divBdr>
                                            <w:top w:val="none" w:sz="0" w:space="0" w:color="auto"/>
                                            <w:left w:val="none" w:sz="0" w:space="0" w:color="auto"/>
                                            <w:bottom w:val="none" w:sz="0" w:space="0" w:color="auto"/>
                                            <w:right w:val="none" w:sz="0" w:space="0" w:color="auto"/>
                                          </w:divBdr>
                                          <w:divsChild>
                                            <w:div w:id="97599449">
                                              <w:marLeft w:val="0"/>
                                              <w:marRight w:val="0"/>
                                              <w:marTop w:val="0"/>
                                              <w:marBottom w:val="0"/>
                                              <w:divBdr>
                                                <w:top w:val="none" w:sz="0" w:space="0" w:color="auto"/>
                                                <w:left w:val="none" w:sz="0" w:space="0" w:color="auto"/>
                                                <w:bottom w:val="none" w:sz="0" w:space="0" w:color="auto"/>
                                                <w:right w:val="none" w:sz="0" w:space="0" w:color="auto"/>
                                              </w:divBdr>
                                              <w:divsChild>
                                                <w:div w:id="13102889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195131">
      <w:bodyDiv w:val="1"/>
      <w:marLeft w:val="0"/>
      <w:marRight w:val="0"/>
      <w:marTop w:val="0"/>
      <w:marBottom w:val="0"/>
      <w:divBdr>
        <w:top w:val="none" w:sz="0" w:space="0" w:color="auto"/>
        <w:left w:val="none" w:sz="0" w:space="0" w:color="auto"/>
        <w:bottom w:val="none" w:sz="0" w:space="0" w:color="auto"/>
        <w:right w:val="none" w:sz="0" w:space="0" w:color="auto"/>
      </w:divBdr>
    </w:div>
    <w:div w:id="1753819131">
      <w:bodyDiv w:val="1"/>
      <w:marLeft w:val="0"/>
      <w:marRight w:val="0"/>
      <w:marTop w:val="0"/>
      <w:marBottom w:val="0"/>
      <w:divBdr>
        <w:top w:val="none" w:sz="0" w:space="0" w:color="auto"/>
        <w:left w:val="none" w:sz="0" w:space="0" w:color="auto"/>
        <w:bottom w:val="none" w:sz="0" w:space="0" w:color="auto"/>
        <w:right w:val="none" w:sz="0" w:space="0" w:color="auto"/>
      </w:divBdr>
    </w:div>
    <w:div w:id="1771241915">
      <w:bodyDiv w:val="1"/>
      <w:marLeft w:val="0"/>
      <w:marRight w:val="0"/>
      <w:marTop w:val="0"/>
      <w:marBottom w:val="0"/>
      <w:divBdr>
        <w:top w:val="none" w:sz="0" w:space="0" w:color="auto"/>
        <w:left w:val="none" w:sz="0" w:space="0" w:color="auto"/>
        <w:bottom w:val="none" w:sz="0" w:space="0" w:color="auto"/>
        <w:right w:val="none" w:sz="0" w:space="0" w:color="auto"/>
      </w:divBdr>
    </w:div>
    <w:div w:id="1773011350">
      <w:bodyDiv w:val="1"/>
      <w:marLeft w:val="0"/>
      <w:marRight w:val="0"/>
      <w:marTop w:val="0"/>
      <w:marBottom w:val="0"/>
      <w:divBdr>
        <w:top w:val="none" w:sz="0" w:space="0" w:color="auto"/>
        <w:left w:val="none" w:sz="0" w:space="0" w:color="auto"/>
        <w:bottom w:val="none" w:sz="0" w:space="0" w:color="auto"/>
        <w:right w:val="none" w:sz="0" w:space="0" w:color="auto"/>
      </w:divBdr>
    </w:div>
    <w:div w:id="1773088539">
      <w:bodyDiv w:val="1"/>
      <w:marLeft w:val="0"/>
      <w:marRight w:val="0"/>
      <w:marTop w:val="0"/>
      <w:marBottom w:val="0"/>
      <w:divBdr>
        <w:top w:val="none" w:sz="0" w:space="0" w:color="auto"/>
        <w:left w:val="none" w:sz="0" w:space="0" w:color="auto"/>
        <w:bottom w:val="none" w:sz="0" w:space="0" w:color="auto"/>
        <w:right w:val="none" w:sz="0" w:space="0" w:color="auto"/>
      </w:divBdr>
    </w:div>
    <w:div w:id="1788697057">
      <w:bodyDiv w:val="1"/>
      <w:marLeft w:val="0"/>
      <w:marRight w:val="0"/>
      <w:marTop w:val="0"/>
      <w:marBottom w:val="0"/>
      <w:divBdr>
        <w:top w:val="none" w:sz="0" w:space="0" w:color="auto"/>
        <w:left w:val="none" w:sz="0" w:space="0" w:color="auto"/>
        <w:bottom w:val="none" w:sz="0" w:space="0" w:color="auto"/>
        <w:right w:val="none" w:sz="0" w:space="0" w:color="auto"/>
      </w:divBdr>
    </w:div>
    <w:div w:id="1811241646">
      <w:bodyDiv w:val="1"/>
      <w:marLeft w:val="0"/>
      <w:marRight w:val="0"/>
      <w:marTop w:val="0"/>
      <w:marBottom w:val="0"/>
      <w:divBdr>
        <w:top w:val="none" w:sz="0" w:space="0" w:color="auto"/>
        <w:left w:val="none" w:sz="0" w:space="0" w:color="auto"/>
        <w:bottom w:val="none" w:sz="0" w:space="0" w:color="auto"/>
        <w:right w:val="none" w:sz="0" w:space="0" w:color="auto"/>
      </w:divBdr>
    </w:div>
    <w:div w:id="1831868807">
      <w:bodyDiv w:val="1"/>
      <w:marLeft w:val="0"/>
      <w:marRight w:val="0"/>
      <w:marTop w:val="0"/>
      <w:marBottom w:val="0"/>
      <w:divBdr>
        <w:top w:val="none" w:sz="0" w:space="0" w:color="auto"/>
        <w:left w:val="none" w:sz="0" w:space="0" w:color="auto"/>
        <w:bottom w:val="none" w:sz="0" w:space="0" w:color="auto"/>
        <w:right w:val="none" w:sz="0" w:space="0" w:color="auto"/>
      </w:divBdr>
    </w:div>
    <w:div w:id="1845776988">
      <w:bodyDiv w:val="1"/>
      <w:marLeft w:val="0"/>
      <w:marRight w:val="0"/>
      <w:marTop w:val="0"/>
      <w:marBottom w:val="0"/>
      <w:divBdr>
        <w:top w:val="none" w:sz="0" w:space="0" w:color="auto"/>
        <w:left w:val="none" w:sz="0" w:space="0" w:color="auto"/>
        <w:bottom w:val="none" w:sz="0" w:space="0" w:color="auto"/>
        <w:right w:val="none" w:sz="0" w:space="0" w:color="auto"/>
      </w:divBdr>
    </w:div>
    <w:div w:id="1869367395">
      <w:bodyDiv w:val="1"/>
      <w:marLeft w:val="0"/>
      <w:marRight w:val="0"/>
      <w:marTop w:val="0"/>
      <w:marBottom w:val="0"/>
      <w:divBdr>
        <w:top w:val="none" w:sz="0" w:space="0" w:color="auto"/>
        <w:left w:val="none" w:sz="0" w:space="0" w:color="auto"/>
        <w:bottom w:val="none" w:sz="0" w:space="0" w:color="auto"/>
        <w:right w:val="none" w:sz="0" w:space="0" w:color="auto"/>
      </w:divBdr>
    </w:div>
    <w:div w:id="1877305522">
      <w:bodyDiv w:val="1"/>
      <w:marLeft w:val="0"/>
      <w:marRight w:val="0"/>
      <w:marTop w:val="0"/>
      <w:marBottom w:val="0"/>
      <w:divBdr>
        <w:top w:val="none" w:sz="0" w:space="0" w:color="auto"/>
        <w:left w:val="none" w:sz="0" w:space="0" w:color="auto"/>
        <w:bottom w:val="none" w:sz="0" w:space="0" w:color="auto"/>
        <w:right w:val="none" w:sz="0" w:space="0" w:color="auto"/>
      </w:divBdr>
    </w:div>
    <w:div w:id="1878544342">
      <w:bodyDiv w:val="1"/>
      <w:marLeft w:val="0"/>
      <w:marRight w:val="0"/>
      <w:marTop w:val="0"/>
      <w:marBottom w:val="0"/>
      <w:divBdr>
        <w:top w:val="none" w:sz="0" w:space="0" w:color="auto"/>
        <w:left w:val="none" w:sz="0" w:space="0" w:color="auto"/>
        <w:bottom w:val="none" w:sz="0" w:space="0" w:color="auto"/>
        <w:right w:val="none" w:sz="0" w:space="0" w:color="auto"/>
      </w:divBdr>
    </w:div>
    <w:div w:id="1887377273">
      <w:bodyDiv w:val="1"/>
      <w:marLeft w:val="0"/>
      <w:marRight w:val="0"/>
      <w:marTop w:val="0"/>
      <w:marBottom w:val="0"/>
      <w:divBdr>
        <w:top w:val="none" w:sz="0" w:space="0" w:color="auto"/>
        <w:left w:val="none" w:sz="0" w:space="0" w:color="auto"/>
        <w:bottom w:val="none" w:sz="0" w:space="0" w:color="auto"/>
        <w:right w:val="none" w:sz="0" w:space="0" w:color="auto"/>
      </w:divBdr>
    </w:div>
    <w:div w:id="1888640559">
      <w:bodyDiv w:val="1"/>
      <w:marLeft w:val="0"/>
      <w:marRight w:val="0"/>
      <w:marTop w:val="0"/>
      <w:marBottom w:val="0"/>
      <w:divBdr>
        <w:top w:val="none" w:sz="0" w:space="0" w:color="auto"/>
        <w:left w:val="none" w:sz="0" w:space="0" w:color="auto"/>
        <w:bottom w:val="none" w:sz="0" w:space="0" w:color="auto"/>
        <w:right w:val="none" w:sz="0" w:space="0" w:color="auto"/>
      </w:divBdr>
      <w:divsChild>
        <w:div w:id="662784783">
          <w:marLeft w:val="0"/>
          <w:marRight w:val="0"/>
          <w:marTop w:val="0"/>
          <w:marBottom w:val="0"/>
          <w:divBdr>
            <w:top w:val="none" w:sz="0" w:space="0" w:color="auto"/>
            <w:left w:val="none" w:sz="0" w:space="0" w:color="auto"/>
            <w:bottom w:val="none" w:sz="0" w:space="0" w:color="auto"/>
            <w:right w:val="none" w:sz="0" w:space="0" w:color="auto"/>
          </w:divBdr>
          <w:divsChild>
            <w:div w:id="743458088">
              <w:marLeft w:val="0"/>
              <w:marRight w:val="0"/>
              <w:marTop w:val="0"/>
              <w:marBottom w:val="0"/>
              <w:divBdr>
                <w:top w:val="none" w:sz="0" w:space="0" w:color="auto"/>
                <w:left w:val="none" w:sz="0" w:space="0" w:color="auto"/>
                <w:bottom w:val="none" w:sz="0" w:space="0" w:color="auto"/>
                <w:right w:val="none" w:sz="0" w:space="0" w:color="auto"/>
              </w:divBdr>
              <w:divsChild>
                <w:div w:id="891770013">
                  <w:marLeft w:val="0"/>
                  <w:marRight w:val="0"/>
                  <w:marTop w:val="0"/>
                  <w:marBottom w:val="0"/>
                  <w:divBdr>
                    <w:top w:val="none" w:sz="0" w:space="0" w:color="auto"/>
                    <w:left w:val="none" w:sz="0" w:space="0" w:color="auto"/>
                    <w:bottom w:val="none" w:sz="0" w:space="0" w:color="auto"/>
                    <w:right w:val="none" w:sz="0" w:space="0" w:color="auto"/>
                  </w:divBdr>
                  <w:divsChild>
                    <w:div w:id="1030372961">
                      <w:marLeft w:val="0"/>
                      <w:marRight w:val="0"/>
                      <w:marTop w:val="0"/>
                      <w:marBottom w:val="0"/>
                      <w:divBdr>
                        <w:top w:val="none" w:sz="0" w:space="0" w:color="auto"/>
                        <w:left w:val="none" w:sz="0" w:space="0" w:color="auto"/>
                        <w:bottom w:val="none" w:sz="0" w:space="0" w:color="auto"/>
                        <w:right w:val="none" w:sz="0" w:space="0" w:color="auto"/>
                      </w:divBdr>
                      <w:divsChild>
                        <w:div w:id="333578678">
                          <w:marLeft w:val="0"/>
                          <w:marRight w:val="0"/>
                          <w:marTop w:val="0"/>
                          <w:marBottom w:val="0"/>
                          <w:divBdr>
                            <w:top w:val="none" w:sz="0" w:space="0" w:color="auto"/>
                            <w:left w:val="none" w:sz="0" w:space="0" w:color="auto"/>
                            <w:bottom w:val="none" w:sz="0" w:space="0" w:color="auto"/>
                            <w:right w:val="none" w:sz="0" w:space="0" w:color="auto"/>
                          </w:divBdr>
                          <w:divsChild>
                            <w:div w:id="112099017">
                              <w:marLeft w:val="0"/>
                              <w:marRight w:val="0"/>
                              <w:marTop w:val="0"/>
                              <w:marBottom w:val="0"/>
                              <w:divBdr>
                                <w:top w:val="none" w:sz="0" w:space="0" w:color="auto"/>
                                <w:left w:val="none" w:sz="0" w:space="0" w:color="auto"/>
                                <w:bottom w:val="none" w:sz="0" w:space="0" w:color="auto"/>
                                <w:right w:val="none" w:sz="0" w:space="0" w:color="auto"/>
                              </w:divBdr>
                              <w:divsChild>
                                <w:div w:id="534276307">
                                  <w:marLeft w:val="0"/>
                                  <w:marRight w:val="0"/>
                                  <w:marTop w:val="0"/>
                                  <w:marBottom w:val="0"/>
                                  <w:divBdr>
                                    <w:top w:val="none" w:sz="0" w:space="0" w:color="auto"/>
                                    <w:left w:val="none" w:sz="0" w:space="0" w:color="auto"/>
                                    <w:bottom w:val="none" w:sz="0" w:space="0" w:color="auto"/>
                                    <w:right w:val="none" w:sz="0" w:space="0" w:color="auto"/>
                                  </w:divBdr>
                                  <w:divsChild>
                                    <w:div w:id="375980585">
                                      <w:marLeft w:val="0"/>
                                      <w:marRight w:val="0"/>
                                      <w:marTop w:val="0"/>
                                      <w:marBottom w:val="0"/>
                                      <w:divBdr>
                                        <w:top w:val="none" w:sz="0" w:space="0" w:color="auto"/>
                                        <w:left w:val="none" w:sz="0" w:space="0" w:color="auto"/>
                                        <w:bottom w:val="none" w:sz="0" w:space="0" w:color="auto"/>
                                        <w:right w:val="none" w:sz="0" w:space="0" w:color="auto"/>
                                      </w:divBdr>
                                    </w:div>
                                    <w:div w:id="153032930">
                                      <w:marLeft w:val="0"/>
                                      <w:marRight w:val="0"/>
                                      <w:marTop w:val="0"/>
                                      <w:marBottom w:val="0"/>
                                      <w:divBdr>
                                        <w:top w:val="none" w:sz="0" w:space="0" w:color="auto"/>
                                        <w:left w:val="none" w:sz="0" w:space="0" w:color="auto"/>
                                        <w:bottom w:val="none" w:sz="0" w:space="0" w:color="auto"/>
                                        <w:right w:val="none" w:sz="0" w:space="0" w:color="auto"/>
                                      </w:divBdr>
                                      <w:divsChild>
                                        <w:div w:id="50082313">
                                          <w:marLeft w:val="165"/>
                                          <w:marRight w:val="0"/>
                                          <w:marTop w:val="150"/>
                                          <w:marBottom w:val="0"/>
                                          <w:divBdr>
                                            <w:top w:val="none" w:sz="0" w:space="0" w:color="auto"/>
                                            <w:left w:val="none" w:sz="0" w:space="0" w:color="auto"/>
                                            <w:bottom w:val="none" w:sz="0" w:space="0" w:color="auto"/>
                                            <w:right w:val="none" w:sz="0" w:space="0" w:color="auto"/>
                                          </w:divBdr>
                                          <w:divsChild>
                                            <w:div w:id="2007828564">
                                              <w:marLeft w:val="0"/>
                                              <w:marRight w:val="0"/>
                                              <w:marTop w:val="0"/>
                                              <w:marBottom w:val="0"/>
                                              <w:divBdr>
                                                <w:top w:val="none" w:sz="0" w:space="0" w:color="auto"/>
                                                <w:left w:val="none" w:sz="0" w:space="0" w:color="auto"/>
                                                <w:bottom w:val="none" w:sz="0" w:space="0" w:color="auto"/>
                                                <w:right w:val="none" w:sz="0" w:space="0" w:color="auto"/>
                                              </w:divBdr>
                                              <w:divsChild>
                                                <w:div w:id="19527800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056086">
      <w:bodyDiv w:val="1"/>
      <w:marLeft w:val="0"/>
      <w:marRight w:val="0"/>
      <w:marTop w:val="0"/>
      <w:marBottom w:val="0"/>
      <w:divBdr>
        <w:top w:val="none" w:sz="0" w:space="0" w:color="auto"/>
        <w:left w:val="none" w:sz="0" w:space="0" w:color="auto"/>
        <w:bottom w:val="none" w:sz="0" w:space="0" w:color="auto"/>
        <w:right w:val="none" w:sz="0" w:space="0" w:color="auto"/>
      </w:divBdr>
    </w:div>
    <w:div w:id="1910310479">
      <w:bodyDiv w:val="1"/>
      <w:marLeft w:val="0"/>
      <w:marRight w:val="0"/>
      <w:marTop w:val="0"/>
      <w:marBottom w:val="0"/>
      <w:divBdr>
        <w:top w:val="none" w:sz="0" w:space="0" w:color="auto"/>
        <w:left w:val="none" w:sz="0" w:space="0" w:color="auto"/>
        <w:bottom w:val="none" w:sz="0" w:space="0" w:color="auto"/>
        <w:right w:val="none" w:sz="0" w:space="0" w:color="auto"/>
      </w:divBdr>
    </w:div>
    <w:div w:id="1944266739">
      <w:bodyDiv w:val="1"/>
      <w:marLeft w:val="0"/>
      <w:marRight w:val="0"/>
      <w:marTop w:val="0"/>
      <w:marBottom w:val="0"/>
      <w:divBdr>
        <w:top w:val="none" w:sz="0" w:space="0" w:color="auto"/>
        <w:left w:val="none" w:sz="0" w:space="0" w:color="auto"/>
        <w:bottom w:val="none" w:sz="0" w:space="0" w:color="auto"/>
        <w:right w:val="none" w:sz="0" w:space="0" w:color="auto"/>
      </w:divBdr>
    </w:div>
    <w:div w:id="1950815869">
      <w:bodyDiv w:val="1"/>
      <w:marLeft w:val="0"/>
      <w:marRight w:val="0"/>
      <w:marTop w:val="0"/>
      <w:marBottom w:val="0"/>
      <w:divBdr>
        <w:top w:val="none" w:sz="0" w:space="0" w:color="auto"/>
        <w:left w:val="none" w:sz="0" w:space="0" w:color="auto"/>
        <w:bottom w:val="none" w:sz="0" w:space="0" w:color="auto"/>
        <w:right w:val="none" w:sz="0" w:space="0" w:color="auto"/>
      </w:divBdr>
    </w:div>
    <w:div w:id="1952777384">
      <w:bodyDiv w:val="1"/>
      <w:marLeft w:val="0"/>
      <w:marRight w:val="0"/>
      <w:marTop w:val="0"/>
      <w:marBottom w:val="0"/>
      <w:divBdr>
        <w:top w:val="none" w:sz="0" w:space="0" w:color="auto"/>
        <w:left w:val="none" w:sz="0" w:space="0" w:color="auto"/>
        <w:bottom w:val="none" w:sz="0" w:space="0" w:color="auto"/>
        <w:right w:val="none" w:sz="0" w:space="0" w:color="auto"/>
      </w:divBdr>
    </w:div>
    <w:div w:id="1968195295">
      <w:bodyDiv w:val="1"/>
      <w:marLeft w:val="0"/>
      <w:marRight w:val="0"/>
      <w:marTop w:val="0"/>
      <w:marBottom w:val="0"/>
      <w:divBdr>
        <w:top w:val="none" w:sz="0" w:space="0" w:color="auto"/>
        <w:left w:val="none" w:sz="0" w:space="0" w:color="auto"/>
        <w:bottom w:val="none" w:sz="0" w:space="0" w:color="auto"/>
        <w:right w:val="none" w:sz="0" w:space="0" w:color="auto"/>
      </w:divBdr>
    </w:div>
    <w:div w:id="1975600343">
      <w:bodyDiv w:val="1"/>
      <w:marLeft w:val="0"/>
      <w:marRight w:val="0"/>
      <w:marTop w:val="0"/>
      <w:marBottom w:val="0"/>
      <w:divBdr>
        <w:top w:val="none" w:sz="0" w:space="0" w:color="auto"/>
        <w:left w:val="none" w:sz="0" w:space="0" w:color="auto"/>
        <w:bottom w:val="none" w:sz="0" w:space="0" w:color="auto"/>
        <w:right w:val="none" w:sz="0" w:space="0" w:color="auto"/>
      </w:divBdr>
    </w:div>
    <w:div w:id="1983150243">
      <w:bodyDiv w:val="1"/>
      <w:marLeft w:val="0"/>
      <w:marRight w:val="0"/>
      <w:marTop w:val="0"/>
      <w:marBottom w:val="0"/>
      <w:divBdr>
        <w:top w:val="none" w:sz="0" w:space="0" w:color="auto"/>
        <w:left w:val="none" w:sz="0" w:space="0" w:color="auto"/>
        <w:bottom w:val="none" w:sz="0" w:space="0" w:color="auto"/>
        <w:right w:val="none" w:sz="0" w:space="0" w:color="auto"/>
      </w:divBdr>
    </w:div>
    <w:div w:id="1988780172">
      <w:bodyDiv w:val="1"/>
      <w:marLeft w:val="0"/>
      <w:marRight w:val="0"/>
      <w:marTop w:val="0"/>
      <w:marBottom w:val="0"/>
      <w:divBdr>
        <w:top w:val="none" w:sz="0" w:space="0" w:color="auto"/>
        <w:left w:val="none" w:sz="0" w:space="0" w:color="auto"/>
        <w:bottom w:val="none" w:sz="0" w:space="0" w:color="auto"/>
        <w:right w:val="none" w:sz="0" w:space="0" w:color="auto"/>
      </w:divBdr>
    </w:div>
    <w:div w:id="2019231714">
      <w:bodyDiv w:val="1"/>
      <w:marLeft w:val="0"/>
      <w:marRight w:val="0"/>
      <w:marTop w:val="0"/>
      <w:marBottom w:val="0"/>
      <w:divBdr>
        <w:top w:val="none" w:sz="0" w:space="0" w:color="auto"/>
        <w:left w:val="none" w:sz="0" w:space="0" w:color="auto"/>
        <w:bottom w:val="none" w:sz="0" w:space="0" w:color="auto"/>
        <w:right w:val="none" w:sz="0" w:space="0" w:color="auto"/>
      </w:divBdr>
    </w:div>
    <w:div w:id="2071462634">
      <w:bodyDiv w:val="1"/>
      <w:marLeft w:val="0"/>
      <w:marRight w:val="0"/>
      <w:marTop w:val="0"/>
      <w:marBottom w:val="0"/>
      <w:divBdr>
        <w:top w:val="none" w:sz="0" w:space="0" w:color="auto"/>
        <w:left w:val="none" w:sz="0" w:space="0" w:color="auto"/>
        <w:bottom w:val="none" w:sz="0" w:space="0" w:color="auto"/>
        <w:right w:val="none" w:sz="0" w:space="0" w:color="auto"/>
      </w:divBdr>
    </w:div>
    <w:div w:id="2091003690">
      <w:bodyDiv w:val="1"/>
      <w:marLeft w:val="0"/>
      <w:marRight w:val="0"/>
      <w:marTop w:val="0"/>
      <w:marBottom w:val="0"/>
      <w:divBdr>
        <w:top w:val="none" w:sz="0" w:space="0" w:color="auto"/>
        <w:left w:val="none" w:sz="0" w:space="0" w:color="auto"/>
        <w:bottom w:val="none" w:sz="0" w:space="0" w:color="auto"/>
        <w:right w:val="none" w:sz="0" w:space="0" w:color="auto"/>
      </w:divBdr>
    </w:div>
    <w:div w:id="2092508724">
      <w:bodyDiv w:val="1"/>
      <w:marLeft w:val="0"/>
      <w:marRight w:val="0"/>
      <w:marTop w:val="0"/>
      <w:marBottom w:val="0"/>
      <w:divBdr>
        <w:top w:val="none" w:sz="0" w:space="0" w:color="auto"/>
        <w:left w:val="none" w:sz="0" w:space="0" w:color="auto"/>
        <w:bottom w:val="none" w:sz="0" w:space="0" w:color="auto"/>
        <w:right w:val="none" w:sz="0" w:space="0" w:color="auto"/>
      </w:divBdr>
      <w:divsChild>
        <w:div w:id="1560701079">
          <w:marLeft w:val="0"/>
          <w:marRight w:val="0"/>
          <w:marTop w:val="0"/>
          <w:marBottom w:val="0"/>
          <w:divBdr>
            <w:top w:val="none" w:sz="0" w:space="0" w:color="auto"/>
            <w:left w:val="none" w:sz="0" w:space="0" w:color="auto"/>
            <w:bottom w:val="none" w:sz="0" w:space="0" w:color="auto"/>
            <w:right w:val="none" w:sz="0" w:space="0" w:color="auto"/>
          </w:divBdr>
          <w:divsChild>
            <w:div w:id="662203802">
              <w:marLeft w:val="0"/>
              <w:marRight w:val="0"/>
              <w:marTop w:val="0"/>
              <w:marBottom w:val="0"/>
              <w:divBdr>
                <w:top w:val="none" w:sz="0" w:space="0" w:color="auto"/>
                <w:left w:val="none" w:sz="0" w:space="0" w:color="auto"/>
                <w:bottom w:val="none" w:sz="0" w:space="0" w:color="auto"/>
                <w:right w:val="none" w:sz="0" w:space="0" w:color="auto"/>
              </w:divBdr>
              <w:divsChild>
                <w:div w:id="651177318">
                  <w:marLeft w:val="0"/>
                  <w:marRight w:val="0"/>
                  <w:marTop w:val="0"/>
                  <w:marBottom w:val="0"/>
                  <w:divBdr>
                    <w:top w:val="none" w:sz="0" w:space="0" w:color="auto"/>
                    <w:left w:val="none" w:sz="0" w:space="0" w:color="auto"/>
                    <w:bottom w:val="none" w:sz="0" w:space="0" w:color="auto"/>
                    <w:right w:val="none" w:sz="0" w:space="0" w:color="auto"/>
                  </w:divBdr>
                  <w:divsChild>
                    <w:div w:id="1161392263">
                      <w:marLeft w:val="0"/>
                      <w:marRight w:val="0"/>
                      <w:marTop w:val="0"/>
                      <w:marBottom w:val="0"/>
                      <w:divBdr>
                        <w:top w:val="none" w:sz="0" w:space="0" w:color="auto"/>
                        <w:left w:val="none" w:sz="0" w:space="0" w:color="auto"/>
                        <w:bottom w:val="none" w:sz="0" w:space="0" w:color="auto"/>
                        <w:right w:val="none" w:sz="0" w:space="0" w:color="auto"/>
                      </w:divBdr>
                      <w:divsChild>
                        <w:div w:id="276327780">
                          <w:marLeft w:val="0"/>
                          <w:marRight w:val="0"/>
                          <w:marTop w:val="0"/>
                          <w:marBottom w:val="0"/>
                          <w:divBdr>
                            <w:top w:val="none" w:sz="0" w:space="0" w:color="auto"/>
                            <w:left w:val="none" w:sz="0" w:space="0" w:color="auto"/>
                            <w:bottom w:val="none" w:sz="0" w:space="0" w:color="auto"/>
                            <w:right w:val="none" w:sz="0" w:space="0" w:color="auto"/>
                          </w:divBdr>
                          <w:divsChild>
                            <w:div w:id="962464566">
                              <w:marLeft w:val="0"/>
                              <w:marRight w:val="0"/>
                              <w:marTop w:val="0"/>
                              <w:marBottom w:val="0"/>
                              <w:divBdr>
                                <w:top w:val="none" w:sz="0" w:space="0" w:color="auto"/>
                                <w:left w:val="none" w:sz="0" w:space="0" w:color="auto"/>
                                <w:bottom w:val="none" w:sz="0" w:space="0" w:color="auto"/>
                                <w:right w:val="none" w:sz="0" w:space="0" w:color="auto"/>
                              </w:divBdr>
                              <w:divsChild>
                                <w:div w:id="663705044">
                                  <w:marLeft w:val="0"/>
                                  <w:marRight w:val="0"/>
                                  <w:marTop w:val="0"/>
                                  <w:marBottom w:val="0"/>
                                  <w:divBdr>
                                    <w:top w:val="none" w:sz="0" w:space="0" w:color="auto"/>
                                    <w:left w:val="none" w:sz="0" w:space="0" w:color="auto"/>
                                    <w:bottom w:val="none" w:sz="0" w:space="0" w:color="auto"/>
                                    <w:right w:val="none" w:sz="0" w:space="0" w:color="auto"/>
                                  </w:divBdr>
                                  <w:divsChild>
                                    <w:div w:id="525874541">
                                      <w:marLeft w:val="0"/>
                                      <w:marRight w:val="0"/>
                                      <w:marTop w:val="0"/>
                                      <w:marBottom w:val="0"/>
                                      <w:divBdr>
                                        <w:top w:val="none" w:sz="0" w:space="0" w:color="auto"/>
                                        <w:left w:val="none" w:sz="0" w:space="0" w:color="auto"/>
                                        <w:bottom w:val="none" w:sz="0" w:space="0" w:color="auto"/>
                                        <w:right w:val="none" w:sz="0" w:space="0" w:color="auto"/>
                                      </w:divBdr>
                                    </w:div>
                                    <w:div w:id="1405563174">
                                      <w:marLeft w:val="0"/>
                                      <w:marRight w:val="0"/>
                                      <w:marTop w:val="0"/>
                                      <w:marBottom w:val="0"/>
                                      <w:divBdr>
                                        <w:top w:val="none" w:sz="0" w:space="0" w:color="auto"/>
                                        <w:left w:val="none" w:sz="0" w:space="0" w:color="auto"/>
                                        <w:bottom w:val="none" w:sz="0" w:space="0" w:color="auto"/>
                                        <w:right w:val="none" w:sz="0" w:space="0" w:color="auto"/>
                                      </w:divBdr>
                                      <w:divsChild>
                                        <w:div w:id="983895510">
                                          <w:marLeft w:val="165"/>
                                          <w:marRight w:val="0"/>
                                          <w:marTop w:val="150"/>
                                          <w:marBottom w:val="0"/>
                                          <w:divBdr>
                                            <w:top w:val="none" w:sz="0" w:space="0" w:color="auto"/>
                                            <w:left w:val="none" w:sz="0" w:space="0" w:color="auto"/>
                                            <w:bottom w:val="none" w:sz="0" w:space="0" w:color="auto"/>
                                            <w:right w:val="none" w:sz="0" w:space="0" w:color="auto"/>
                                          </w:divBdr>
                                          <w:divsChild>
                                            <w:div w:id="1332101209">
                                              <w:marLeft w:val="0"/>
                                              <w:marRight w:val="0"/>
                                              <w:marTop w:val="0"/>
                                              <w:marBottom w:val="0"/>
                                              <w:divBdr>
                                                <w:top w:val="none" w:sz="0" w:space="0" w:color="auto"/>
                                                <w:left w:val="none" w:sz="0" w:space="0" w:color="auto"/>
                                                <w:bottom w:val="none" w:sz="0" w:space="0" w:color="auto"/>
                                                <w:right w:val="none" w:sz="0" w:space="0" w:color="auto"/>
                                              </w:divBdr>
                                              <w:divsChild>
                                                <w:div w:id="8599001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052541">
      <w:bodyDiv w:val="1"/>
      <w:marLeft w:val="0"/>
      <w:marRight w:val="0"/>
      <w:marTop w:val="0"/>
      <w:marBottom w:val="0"/>
      <w:divBdr>
        <w:top w:val="none" w:sz="0" w:space="0" w:color="auto"/>
        <w:left w:val="none" w:sz="0" w:space="0" w:color="auto"/>
        <w:bottom w:val="none" w:sz="0" w:space="0" w:color="auto"/>
        <w:right w:val="none" w:sz="0" w:space="0" w:color="auto"/>
      </w:divBdr>
    </w:div>
    <w:div w:id="21263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c98e45e8c45c960/&#1491;&#1493;&#1511;&#1496;&#1493;&#1512;&#1496;/&#1502;&#1495;&#1511;&#1512;_&#1502;&#1497;&#1493;&#1503;%20&#1502;&#1512;&#1495;&#1493;&#1511;%20&#1502;&#1493;&#1500;%20&#1508;&#1512;&#1493;&#1504;&#1496;&#1488;&#1500;&#1497;/&#1490;&#1512;&#1508;&#1497;&#15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c98e45e8c45c960/&#1491;&#1493;&#1511;&#1496;&#1493;&#1512;&#1496;/&#1492;&#1510;&#1506;&#1514;%20&#1502;&#1495;&#1511;&#1512;%20&#1500;&#1491;&#1493;&#1511;&#1496;&#1493;&#1512;&#1496;/&#1490;&#1512;&#1508;&#1497;&#1501;%20&#1492;&#1506;&#1512;&#1493;&#1514;%20&#1508;&#1512;&#1493;&#1504;&#1496;&#1488;&#1500;&#1497;%20&#1502;&#1493;&#1500;%20&#1493;&#1497;&#1512;&#1496;&#1493;&#1488;&#1500;&#149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c98e45e8c45c960/&#1491;&#1493;&#1511;&#1496;&#1493;&#1512;&#1496;/&#1492;&#1510;&#1506;&#1514;%20&#1502;&#1495;&#1511;&#1512;%20&#1500;&#1491;&#1493;&#1511;&#1496;&#1493;&#1512;&#1496;/&#1490;&#1512;&#1508;&#1497;&#1501;%20&#1492;&#1506;&#1512;&#1493;&#1514;%20&#1508;&#1512;&#1493;&#1504;&#1496;&#1488;&#1500;&#1497;%20&#1502;&#1493;&#1500;%20&#1493;&#1497;&#1512;&#1496;&#1493;&#1488;&#1500;&#149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c98e45e8c45c960/&#1491;&#1493;&#1511;&#1496;&#1493;&#1512;&#1496;/&#1492;&#1510;&#1506;&#1514;%20&#1502;&#1495;&#1511;&#1512;%20&#1500;&#1491;&#1493;&#1511;&#1496;&#1493;&#1512;&#1496;/&#1490;&#1512;&#1508;&#1497;&#1501;%20&#1492;&#1506;&#1512;&#1493;&#1514;%20&#1508;&#1512;&#1493;&#1504;&#1496;&#1488;&#1500;&#1497;%20&#1502;&#1493;&#1500;%20&#1493;&#1497;&#1512;&#1496;&#1493;&#1488;&#1500;&#1497;.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Oral presentation</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ndard"/>
        <c:varyColors val="0"/>
        <c:ser>
          <c:idx val="0"/>
          <c:order val="0"/>
          <c:tx>
            <c:strRef>
              <c:f>[גרפים.xlsx]הדרכה!$B$9</c:f>
              <c:strCache>
                <c:ptCount val="1"/>
                <c:pt idx="0">
                  <c:v>Face to Face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[גרפים.xlsx]הדרכה!$A$10:$A$14</c:f>
              <c:numCache>
                <c:formatCode>General</c:formatCode>
                <c:ptCount val="5"/>
                <c:pt idx="0">
                  <c:v>1</c:v>
                </c:pt>
                <c:pt idx="1">
                  <c:v>2</c:v>
                </c:pt>
                <c:pt idx="2">
                  <c:v>3</c:v>
                </c:pt>
                <c:pt idx="3">
                  <c:v>4</c:v>
                </c:pt>
                <c:pt idx="4">
                  <c:v>5</c:v>
                </c:pt>
              </c:numCache>
            </c:numRef>
          </c:cat>
          <c:val>
            <c:numRef>
              <c:f>[גרפים.xlsx]הדרכה!$B$10:$B$14</c:f>
              <c:numCache>
                <c:formatCode>0%</c:formatCode>
                <c:ptCount val="5"/>
                <c:pt idx="0">
                  <c:v>5.4783557657329937E-2</c:v>
                </c:pt>
                <c:pt idx="1">
                  <c:v>0.26453255729356129</c:v>
                </c:pt>
                <c:pt idx="2">
                  <c:v>0.50236449618042922</c:v>
                </c:pt>
                <c:pt idx="3">
                  <c:v>0.1701709712622772</c:v>
                </c:pt>
                <c:pt idx="4">
                  <c:v>8.1484176064023275E-3</c:v>
                </c:pt>
              </c:numCache>
            </c:numRef>
          </c:val>
          <c:smooth val="0"/>
          <c:extLst>
            <c:ext xmlns:c16="http://schemas.microsoft.com/office/drawing/2014/chart" uri="{C3380CC4-5D6E-409C-BE32-E72D297353CC}">
              <c16:uniqueId val="{00000000-30F3-4CFF-AC98-7C1AB16FD5AE}"/>
            </c:ext>
          </c:extLst>
        </c:ser>
        <c:ser>
          <c:idx val="1"/>
          <c:order val="1"/>
          <c:tx>
            <c:strRef>
              <c:f>[גרפים.xlsx]הדרכה!$C$9</c:f>
              <c:strCache>
                <c:ptCount val="1"/>
                <c:pt idx="0">
                  <c:v>Virtual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[גרפים.xlsx]הדרכה!$A$10:$A$14</c:f>
              <c:numCache>
                <c:formatCode>General</c:formatCode>
                <c:ptCount val="5"/>
                <c:pt idx="0">
                  <c:v>1</c:v>
                </c:pt>
                <c:pt idx="1">
                  <c:v>2</c:v>
                </c:pt>
                <c:pt idx="2">
                  <c:v>3</c:v>
                </c:pt>
                <c:pt idx="3">
                  <c:v>4</c:v>
                </c:pt>
                <c:pt idx="4">
                  <c:v>5</c:v>
                </c:pt>
              </c:numCache>
            </c:numRef>
          </c:cat>
          <c:val>
            <c:numRef>
              <c:f>[גרפים.xlsx]הדרכה!$C$10:$C$14</c:f>
              <c:numCache>
                <c:formatCode>0%</c:formatCode>
                <c:ptCount val="5"/>
                <c:pt idx="0">
                  <c:v>1.2712880786759414E-2</c:v>
                </c:pt>
                <c:pt idx="1">
                  <c:v>0.17342288318541615</c:v>
                </c:pt>
                <c:pt idx="2">
                  <c:v>0.51751019429119693</c:v>
                </c:pt>
                <c:pt idx="3">
                  <c:v>0.28460062365075556</c:v>
                </c:pt>
                <c:pt idx="4">
                  <c:v>1.1753418085871912E-2</c:v>
                </c:pt>
              </c:numCache>
            </c:numRef>
          </c:val>
          <c:smooth val="0"/>
          <c:extLst>
            <c:ext xmlns:c16="http://schemas.microsoft.com/office/drawing/2014/chart" uri="{C3380CC4-5D6E-409C-BE32-E72D297353CC}">
              <c16:uniqueId val="{00000001-30F3-4CFF-AC98-7C1AB16FD5AE}"/>
            </c:ext>
          </c:extLst>
        </c:ser>
        <c:dLbls>
          <c:showLegendKey val="0"/>
          <c:showVal val="0"/>
          <c:showCatName val="0"/>
          <c:showSerName val="0"/>
          <c:showPercent val="0"/>
          <c:showBubbleSize val="0"/>
        </c:dLbls>
        <c:marker val="1"/>
        <c:smooth val="0"/>
        <c:axId val="822365992"/>
        <c:axId val="822231040"/>
      </c:lineChart>
      <c:catAx>
        <c:axId val="822365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22231040"/>
        <c:crosses val="autoZero"/>
        <c:auto val="1"/>
        <c:lblAlgn val="ctr"/>
        <c:lblOffset val="100"/>
        <c:noMultiLvlLbl val="0"/>
      </c:catAx>
      <c:valAx>
        <c:axId val="822231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22365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Leadership Skills</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ndard"/>
        <c:varyColors val="0"/>
        <c:ser>
          <c:idx val="0"/>
          <c:order val="0"/>
          <c:tx>
            <c:strRef>
              <c:f>הדרכה!$B$35</c:f>
              <c:strCache>
                <c:ptCount val="1"/>
                <c:pt idx="0">
                  <c:v>Face to Face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הדרכה!$A$36:$A$40</c:f>
              <c:numCache>
                <c:formatCode>General</c:formatCode>
                <c:ptCount val="5"/>
                <c:pt idx="0">
                  <c:v>1</c:v>
                </c:pt>
                <c:pt idx="1">
                  <c:v>2</c:v>
                </c:pt>
                <c:pt idx="2">
                  <c:v>3</c:v>
                </c:pt>
                <c:pt idx="3">
                  <c:v>4</c:v>
                </c:pt>
                <c:pt idx="4">
                  <c:v>5</c:v>
                </c:pt>
              </c:numCache>
            </c:numRef>
          </c:cat>
          <c:val>
            <c:numRef>
              <c:f>הדרכה!$B$36:$B$40</c:f>
              <c:numCache>
                <c:formatCode>0%</c:formatCode>
                <c:ptCount val="5"/>
                <c:pt idx="0">
                  <c:v>7.0008899436369024E-2</c:v>
                </c:pt>
                <c:pt idx="1">
                  <c:v>0.314743399584693</c:v>
                </c:pt>
                <c:pt idx="2">
                  <c:v>0.41612281222189262</c:v>
                </c:pt>
                <c:pt idx="3">
                  <c:v>0.18525660041530703</c:v>
                </c:pt>
                <c:pt idx="4">
                  <c:v>1.3868288341738356E-2</c:v>
                </c:pt>
              </c:numCache>
            </c:numRef>
          </c:val>
          <c:smooth val="0"/>
          <c:extLst>
            <c:ext xmlns:c16="http://schemas.microsoft.com/office/drawing/2014/chart" uri="{C3380CC4-5D6E-409C-BE32-E72D297353CC}">
              <c16:uniqueId val="{00000000-829B-4C8A-89AD-D2366DE83BCF}"/>
            </c:ext>
          </c:extLst>
        </c:ser>
        <c:ser>
          <c:idx val="1"/>
          <c:order val="1"/>
          <c:tx>
            <c:strRef>
              <c:f>הדרכה!$C$35</c:f>
              <c:strCache>
                <c:ptCount val="1"/>
                <c:pt idx="0">
                  <c:v>Virtual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הדרכה!$A$36:$A$40</c:f>
              <c:numCache>
                <c:formatCode>General</c:formatCode>
                <c:ptCount val="5"/>
                <c:pt idx="0">
                  <c:v>1</c:v>
                </c:pt>
                <c:pt idx="1">
                  <c:v>2</c:v>
                </c:pt>
                <c:pt idx="2">
                  <c:v>3</c:v>
                </c:pt>
                <c:pt idx="3">
                  <c:v>4</c:v>
                </c:pt>
                <c:pt idx="4">
                  <c:v>5</c:v>
                </c:pt>
              </c:numCache>
            </c:numRef>
          </c:cat>
          <c:val>
            <c:numRef>
              <c:f>הדרכה!$C$36:$C$40</c:f>
              <c:numCache>
                <c:formatCode>0%</c:formatCode>
                <c:ptCount val="5"/>
                <c:pt idx="0">
                  <c:v>3.3433193529059317E-2</c:v>
                </c:pt>
                <c:pt idx="1">
                  <c:v>0.23606950269622529</c:v>
                </c:pt>
                <c:pt idx="2">
                  <c:v>0.44997004194128221</c:v>
                </c:pt>
                <c:pt idx="3">
                  <c:v>0.25704014379868184</c:v>
                </c:pt>
                <c:pt idx="4">
                  <c:v>2.3487118034751349E-2</c:v>
                </c:pt>
              </c:numCache>
            </c:numRef>
          </c:val>
          <c:smooth val="0"/>
          <c:extLst>
            <c:ext xmlns:c16="http://schemas.microsoft.com/office/drawing/2014/chart" uri="{C3380CC4-5D6E-409C-BE32-E72D297353CC}">
              <c16:uniqueId val="{00000001-829B-4C8A-89AD-D2366DE83BCF}"/>
            </c:ext>
          </c:extLst>
        </c:ser>
        <c:dLbls>
          <c:showLegendKey val="0"/>
          <c:showVal val="0"/>
          <c:showCatName val="0"/>
          <c:showSerName val="0"/>
          <c:showPercent val="0"/>
          <c:showBubbleSize val="0"/>
        </c:dLbls>
        <c:marker val="1"/>
        <c:smooth val="0"/>
        <c:axId val="822365992"/>
        <c:axId val="822231040"/>
      </c:lineChart>
      <c:catAx>
        <c:axId val="822365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22231040"/>
        <c:crosses val="autoZero"/>
        <c:auto val="1"/>
        <c:lblAlgn val="ctr"/>
        <c:lblOffset val="100"/>
        <c:noMultiLvlLbl val="0"/>
      </c:catAx>
      <c:valAx>
        <c:axId val="822231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22365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Teamwork Skills</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ndard"/>
        <c:varyColors val="0"/>
        <c:ser>
          <c:idx val="0"/>
          <c:order val="0"/>
          <c:tx>
            <c:strRef>
              <c:f>הדרכה!$B$55</c:f>
              <c:strCache>
                <c:ptCount val="1"/>
                <c:pt idx="0">
                  <c:v>Face to Face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הדרכה!$A$56:$A$60</c:f>
              <c:numCache>
                <c:formatCode>General</c:formatCode>
                <c:ptCount val="5"/>
                <c:pt idx="0">
                  <c:v>1</c:v>
                </c:pt>
                <c:pt idx="1">
                  <c:v>2</c:v>
                </c:pt>
                <c:pt idx="2">
                  <c:v>3</c:v>
                </c:pt>
                <c:pt idx="3">
                  <c:v>4</c:v>
                </c:pt>
                <c:pt idx="4">
                  <c:v>5</c:v>
                </c:pt>
              </c:numCache>
            </c:numRef>
          </c:cat>
          <c:val>
            <c:numRef>
              <c:f>הדרכה!$B$56:$B$60</c:f>
              <c:numCache>
                <c:formatCode>0%</c:formatCode>
                <c:ptCount val="5"/>
                <c:pt idx="0">
                  <c:v>6.2296054583209732E-3</c:v>
                </c:pt>
                <c:pt idx="1">
                  <c:v>5.458320973005043E-2</c:v>
                </c:pt>
                <c:pt idx="2">
                  <c:v>0.32393948383269061</c:v>
                </c:pt>
                <c:pt idx="3">
                  <c:v>0.57890833580539902</c:v>
                </c:pt>
                <c:pt idx="4">
                  <c:v>3.6339365173539008E-2</c:v>
                </c:pt>
              </c:numCache>
            </c:numRef>
          </c:val>
          <c:smooth val="0"/>
          <c:extLst>
            <c:ext xmlns:c16="http://schemas.microsoft.com/office/drawing/2014/chart" uri="{C3380CC4-5D6E-409C-BE32-E72D297353CC}">
              <c16:uniqueId val="{00000000-DF55-4620-8343-103A1DF92877}"/>
            </c:ext>
          </c:extLst>
        </c:ser>
        <c:ser>
          <c:idx val="1"/>
          <c:order val="1"/>
          <c:tx>
            <c:strRef>
              <c:f>הדרכה!$C$55</c:f>
              <c:strCache>
                <c:ptCount val="1"/>
                <c:pt idx="0">
                  <c:v>Virtual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הדרכה!$A$56:$A$60</c:f>
              <c:numCache>
                <c:formatCode>General</c:formatCode>
                <c:ptCount val="5"/>
                <c:pt idx="0">
                  <c:v>1</c:v>
                </c:pt>
                <c:pt idx="1">
                  <c:v>2</c:v>
                </c:pt>
                <c:pt idx="2">
                  <c:v>3</c:v>
                </c:pt>
                <c:pt idx="3">
                  <c:v>4</c:v>
                </c:pt>
                <c:pt idx="4">
                  <c:v>5</c:v>
                </c:pt>
              </c:numCache>
            </c:numRef>
          </c:cat>
          <c:val>
            <c:numRef>
              <c:f>הדרכה!$C$56:$C$60</c:f>
              <c:numCache>
                <c:formatCode>0%</c:formatCode>
                <c:ptCount val="5"/>
                <c:pt idx="0">
                  <c:v>2.8759736369083281E-3</c:v>
                </c:pt>
                <c:pt idx="1">
                  <c:v>5.9796285200718995E-2</c:v>
                </c:pt>
                <c:pt idx="2">
                  <c:v>0.32905931695626123</c:v>
                </c:pt>
                <c:pt idx="3">
                  <c:v>0.55062911923307367</c:v>
                </c:pt>
                <c:pt idx="4">
                  <c:v>5.763930497303775E-2</c:v>
                </c:pt>
              </c:numCache>
            </c:numRef>
          </c:val>
          <c:smooth val="0"/>
          <c:extLst>
            <c:ext xmlns:c16="http://schemas.microsoft.com/office/drawing/2014/chart" uri="{C3380CC4-5D6E-409C-BE32-E72D297353CC}">
              <c16:uniqueId val="{00000001-DF55-4620-8343-103A1DF92877}"/>
            </c:ext>
          </c:extLst>
        </c:ser>
        <c:dLbls>
          <c:showLegendKey val="0"/>
          <c:showVal val="0"/>
          <c:showCatName val="0"/>
          <c:showSerName val="0"/>
          <c:showPercent val="0"/>
          <c:showBubbleSize val="0"/>
        </c:dLbls>
        <c:marker val="1"/>
        <c:smooth val="0"/>
        <c:axId val="822365992"/>
        <c:axId val="822231040"/>
      </c:lineChart>
      <c:catAx>
        <c:axId val="822365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22231040"/>
        <c:crosses val="autoZero"/>
        <c:auto val="1"/>
        <c:lblAlgn val="ctr"/>
        <c:lblOffset val="100"/>
        <c:noMultiLvlLbl val="0"/>
      </c:catAx>
      <c:valAx>
        <c:axId val="822231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22365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Interpersonal Sensitivity</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ndard"/>
        <c:varyColors val="0"/>
        <c:ser>
          <c:idx val="0"/>
          <c:order val="0"/>
          <c:tx>
            <c:strRef>
              <c:f>הדרכה!$B$102</c:f>
              <c:strCache>
                <c:ptCount val="1"/>
                <c:pt idx="0">
                  <c:v>Face to Face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הדרכה!$A$103:$A$107</c:f>
              <c:numCache>
                <c:formatCode>General</c:formatCode>
                <c:ptCount val="5"/>
                <c:pt idx="0">
                  <c:v>1</c:v>
                </c:pt>
                <c:pt idx="1">
                  <c:v>2</c:v>
                </c:pt>
                <c:pt idx="2">
                  <c:v>3</c:v>
                </c:pt>
                <c:pt idx="3">
                  <c:v>4</c:v>
                </c:pt>
                <c:pt idx="4">
                  <c:v>5</c:v>
                </c:pt>
              </c:numCache>
            </c:numRef>
          </c:cat>
          <c:val>
            <c:numRef>
              <c:f>הדרכה!$B$103:$B$107</c:f>
              <c:numCache>
                <c:formatCode>0%</c:formatCode>
                <c:ptCount val="5"/>
                <c:pt idx="0">
                  <c:v>3.1732294821866435E-3</c:v>
                </c:pt>
                <c:pt idx="1">
                  <c:v>0.10990913024664647</c:v>
                </c:pt>
                <c:pt idx="2">
                  <c:v>0.46531083225155057</c:v>
                </c:pt>
                <c:pt idx="3">
                  <c:v>0.38814366075292084</c:v>
                </c:pt>
                <c:pt idx="4">
                  <c:v>3.3463147266695512E-2</c:v>
                </c:pt>
              </c:numCache>
            </c:numRef>
          </c:val>
          <c:smooth val="0"/>
          <c:extLst>
            <c:ext xmlns:c16="http://schemas.microsoft.com/office/drawing/2014/chart" uri="{C3380CC4-5D6E-409C-BE32-E72D297353CC}">
              <c16:uniqueId val="{00000000-59E1-46CE-B076-CF618CEF2242}"/>
            </c:ext>
          </c:extLst>
        </c:ser>
        <c:ser>
          <c:idx val="1"/>
          <c:order val="1"/>
          <c:tx>
            <c:strRef>
              <c:f>הדרכה!$C$102</c:f>
              <c:strCache>
                <c:ptCount val="1"/>
                <c:pt idx="0">
                  <c:v>Virtual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הדרכה!$A$103:$A$107</c:f>
              <c:numCache>
                <c:formatCode>General</c:formatCode>
                <c:ptCount val="5"/>
                <c:pt idx="0">
                  <c:v>1</c:v>
                </c:pt>
                <c:pt idx="1">
                  <c:v>2</c:v>
                </c:pt>
                <c:pt idx="2">
                  <c:v>3</c:v>
                </c:pt>
                <c:pt idx="3">
                  <c:v>4</c:v>
                </c:pt>
                <c:pt idx="4">
                  <c:v>5</c:v>
                </c:pt>
              </c:numCache>
            </c:numRef>
          </c:cat>
          <c:val>
            <c:numRef>
              <c:f>הדרכה!$C$103:$C$107</c:f>
              <c:numCache>
                <c:formatCode>0%</c:formatCode>
                <c:ptCount val="5"/>
                <c:pt idx="0">
                  <c:v>9.6455268869061975E-4</c:v>
                </c:pt>
                <c:pt idx="1">
                  <c:v>6.0043404870991079E-2</c:v>
                </c:pt>
                <c:pt idx="2">
                  <c:v>0.45816252712804439</c:v>
                </c:pt>
                <c:pt idx="3">
                  <c:v>0.43646009163250543</c:v>
                </c:pt>
                <c:pt idx="4">
                  <c:v>4.436942367976851E-2</c:v>
                </c:pt>
              </c:numCache>
            </c:numRef>
          </c:val>
          <c:smooth val="0"/>
          <c:extLst>
            <c:ext xmlns:c16="http://schemas.microsoft.com/office/drawing/2014/chart" uri="{C3380CC4-5D6E-409C-BE32-E72D297353CC}">
              <c16:uniqueId val="{00000001-59E1-46CE-B076-CF618CEF2242}"/>
            </c:ext>
          </c:extLst>
        </c:ser>
        <c:dLbls>
          <c:showLegendKey val="0"/>
          <c:showVal val="0"/>
          <c:showCatName val="0"/>
          <c:showSerName val="0"/>
          <c:showPercent val="0"/>
          <c:showBubbleSize val="0"/>
        </c:dLbls>
        <c:marker val="1"/>
        <c:smooth val="0"/>
        <c:axId val="822365992"/>
        <c:axId val="822231040"/>
      </c:lineChart>
      <c:catAx>
        <c:axId val="822365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22231040"/>
        <c:crosses val="autoZero"/>
        <c:auto val="1"/>
        <c:lblAlgn val="ctr"/>
        <c:lblOffset val="100"/>
        <c:noMultiLvlLbl val="0"/>
      </c:catAx>
      <c:valAx>
        <c:axId val="822231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22365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D25EF-36D5-4F19-9C8F-1BCA141F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18286</Words>
  <Characters>96553</Characters>
  <Application>Microsoft Office Word</Application>
  <DocSecurity>0</DocSecurity>
  <Lines>1379</Lines>
  <Paragraphs>117</Paragraphs>
  <ScaleCrop>false</ScaleCrop>
  <Company/>
  <LinksUpToDate>false</LinksUpToDate>
  <CharactersWithSpaces>114722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2021-10-09T20:46:00Z</dcterms:created>
  <dcterms:modified xsi:type="dcterms:W3CDTF">2021-10-09T20:46:00Z</dcterms:modified>
</cp:coreProperties>
</file>